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BDC4" w14:textId="77777777" w:rsidR="0094667A" w:rsidRPr="00D22766" w:rsidRDefault="0094667A">
      <w:pPr>
        <w:pStyle w:val="BodyText"/>
        <w:spacing w:after="0"/>
        <w:ind w:right="-7"/>
        <w:rPr>
          <w:rFonts w:ascii="GHEA Grapalat" w:hAnsi="GHEA Grapalat" w:cs="Sylfaen"/>
          <w:i/>
          <w:sz w:val="20"/>
          <w:szCs w:val="20"/>
        </w:rPr>
      </w:pPr>
    </w:p>
    <w:p w14:paraId="75A2DE4B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436D823" w14:textId="77777777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>ОБЪЯВЛЕНИЕ</w:t>
      </w:r>
    </w:p>
    <w:p w14:paraId="470E77FA" w14:textId="77777777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>ЗАПРОСА О</w:t>
      </w:r>
    </w:p>
    <w:p w14:paraId="111D93AE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6B7363B" w14:textId="77777777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>Объявления этого текста утвержденной оценочной комиссии</w:t>
      </w:r>
    </w:p>
    <w:p w14:paraId="2DA83BDE" w14:textId="137811C0" w:rsidR="0094667A" w:rsidRPr="00D22766" w:rsidRDefault="00627F2B">
      <w:pPr>
        <w:pStyle w:val="Heading1"/>
        <w:rPr>
          <w:rFonts w:ascii="GHEA Grapalat" w:hAnsi="GHEA Grapalat"/>
          <w:sz w:val="20"/>
          <w:lang w:val="af-ZA" w:eastAsia="en-US"/>
        </w:rPr>
      </w:pPr>
      <w:r w:rsidRPr="00D22766">
        <w:rPr>
          <w:rFonts w:ascii="GHEA Grapalat" w:hAnsi="GHEA Grapalat"/>
          <w:sz w:val="20"/>
          <w:lang w:val="af-ZA" w:eastAsia="en-US"/>
        </w:rPr>
        <w:t>2026 года апреля 8 1 решением</w:t>
      </w:r>
    </w:p>
    <w:p w14:paraId="2A0D8399" w14:textId="77777777" w:rsidR="0094667A" w:rsidRPr="00D22766" w:rsidRDefault="0094667A">
      <w:pPr>
        <w:pStyle w:val="Heading1"/>
        <w:rPr>
          <w:rFonts w:ascii="GHEA Grapalat" w:hAnsi="GHEA Grapalat"/>
          <w:sz w:val="22"/>
          <w:szCs w:val="22"/>
          <w:lang w:val="af-ZA"/>
        </w:rPr>
      </w:pPr>
    </w:p>
    <w:p w14:paraId="637E5727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0E25374" w14:textId="55ABDF85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i w:val="0"/>
          <w:lang w:val="af-ZA"/>
        </w:rPr>
        <w:t xml:space="preserve">Процедуры макар </w:t>
      </w:r>
      <w:r w:rsidR="00D413CA">
        <w:rPr>
          <w:rFonts w:ascii="GHEA Grapalat" w:hAnsi="GHEA Grapalat"/>
          <w:b/>
          <w:bCs/>
          <w:i w:val="0"/>
          <w:lang w:val="ru-RU"/>
        </w:rPr>
        <w:t>ՁՈՐԱԿ</w:t>
      </w:r>
      <w:r w:rsidR="00D413CA" w:rsidRPr="00D413CA">
        <w:rPr>
          <w:rFonts w:ascii="GHEA Grapalat" w:hAnsi="GHEA Grapalat"/>
          <w:b/>
          <w:bCs/>
          <w:i w:val="0"/>
          <w:lang w:val="af-ZA"/>
        </w:rPr>
        <w:t>-</w:t>
      </w:r>
      <w:r w:rsidR="00D413CA">
        <w:rPr>
          <w:rFonts w:ascii="GHEA Grapalat" w:hAnsi="GHEA Grapalat"/>
          <w:b/>
          <w:bCs/>
          <w:i w:val="0"/>
          <w:lang w:val="ru-RU"/>
        </w:rPr>
        <w:t>ՊՈԱԿ</w:t>
      </w:r>
      <w:r w:rsidR="00D413CA" w:rsidRPr="00D413CA">
        <w:rPr>
          <w:rFonts w:ascii="GHEA Grapalat" w:hAnsi="GHEA Grapalat"/>
          <w:b/>
          <w:bCs/>
          <w:i w:val="0"/>
          <w:lang w:val="af-ZA"/>
        </w:rPr>
        <w:t>-</w:t>
      </w:r>
      <w:r w:rsidR="00D413CA">
        <w:rPr>
          <w:rFonts w:ascii="GHEA Grapalat" w:hAnsi="GHEA Grapalat"/>
          <w:b/>
          <w:bCs/>
          <w:i w:val="0"/>
          <w:lang w:val="ru-RU"/>
        </w:rPr>
        <w:t>ԳՀԱՊՁԲ</w:t>
      </w:r>
      <w:r w:rsidR="00D413CA" w:rsidRPr="00D413CA">
        <w:rPr>
          <w:rFonts w:ascii="GHEA Grapalat" w:hAnsi="GHEA Grapalat"/>
          <w:b/>
          <w:bCs/>
          <w:i w:val="0"/>
          <w:lang w:val="af-ZA"/>
        </w:rPr>
        <w:t>-26/3</w:t>
      </w:r>
    </w:p>
    <w:p w14:paraId="05A84C48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483100B" w14:textId="77777777" w:rsidR="00E36EB5" w:rsidRPr="00D22766" w:rsidRDefault="00E36EB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30B4993" w14:textId="5271A9E3" w:rsidR="0094667A" w:rsidRPr="00D22766" w:rsidRDefault="00627F2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 xml:space="preserve">Патрон </w:t>
      </w:r>
      <w:r w:rsidR="00E36EB5" w:rsidRPr="00D22766">
        <w:rPr>
          <w:rFonts w:ascii="GHEA Grapalat" w:hAnsi="GHEA Grapalat"/>
          <w:lang w:val="af-ZA"/>
        </w:rPr>
        <w:t></w:t>
      </w:r>
      <w:r w:rsidRPr="00D22766">
        <w:rPr>
          <w:rFonts w:ascii="GHEA Grapalat" w:hAnsi="GHEA Grapalat"/>
          <w:lang w:val="hy-AM" w:eastAsia="ru-RU"/>
        </w:rPr>
        <w:t>ПОР</w:t>
      </w:r>
      <w:r w:rsidR="00E36EB5" w:rsidRPr="00D22766">
        <w:rPr>
          <w:rFonts w:ascii="GHEA Grapalat" w:hAnsi="GHEA Grapalat"/>
          <w:lang w:val="af-ZA"/>
        </w:rPr>
        <w:t xml:space="preserve"> </w:t>
      </w:r>
      <w:r w:rsidRPr="00D22766">
        <w:rPr>
          <w:rFonts w:ascii="GHEA Grapalat" w:hAnsi="GHEA Grapalat"/>
          <w:lang w:val="hy-AM" w:eastAsia="ru-RU"/>
        </w:rPr>
        <w:t>КРУГЛОСУТОЧНАЯ</w:t>
      </w:r>
      <w:r w:rsidRPr="00D22766">
        <w:rPr>
          <w:rFonts w:ascii="GHEA Grapalat" w:hAnsi="GHEA Grapalat"/>
          <w:lang w:val="af-ZA" w:eastAsia="ru-RU"/>
        </w:rPr>
        <w:t xml:space="preserve"> </w:t>
      </w:r>
      <w:r w:rsidRPr="00D22766">
        <w:rPr>
          <w:rFonts w:ascii="GHEA Grapalat" w:hAnsi="GHEA Grapalat"/>
          <w:lang w:val="hy-AM" w:eastAsia="ru-RU"/>
        </w:rPr>
        <w:t>СПЕЦИАЛИЗИРОВАННАЯ</w:t>
      </w:r>
      <w:r w:rsidRPr="00D22766">
        <w:rPr>
          <w:rFonts w:ascii="GHEA Grapalat" w:hAnsi="GHEA Grapalat"/>
          <w:lang w:val="af-ZA" w:eastAsia="ru-RU"/>
        </w:rPr>
        <w:t xml:space="preserve"> </w:t>
      </w:r>
      <w:r w:rsidRPr="00D22766">
        <w:rPr>
          <w:rFonts w:ascii="GHEA Grapalat" w:hAnsi="GHEA Grapalat"/>
          <w:lang w:val="hy-AM" w:eastAsia="ru-RU"/>
        </w:rPr>
        <w:t>УХОДУ</w:t>
      </w:r>
      <w:r w:rsidRPr="00D22766">
        <w:rPr>
          <w:rFonts w:ascii="GHEA Grapalat" w:hAnsi="GHEA Grapalat"/>
          <w:lang w:val="af-ZA" w:eastAsia="ru-RU"/>
        </w:rPr>
        <w:t xml:space="preserve"> </w:t>
      </w:r>
      <w:r w:rsidRPr="00D22766">
        <w:rPr>
          <w:rFonts w:ascii="GHEA Grapalat" w:hAnsi="GHEA Grapalat"/>
          <w:lang w:val="hy-AM" w:eastAsia="ru-RU"/>
        </w:rPr>
        <w:t>ЦЕНТР</w:t>
      </w:r>
      <w:r w:rsidR="00E36EB5" w:rsidRPr="00D22766">
        <w:rPr>
          <w:rFonts w:ascii="GHEA Grapalat" w:hAnsi="GHEA Grapalat"/>
          <w:lang w:val="af-ZA"/>
        </w:rPr>
        <w:t></w:t>
      </w:r>
      <w:r w:rsidR="00E36EB5" w:rsidRPr="00D22766">
        <w:rPr>
          <w:rFonts w:ascii="GHEA Grapalat" w:hAnsi="GHEA Grapalat"/>
          <w:lang w:val="af-ZA" w:eastAsia="ru-RU"/>
        </w:rPr>
        <w:t xml:space="preserve"> </w:t>
      </w:r>
      <w:r w:rsidRPr="00D22766">
        <w:rPr>
          <w:rFonts w:ascii="GHEA Grapalat" w:hAnsi="GHEA Grapalat"/>
          <w:lang w:val="hy-AM" w:eastAsia="ru-RU"/>
        </w:rPr>
        <w:t>ГНО</w:t>
      </w:r>
      <w:r w:rsidRPr="00D22766">
        <w:rPr>
          <w:rFonts w:ascii="GHEA Grapalat" w:hAnsi="GHEA Grapalat"/>
          <w:i w:val="0"/>
          <w:lang w:val="af-ZA"/>
        </w:rPr>
        <w:t>-з, который находится в г. Ереван, Комитаси пр. 52 по адресу объявляет запрос котировок, который проводится в один тур:</w:t>
      </w:r>
    </w:p>
    <w:p w14:paraId="73126334" w14:textId="07F8BF18" w:rsidR="0094667A" w:rsidRPr="00D22766" w:rsidRDefault="00627F2B">
      <w:pPr>
        <w:pStyle w:val="Heading1"/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D22766">
        <w:rPr>
          <w:rFonts w:ascii="GHEA Grapalat" w:hAnsi="GHEA Grapalat"/>
          <w:sz w:val="20"/>
          <w:lang w:val="af-ZA" w:eastAsia="en-US"/>
        </w:rPr>
        <w:t xml:space="preserve">Запрос котировок выбранного участника в порядке, установленном будет предложено </w:t>
      </w:r>
      <w:r w:rsidR="00D22766" w:rsidRPr="00D22766">
        <w:rPr>
          <w:rFonts w:ascii="GHEA Grapalat" w:hAnsi="GHEA Grapalat"/>
          <w:sz w:val="20"/>
          <w:lang w:val="ru-RU" w:eastAsia="en-US"/>
        </w:rPr>
        <w:t>строительных</w:t>
      </w:r>
      <w:r w:rsidR="00D22766" w:rsidRPr="00D22766">
        <w:rPr>
          <w:rFonts w:ascii="GHEA Grapalat" w:hAnsi="GHEA Grapalat"/>
          <w:sz w:val="20"/>
          <w:lang w:val="af-ZA" w:eastAsia="en-US"/>
        </w:rPr>
        <w:t xml:space="preserve"> </w:t>
      </w:r>
      <w:r w:rsidR="00D22766" w:rsidRPr="00D22766">
        <w:rPr>
          <w:rFonts w:ascii="GHEA Grapalat" w:hAnsi="GHEA Grapalat"/>
          <w:sz w:val="20"/>
          <w:lang w:val="ru-RU" w:eastAsia="en-US"/>
        </w:rPr>
        <w:t>товаров</w:t>
      </w:r>
      <w:r w:rsidRPr="00D22766">
        <w:rPr>
          <w:rFonts w:ascii="GHEA Grapalat" w:hAnsi="GHEA Grapalat"/>
          <w:sz w:val="20"/>
          <w:lang w:val="af-ZA" w:eastAsia="en-US"/>
        </w:rPr>
        <w:t xml:space="preserve"> контракт на поставку (асут договор). </w:t>
      </w:r>
      <w:r w:rsidRPr="00D22766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2374BF79" w14:textId="0A5A2E0B" w:rsidR="0094667A" w:rsidRPr="00D22766" w:rsidRDefault="00627F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ab/>
        <w:t>РА"о закупках" статьи 7 закона хасан любой человек, независимо от его иностранным физическим лицом, организацией или лицом без гражданства будет того, имеет настоящей процедуре равное право участия в:</w:t>
      </w:r>
    </w:p>
    <w:p w14:paraId="50E248EB" w14:textId="77777777" w:rsidR="0094667A" w:rsidRPr="00D22766" w:rsidRDefault="00627F2B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sz w:val="20"/>
          <w:szCs w:val="20"/>
          <w:lang w:val="af-ZA"/>
        </w:rPr>
        <w:t>В настоящей процедуре участия лиц, не имеющих права, а также предъявляемые к участникам и условия, установленные в настоящей процедуре по приглашению:</w:t>
      </w:r>
    </w:p>
    <w:p w14:paraId="14142F8C" w14:textId="77777777" w:rsidR="0094667A" w:rsidRPr="00D22766" w:rsidRDefault="00627F2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 xml:space="preserve">Отобранный участник определяется в </w:t>
      </w:r>
      <w:bookmarkStart w:id="0" w:name="_Hlk23167512"/>
      <w:r w:rsidRPr="00D22766">
        <w:rPr>
          <w:rFonts w:ascii="GHEA Grapalat" w:hAnsi="GHEA Grapalat"/>
          <w:i w:val="0"/>
          <w:lang w:val="af-ZA"/>
        </w:rPr>
        <w:t xml:space="preserve">неценовых условиях достаточно оценены </w:t>
      </w:r>
      <w:bookmarkEnd w:id="0"/>
      <w:r w:rsidRPr="00D22766">
        <w:rPr>
          <w:rFonts w:ascii="GHEA Grapalat" w:hAnsi="GHEA Grapalat"/>
          <w:i w:val="0"/>
          <w:lang w:val="af-ZA"/>
        </w:rPr>
        <w:t>заявки участников тема минимальное ценовое предложение, предпочтение отдается участнику, представившему принципу.</w:t>
      </w:r>
    </w:p>
    <w:p w14:paraId="6570CEF8" w14:textId="77777777" w:rsidR="0094667A" w:rsidRPr="00D22766" w:rsidRDefault="00627F2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 xml:space="preserve">В электронной форме и предоставления приглашения требованию заказчик бесплатно предоставляет права в электронной форме-предоставление заявления, следующий за днем получения рабочей встрече в течение дня посетили. </w:t>
      </w:r>
    </w:p>
    <w:p w14:paraId="33C0FA61" w14:textId="7A15A2CD" w:rsidR="0094667A" w:rsidRPr="00D22766" w:rsidRDefault="00627F2B">
      <w:pPr>
        <w:pStyle w:val="BodyTextIndent"/>
        <w:spacing w:line="240" w:lineRule="auto"/>
        <w:rPr>
          <w:rFonts w:ascii="GHEA Grapalat" w:hAnsi="GHEA Grapalat"/>
          <w:b/>
          <w:bCs/>
          <w:i w:val="0"/>
          <w:sz w:val="22"/>
          <w:szCs w:val="22"/>
          <w:lang w:val="af-ZA"/>
        </w:rPr>
      </w:pPr>
      <w:r w:rsidRPr="00D22766">
        <w:rPr>
          <w:rFonts w:ascii="GHEA Grapalat" w:hAnsi="GHEA Grapalat"/>
          <w:i w:val="0"/>
          <w:lang w:val="af-ZA"/>
        </w:rPr>
        <w:t>В настоящей процедуре участия заявки необходимо представить г. Ереван, Комитаси пр. 52 адресу, документальные образом, до настоящего заявления, со дня опубликования в считанные </w:t>
      </w:r>
      <w:r w:rsidR="000B0291" w:rsidRPr="00D22766">
        <w:rPr>
          <w:rFonts w:ascii="GHEA Grapalat" w:hAnsi="GHEA Grapalat"/>
          <w:i w:val="0"/>
          <w:lang w:val="hy-AM"/>
        </w:rPr>
        <w:t>апреля</w:t>
      </w:r>
      <w:r w:rsidR="009E6F26" w:rsidRPr="00D22766">
        <w:rPr>
          <w:rFonts w:ascii="GHEA Grapalat" w:hAnsi="GHEA Grapalat"/>
          <w:i w:val="0"/>
          <w:lang w:val="af-ZA"/>
        </w:rPr>
        <w:t xml:space="preserve"> 17-го в 17:40 в.: Вскрытие заявок состоится-будет проведен </w:t>
      </w:r>
      <w:r w:rsidRPr="00D22766">
        <w:rPr>
          <w:rFonts w:ascii="GHEA Grapalat" w:hAnsi="GHEA Grapalat"/>
          <w:b/>
          <w:bCs/>
          <w:i w:val="0"/>
          <w:sz w:val="22"/>
          <w:szCs w:val="22"/>
          <w:lang w:val="af-ZA"/>
        </w:rPr>
        <w:t>г. Ереван, Комитаси пр. 52 по адресу, 2026.</w:t>
      </w:r>
      <w:r w:rsidR="00D05450" w:rsidRPr="00D22766">
        <w:rPr>
          <w:rFonts w:ascii="GHEA Grapalat" w:hAnsi="GHEA Grapalat"/>
          <w:lang w:val="af-ZA"/>
        </w:rPr>
        <w:t></w:t>
      </w:r>
      <w:r w:rsidR="000B0291" w:rsidRPr="00D22766">
        <w:rPr>
          <w:rFonts w:ascii="GHEA Grapalat" w:hAnsi="GHEA Grapalat"/>
          <w:b/>
          <w:bCs/>
          <w:i w:val="0"/>
          <w:sz w:val="22"/>
          <w:szCs w:val="22"/>
          <w:lang w:val="af-ZA"/>
        </w:rPr>
        <w:t>апреля</w:t>
      </w:r>
      <w:r w:rsidR="00D05450" w:rsidRPr="00D22766">
        <w:rPr>
          <w:rFonts w:ascii="GHEA Grapalat" w:hAnsi="GHEA Grapalat"/>
          <w:lang w:val="af-ZA"/>
        </w:rPr>
        <w:t></w:t>
      </w:r>
      <w:r w:rsidRPr="00D22766">
        <w:rPr>
          <w:rFonts w:ascii="GHEA Grapalat" w:hAnsi="GHEA Grapalat"/>
          <w:b/>
          <w:bCs/>
          <w:i w:val="0"/>
          <w:sz w:val="22"/>
          <w:szCs w:val="22"/>
          <w:lang w:val="af-ZA"/>
        </w:rPr>
        <w:t xml:space="preserve"> 17-го в 17:40. </w:t>
      </w:r>
    </w:p>
    <w:p w14:paraId="0D521F80" w14:textId="77777777" w:rsidR="0094667A" w:rsidRPr="00D22766" w:rsidRDefault="00627F2B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 xml:space="preserve">Заявки, кроме армянского, могут быть представлены также на английском языке или русском. </w:t>
      </w:r>
    </w:p>
    <w:p w14:paraId="228F372F" w14:textId="77777777" w:rsidR="0094667A" w:rsidRPr="00D22766" w:rsidRDefault="00627F2B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af-ZA"/>
        </w:rPr>
        <w:t>В настоящей процедуре жалобу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кому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осуществляется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"</w:t>
      </w:r>
      <w:r w:rsidRPr="00D22766">
        <w:rPr>
          <w:rFonts w:ascii="GHEA Grapalat" w:hAnsi="GHEA Grapalat"/>
          <w:sz w:val="20"/>
          <w:szCs w:val="20"/>
          <w:lang w:val="hy-AM"/>
        </w:rPr>
        <w:t>Закупок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о</w:t>
      </w:r>
      <w:r w:rsidRPr="00D22766">
        <w:rPr>
          <w:rFonts w:ascii="GHEA Grapalat" w:hAnsi="GHEA Grapalat"/>
          <w:sz w:val="20"/>
          <w:szCs w:val="20"/>
          <w:lang w:val="af-ZA"/>
        </w:rPr>
        <w:t>"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РА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законом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РА гражданским процессуальным кодексом порядке.</w:t>
      </w:r>
    </w:p>
    <w:p w14:paraId="6B44DD10" w14:textId="77777777" w:rsidR="0094667A" w:rsidRPr="00D22766" w:rsidRDefault="00627F2B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D22766">
        <w:rPr>
          <w:rFonts w:ascii="GHEA Grapalat" w:hAnsi="GHEA Grapalat"/>
          <w:i w:val="0"/>
          <w:lang w:val="af-ZA"/>
        </w:rPr>
        <w:t>Настоящим в связи с заявлением для получения дополнительной информации можете обратиться к оценочной комиссии секретарь Эдита Маньян:</w:t>
      </w:r>
    </w:p>
    <w:p w14:paraId="4BE1AA98" w14:textId="77777777" w:rsidR="0094667A" w:rsidRPr="00D22766" w:rsidRDefault="0094667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2B5A65C2" w14:textId="77777777" w:rsidR="0094667A" w:rsidRPr="00D22766" w:rsidRDefault="00627F2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 xml:space="preserve"> Телефон </w:t>
      </w:r>
      <w:r w:rsidRPr="00D22766">
        <w:rPr>
          <w:rFonts w:ascii="GHEA Grapalat" w:hAnsi="GHEA Grapalat"/>
          <w:i w:val="0"/>
          <w:lang w:val="af-ZA"/>
        </w:rPr>
        <w:tab/>
        <w:t>077 021857</w:t>
      </w:r>
    </w:p>
    <w:p w14:paraId="45FE8377" w14:textId="77777777" w:rsidR="0094667A" w:rsidRPr="00D22766" w:rsidRDefault="00627F2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ab/>
      </w:r>
    </w:p>
    <w:p w14:paraId="50064AB7" w14:textId="77777777" w:rsidR="0094667A" w:rsidRPr="00D22766" w:rsidRDefault="00627F2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22766">
        <w:rPr>
          <w:rFonts w:ascii="GHEA Grapalat" w:hAnsi="GHEA Grapalat"/>
          <w:i w:val="0"/>
          <w:lang w:val="af-ZA"/>
        </w:rPr>
        <w:t xml:space="preserve"> Эл. E-mail </w:t>
      </w:r>
      <w:r w:rsidRPr="00D22766">
        <w:fldChar w:fldCharType="begin"/>
      </w:r>
      <w:r w:rsidRPr="00D22766">
        <w:rPr>
          <w:rFonts w:ascii="GHEA Grapalat" w:hAnsi="GHEA Grapalat"/>
          <w:lang w:val="af-ZA"/>
        </w:rPr>
        <w:instrText>ГИПЕРССЫЛКУ "mailto:dzorak2015@gmail.com"</w:instrText>
      </w:r>
      <w:r w:rsidRPr="00D22766">
        <w:fldChar w:fldCharType="separate"/>
      </w:r>
      <w:r w:rsidRPr="00D22766">
        <w:rPr>
          <w:rStyle w:val="Hyperlink"/>
          <w:rFonts w:ascii="GHEA Grapalat" w:hAnsi="GHEA Grapalat"/>
          <w:i w:val="0"/>
          <w:lang w:val="af-ZA"/>
        </w:rPr>
        <w:t>dzorak2015@gmail.com</w:t>
      </w:r>
      <w:r w:rsidRPr="00D22766">
        <w:rPr>
          <w:rStyle w:val="Hyperlink"/>
          <w:rFonts w:ascii="GHEA Grapalat" w:hAnsi="GHEA Grapalat"/>
          <w:i w:val="0"/>
          <w:lang w:val="af-ZA"/>
        </w:rPr>
        <w:fldChar w:fldCharType="end"/>
      </w:r>
    </w:p>
    <w:p w14:paraId="1C6D2A32" w14:textId="77777777" w:rsidR="0094667A" w:rsidRPr="00D22766" w:rsidRDefault="0094667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22F8803B" w14:textId="77777777" w:rsidR="0094667A" w:rsidRPr="00D22766" w:rsidRDefault="00627F2B">
      <w:pPr>
        <w:pStyle w:val="BodyTextIndent"/>
        <w:spacing w:line="240" w:lineRule="auto"/>
        <w:rPr>
          <w:rFonts w:ascii="GHEA Grapalat" w:hAnsi="GHEA Grapalat"/>
          <w:b/>
          <w:lang w:val="af-ZA"/>
        </w:rPr>
      </w:pPr>
      <w:r w:rsidRPr="00D22766">
        <w:rPr>
          <w:rFonts w:ascii="GHEA Grapalat" w:hAnsi="GHEA Grapalat"/>
          <w:i w:val="0"/>
          <w:lang w:val="af-ZA"/>
        </w:rPr>
        <w:t xml:space="preserve">Заказчик </w:t>
      </w:r>
      <w:r w:rsidRPr="00D22766">
        <w:rPr>
          <w:rFonts w:ascii="GHEA Grapalat" w:hAnsi="GHEA Grapalat"/>
          <w:i w:val="0"/>
          <w:lang w:val="af-ZA"/>
        </w:rPr>
        <w:tab/>
      </w:r>
      <w:r w:rsidR="004D0D63" w:rsidRPr="00D22766">
        <w:rPr>
          <w:rFonts w:ascii="GHEA Grapalat" w:hAnsi="GHEA Grapalat"/>
          <w:b/>
          <w:lang w:val="af-ZA"/>
        </w:rPr>
        <w:t>ПОР КРУГЛОСУТОЧНАЯ СПЕЦИАЛИЗИРОВАННЫЙ ЦЕНТР по УХОДУ ГНКО</w:t>
      </w:r>
    </w:p>
    <w:p w14:paraId="325C1686" w14:textId="77777777" w:rsidR="0094667A" w:rsidRPr="00D22766" w:rsidRDefault="0094667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11D8EA46" w14:textId="77777777" w:rsidR="0094667A" w:rsidRPr="00D22766" w:rsidRDefault="0094667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49A03FDE" w14:textId="77777777" w:rsidR="0094667A" w:rsidRPr="00D22766" w:rsidRDefault="00627F2B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D22766">
        <w:rPr>
          <w:rFonts w:ascii="GHEA Grapalat" w:hAnsi="GHEA Grapalat"/>
          <w:i w:val="0"/>
          <w:lang w:val="hy-AM"/>
        </w:rPr>
        <w:t xml:space="preserve"> </w:t>
      </w:r>
    </w:p>
    <w:p w14:paraId="23BF0995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72DF5C1D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7DDDAD35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3C4AC104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1ADB8C8C" w14:textId="77777777" w:rsidR="0094667A" w:rsidRPr="00D22766" w:rsidRDefault="0094667A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73ABA562" w14:textId="77777777" w:rsidR="0094667A" w:rsidRPr="00D22766" w:rsidRDefault="0094667A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1AF4883B" w14:textId="77777777" w:rsidR="0094667A" w:rsidRPr="00D22766" w:rsidRDefault="0094667A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321AFB01" w14:textId="77777777" w:rsidR="0094667A" w:rsidRPr="00D22766" w:rsidRDefault="0094667A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501C1859" w14:textId="77777777" w:rsidR="0094667A" w:rsidRPr="00D22766" w:rsidRDefault="0094667A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60DEF701" w14:textId="77777777" w:rsidR="0094667A" w:rsidRPr="00D22766" w:rsidRDefault="0094667A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64B6D80C" w14:textId="77777777" w:rsidR="0094667A" w:rsidRPr="00D22766" w:rsidRDefault="0094667A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558B39C5" w14:textId="77777777" w:rsidR="0094667A" w:rsidRPr="00D22766" w:rsidRDefault="0094667A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59342C9B" w14:textId="77777777" w:rsidR="0094667A" w:rsidRPr="00D22766" w:rsidRDefault="0094667A" w:rsidP="00781587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41A021AE" w14:textId="77777777" w:rsidR="0094667A" w:rsidRPr="00D22766" w:rsidRDefault="00627F2B" w:rsidP="00781587">
      <w:pPr>
        <w:pStyle w:val="BodyText"/>
        <w:spacing w:after="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D413CA">
        <w:rPr>
          <w:rFonts w:ascii="GHEA Grapalat" w:hAnsi="GHEA Grapalat" w:cs="Sylfaen"/>
          <w:i/>
          <w:sz w:val="20"/>
          <w:szCs w:val="20"/>
          <w:lang w:val="ru-RU"/>
        </w:rPr>
        <w:t>Утвержденных</w:t>
      </w:r>
      <w:r w:rsidRPr="00D2276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i/>
          <w:sz w:val="20"/>
          <w:szCs w:val="20"/>
          <w:lang w:val="ru-RU"/>
        </w:rPr>
        <w:t>в</w:t>
      </w:r>
    </w:p>
    <w:p w14:paraId="3738F537" w14:textId="5BED32F4" w:rsidR="0094667A" w:rsidRPr="00D22766" w:rsidRDefault="00D413CA" w:rsidP="00781587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bCs/>
          <w:i w:val="0"/>
          <w:lang w:val="ru-RU"/>
        </w:rPr>
        <w:t>ՁՈՐԱԿ-ՊՈԱԿ-ԳՀԱՊՁԲ-26/3</w:t>
      </w:r>
    </w:p>
    <w:p w14:paraId="1F241321" w14:textId="77777777" w:rsidR="0094667A" w:rsidRPr="00D22766" w:rsidRDefault="00627F2B" w:rsidP="00781587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D22766">
        <w:rPr>
          <w:rFonts w:ascii="GHEA Grapalat" w:hAnsi="GHEA Grapalat" w:cs="Sylfaen"/>
          <w:i/>
          <w:sz w:val="20"/>
          <w:szCs w:val="20"/>
          <w:lang w:val="hy-AM"/>
        </w:rPr>
        <w:t>Котировок</w:t>
      </w:r>
      <w:r w:rsidRPr="00D2276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запрос</w:t>
      </w:r>
      <w:r w:rsidRPr="00D2276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оценочной</w:t>
      </w:r>
      <w:r w:rsidRPr="00D2276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комиссии</w:t>
      </w:r>
    </w:p>
    <w:p w14:paraId="45FE8BCA" w14:textId="32EBA48C" w:rsidR="0094667A" w:rsidRPr="00D22766" w:rsidRDefault="00627F2B" w:rsidP="00781587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D22766">
        <w:rPr>
          <w:rFonts w:ascii="GHEA Grapalat" w:hAnsi="GHEA Grapalat" w:cs="Sylfaen"/>
          <w:i/>
          <w:sz w:val="20"/>
          <w:szCs w:val="20"/>
          <w:lang w:val="af-ZA"/>
        </w:rPr>
        <w:t>2026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года</w:t>
      </w:r>
      <w:r w:rsidRPr="00D2276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4D0D63" w:rsidRPr="00D22766">
        <w:rPr>
          <w:rFonts w:ascii="GHEA Grapalat" w:hAnsi="GHEA Grapalat"/>
          <w:sz w:val="20"/>
          <w:lang w:val="af-ZA"/>
        </w:rPr>
        <w:t>апреля 8-</w:t>
      </w:r>
      <w:r w:rsidRPr="00D22766">
        <w:rPr>
          <w:rFonts w:ascii="GHEA Grapalat" w:hAnsi="GHEA Grapalat" w:cs="Sylfaen"/>
          <w:i/>
          <w:sz w:val="20"/>
          <w:szCs w:val="20"/>
          <w:lang w:val="af-ZA"/>
        </w:rPr>
        <w:t xml:space="preserve">в N 1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постановлением</w:t>
      </w:r>
    </w:p>
    <w:p w14:paraId="5145A411" w14:textId="77777777" w:rsidR="0094667A" w:rsidRPr="00D22766" w:rsidRDefault="0094667A">
      <w:pPr>
        <w:pStyle w:val="BodyText"/>
        <w:spacing w:line="480" w:lineRule="auto"/>
        <w:ind w:right="-7" w:firstLine="567"/>
        <w:jc w:val="center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77B3F84A" w14:textId="77777777" w:rsidR="0094667A" w:rsidRPr="00D22766" w:rsidRDefault="0094667A">
      <w:pPr>
        <w:pStyle w:val="BodyText"/>
        <w:spacing w:after="0" w:line="480" w:lineRule="auto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4E492019" w14:textId="77777777" w:rsidR="0094667A" w:rsidRPr="00D22766" w:rsidRDefault="00627F2B">
      <w:pPr>
        <w:pStyle w:val="BodyText"/>
        <w:tabs>
          <w:tab w:val="left" w:pos="5968"/>
        </w:tabs>
        <w:spacing w:after="0" w:line="480" w:lineRule="auto"/>
        <w:ind w:right="-7" w:firstLine="567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sz w:val="20"/>
          <w:szCs w:val="20"/>
          <w:lang w:val="af-ZA"/>
        </w:rPr>
        <w:tab/>
      </w:r>
    </w:p>
    <w:p w14:paraId="66614A9A" w14:textId="77777777" w:rsidR="0094667A" w:rsidRPr="00D22766" w:rsidRDefault="00627F2B">
      <w:pPr>
        <w:pStyle w:val="BodyText"/>
        <w:spacing w:after="0" w:line="480" w:lineRule="auto"/>
        <w:ind w:right="-7" w:firstLine="567"/>
        <w:jc w:val="center"/>
        <w:rPr>
          <w:rFonts w:ascii="GHEA Grapalat" w:hAnsi="GHEA Grapalat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ПРИГЛАШЕНИЕ </w:t>
      </w:r>
    </w:p>
    <w:p w14:paraId="3D77E8E3" w14:textId="77777777" w:rsidR="0094667A" w:rsidRPr="00D22766" w:rsidRDefault="0094667A">
      <w:pPr>
        <w:pStyle w:val="BodyText"/>
        <w:spacing w:after="0" w:line="480" w:lineRule="auto"/>
        <w:ind w:right="-7"/>
        <w:rPr>
          <w:rFonts w:ascii="GHEA Grapalat" w:hAnsi="GHEA Grapalat"/>
          <w:b/>
          <w:sz w:val="20"/>
          <w:lang w:val="af-ZA"/>
        </w:rPr>
      </w:pPr>
    </w:p>
    <w:p w14:paraId="3C2E185E" w14:textId="5062EC58" w:rsidR="0094667A" w:rsidRPr="00D22766" w:rsidRDefault="00627F2B" w:rsidP="004D0D63">
      <w:pPr>
        <w:pStyle w:val="BodyTextIndent"/>
        <w:spacing w:line="480" w:lineRule="auto"/>
        <w:jc w:val="center"/>
        <w:rPr>
          <w:rFonts w:ascii="GHEA Grapalat" w:hAnsi="GHEA Grapalat"/>
          <w:b/>
          <w:i w:val="0"/>
          <w:szCs w:val="24"/>
          <w:lang w:val="af-ZA"/>
        </w:rPr>
      </w:pPr>
      <w:r w:rsidRPr="00D22766">
        <w:rPr>
          <w:rFonts w:ascii="GHEA Grapalat" w:hAnsi="GHEA Grapalat"/>
          <w:b/>
          <w:i w:val="0"/>
          <w:szCs w:val="24"/>
          <w:lang w:val="af-ZA"/>
        </w:rPr>
        <w:t>АН ПОР КРУГЛОСУТОЧНАЯ СПЕЦИАЛИЗИРОВАННЫЙ ЦЕНТР ПО УХОДУ ГНКО ДЛЯ НУЖД СТРОИТЕЛЬНЫХ ТОВАРОВ С ЦЕЛЬЮ ПРИОБРЕТЕНИЯ ОБЪЯВЛЕН ЗАПРОС КОТИРОВОК</w:t>
      </w:r>
    </w:p>
    <w:p w14:paraId="4F69A810" w14:textId="77777777" w:rsidR="0094667A" w:rsidRPr="00D22766" w:rsidRDefault="0094667A">
      <w:pPr>
        <w:pStyle w:val="BodyText"/>
        <w:spacing w:line="480" w:lineRule="auto"/>
        <w:ind w:right="-7"/>
        <w:jc w:val="center"/>
        <w:rPr>
          <w:rFonts w:ascii="GHEA Grapalat" w:hAnsi="GHEA Grapalat"/>
          <w:b/>
          <w:sz w:val="20"/>
          <w:lang w:val="af-ZA"/>
        </w:rPr>
      </w:pPr>
    </w:p>
    <w:p w14:paraId="23614674" w14:textId="77777777" w:rsidR="0094667A" w:rsidRPr="00D22766" w:rsidRDefault="00627F2B">
      <w:pPr>
        <w:spacing w:line="480" w:lineRule="auto"/>
        <w:jc w:val="center"/>
        <w:rPr>
          <w:rFonts w:ascii="GHEA Grapalat" w:hAnsi="GHEA Grapalat" w:cs="Sylfaen"/>
          <w:i/>
          <w:sz w:val="20"/>
          <w:szCs w:val="20"/>
          <w:lang w:val="af-ZA"/>
        </w:rPr>
      </w:pPr>
      <w:r w:rsidRPr="00D22766">
        <w:rPr>
          <w:rFonts w:ascii="GHEA Grapalat" w:hAnsi="GHEA Grapalat" w:cs="Sylfaen"/>
          <w:i/>
          <w:sz w:val="20"/>
          <w:szCs w:val="20"/>
          <w:lang w:val="hy-AM"/>
        </w:rPr>
        <w:t>Уважаемый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участник</w:t>
      </w:r>
      <w:r w:rsidRPr="00D2276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, прежде чем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появились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составление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и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подача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пожалуйста,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мы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подробно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изучить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настоящей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приглашение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,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потому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что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приглашение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не соответствующих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заявок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, подлежащих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D2276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i/>
          <w:sz w:val="20"/>
          <w:szCs w:val="20"/>
          <w:lang w:val="hy-AM"/>
        </w:rPr>
        <w:t>отказ</w:t>
      </w:r>
      <w:r w:rsidRPr="00D22766">
        <w:rPr>
          <w:rFonts w:ascii="GHEA Grapalat" w:hAnsi="GHEA Grapalat" w:cs="Sylfaen"/>
          <w:i/>
          <w:sz w:val="20"/>
          <w:szCs w:val="20"/>
          <w:lang w:val="af-ZA"/>
        </w:rPr>
        <w:t>:</w:t>
      </w:r>
    </w:p>
    <w:p w14:paraId="65D8A568" w14:textId="77777777" w:rsidR="0094667A" w:rsidRPr="00D22766" w:rsidRDefault="0094667A">
      <w:pPr>
        <w:spacing w:line="48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434E7BBF" w14:textId="77777777" w:rsidR="0094667A" w:rsidRPr="00D22766" w:rsidRDefault="0094667A">
      <w:pPr>
        <w:spacing w:line="480" w:lineRule="auto"/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4EE169E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CE68923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327C01C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701B515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78CC856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5EEE5FAF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9D9B19C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F7FA33C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EA60E7C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53869525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D148E12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89B3C61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6682830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4DA6FD5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B0139A3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90CF456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1066414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5D3A2F20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C2ED2FE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B61111F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5DAAA9A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0CFB5B5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B7A997A" w14:textId="77777777" w:rsidR="00F26B78" w:rsidRPr="00D22766" w:rsidRDefault="00F26B78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95EA40D" w14:textId="77777777" w:rsidR="00F26B78" w:rsidRPr="00D22766" w:rsidRDefault="00F26B78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EC8728B" w14:textId="77777777" w:rsidR="00F26B78" w:rsidRPr="00D22766" w:rsidRDefault="00F26B78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F0BE145" w14:textId="77777777" w:rsidR="003B5E56" w:rsidRPr="00D22766" w:rsidRDefault="003B5E56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C685E32" w14:textId="77777777" w:rsidR="003B5E56" w:rsidRPr="00D22766" w:rsidRDefault="003B5E56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6AA3D94" w14:textId="77777777" w:rsidR="003B5E56" w:rsidRPr="00D22766" w:rsidRDefault="003B5E56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2001C84" w14:textId="77777777" w:rsidR="003B5E56" w:rsidRPr="00D22766" w:rsidRDefault="003B5E56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ADF2706" w14:textId="77777777" w:rsidR="00F26B78" w:rsidRPr="00D22766" w:rsidRDefault="00F26B78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DE8D391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80938F7" w14:textId="77777777" w:rsidR="0094667A" w:rsidRPr="00D22766" w:rsidRDefault="00627F2B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413CA">
        <w:rPr>
          <w:rFonts w:ascii="GHEA Grapalat" w:hAnsi="GHEA Grapalat" w:cs="Sylfaen"/>
          <w:b/>
          <w:sz w:val="20"/>
          <w:szCs w:val="20"/>
          <w:lang w:val="ru-RU"/>
        </w:rPr>
        <w:t>Содержание</w:t>
      </w:r>
    </w:p>
    <w:p w14:paraId="14DB4D06" w14:textId="77777777" w:rsidR="0094667A" w:rsidRPr="00D22766" w:rsidRDefault="0094667A">
      <w:pPr>
        <w:ind w:firstLine="567"/>
        <w:jc w:val="center"/>
        <w:rPr>
          <w:rFonts w:ascii="GHEA Grapalat" w:hAnsi="GHEA Grapalat"/>
          <w:i/>
          <w:sz w:val="20"/>
          <w:szCs w:val="20"/>
          <w:lang w:val="af-ZA"/>
        </w:rPr>
      </w:pPr>
    </w:p>
    <w:p w14:paraId="3C26AB3C" w14:textId="099D8667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Cs w:val="24"/>
          <w:lang w:val="af-ZA"/>
        </w:rPr>
      </w:pPr>
      <w:r w:rsidRPr="00D22766">
        <w:rPr>
          <w:rFonts w:ascii="GHEA Grapalat" w:hAnsi="GHEA Grapalat"/>
          <w:b/>
          <w:i w:val="0"/>
          <w:szCs w:val="24"/>
          <w:lang w:val="af-ZA"/>
        </w:rPr>
        <w:t>АН ПОР КРУГЛОСУТОЧНАЯ СПЕЦИАЛИЗИРОВАННЫЙ ЦЕНТР ПО УХОДУ ГНО</w:t>
      </w:r>
      <w:r w:rsidRPr="00D22766">
        <w:rPr>
          <w:rFonts w:ascii="GHEA Grapalat" w:hAnsi="GHEA Grapalat"/>
          <w:b/>
          <w:lang w:val="af-ZA"/>
        </w:rPr>
        <w:t>-В ДЛЯ НУЖД СТРОИТЕЛЬНЫХ ТОВАРОВ С ЦЕЛЬЮ ПРИОБРЕТЕНИЯ ОБЪЯВЛЕН ЗАПРОС КОТИРОВОК</w:t>
      </w:r>
    </w:p>
    <w:p w14:paraId="3283DE49" w14:textId="77777777" w:rsidR="0094667A" w:rsidRPr="00D22766" w:rsidRDefault="0094667A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14:paraId="07F366EC" w14:textId="77777777" w:rsidR="0094667A" w:rsidRPr="00D22766" w:rsidRDefault="0094667A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FC01B64" w14:textId="77777777" w:rsidR="0094667A" w:rsidRPr="00D22766" w:rsidRDefault="00627F2B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D413CA">
        <w:rPr>
          <w:rFonts w:ascii="GHEA Grapalat" w:hAnsi="GHEA Grapalat" w:cs="Sylfaen"/>
          <w:b/>
          <w:sz w:val="20"/>
          <w:szCs w:val="20"/>
          <w:lang w:val="ru-RU"/>
        </w:rPr>
        <w:t>ЧАСТЬ</w:t>
      </w:r>
      <w:r w:rsidRPr="00D22766">
        <w:rPr>
          <w:rFonts w:ascii="GHEA Grapalat" w:hAnsi="GHEA Grapalat" w:cs="Times Armenian"/>
          <w:b/>
          <w:sz w:val="20"/>
          <w:szCs w:val="20"/>
          <w:lang w:val="af-ZA"/>
        </w:rPr>
        <w:t xml:space="preserve"> I.</w:t>
      </w:r>
    </w:p>
    <w:p w14:paraId="27E792E3" w14:textId="77777777" w:rsidR="00575528" w:rsidRPr="00D22766" w:rsidRDefault="0057552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79FAD3D8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1. </w:t>
      </w:r>
      <w:r w:rsidRPr="00D413CA">
        <w:rPr>
          <w:rFonts w:ascii="GHEA Grapalat" w:hAnsi="GHEA Grapalat" w:cs="Sylfaen"/>
          <w:sz w:val="20"/>
          <w:lang w:val="ru-RU"/>
        </w:rPr>
        <w:t>Покупки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предмета</w:t>
      </w:r>
      <w:r w:rsidRPr="00D2276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от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пункт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269E0D51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2. </w:t>
      </w:r>
      <w:r w:rsidRPr="00D413CA">
        <w:rPr>
          <w:rFonts w:ascii="GHEA Grapalat" w:hAnsi="GHEA Grapalat" w:cs="Sylfaen"/>
          <w:sz w:val="20"/>
          <w:lang w:val="ru-RU"/>
        </w:rPr>
        <w:t>Участвовать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участия,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права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требования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D413CA">
        <w:rPr>
          <w:rFonts w:ascii="GHEA Grapalat" w:hAnsi="GHEA Grapalat" w:cs="Sylfaen"/>
          <w:sz w:val="20"/>
          <w:lang w:val="ru-RU"/>
        </w:rPr>
        <w:t>оценки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lang w:val="ru-RU"/>
        </w:rPr>
        <w:t xml:space="preserve"> порядок</w:t>
      </w:r>
      <w:r w:rsidRPr="00D22766">
        <w:rPr>
          <w:rFonts w:ascii="GHEA Grapalat" w:hAnsi="GHEA Grapalat" w:cs="Times Armenian"/>
          <w:sz w:val="20"/>
          <w:lang w:val="af-ZA"/>
        </w:rPr>
        <w:t xml:space="preserve">, выбранный участником в случае признания </w:t>
      </w:r>
      <w:r w:rsidRPr="00D413CA">
        <w:rPr>
          <w:rFonts w:ascii="GHEA Grapalat" w:hAnsi="GHEA Grapalat" w:cs="Sylfaen"/>
          <w:sz w:val="20"/>
          <w:lang w:val="ru-RU"/>
        </w:rPr>
        <w:t>квалификации,</w:t>
      </w:r>
      <w:r w:rsidRPr="00D22766">
        <w:rPr>
          <w:rFonts w:ascii="GHEA Grapalat" w:hAnsi="GHEA Grapalat" w:cs="Times Armenian"/>
          <w:sz w:val="20"/>
          <w:lang w:val="af-ZA"/>
        </w:rPr>
        <w:t xml:space="preserve"> обеспечивает условия представления </w:t>
      </w:r>
    </w:p>
    <w:p w14:paraId="18719C0B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3. </w:t>
      </w:r>
      <w:r w:rsidRPr="00D413CA">
        <w:rPr>
          <w:rFonts w:ascii="GHEA Grapalat" w:hAnsi="GHEA Grapalat" w:cs="Sylfaen"/>
          <w:sz w:val="20"/>
          <w:lang w:val="ru-RU"/>
        </w:rPr>
        <w:t>Приглашения на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разъяснение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приглашении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изменение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совершения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был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з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ab/>
      </w:r>
    </w:p>
    <w:p w14:paraId="597C0DA3" w14:textId="77777777" w:rsidR="00575528" w:rsidRPr="00D22766" w:rsidRDefault="00575528" w:rsidP="00575528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4. </w:t>
      </w:r>
      <w:r w:rsidRPr="00D413CA">
        <w:rPr>
          <w:rFonts w:ascii="GHEA Grapalat" w:hAnsi="GHEA Grapalat" w:cs="Sylfaen"/>
          <w:sz w:val="20"/>
          <w:lang w:val="ru-RU"/>
        </w:rPr>
        <w:t>Заявка на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подачу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было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з</w:t>
      </w:r>
      <w:proofErr w:type="spellEnd"/>
    </w:p>
    <w:p w14:paraId="07241689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>5.</w:t>
      </w:r>
      <w:r w:rsidRPr="00D22766">
        <w:rPr>
          <w:rFonts w:ascii="GHEA Grapalat" w:hAnsi="GHEA Grapalat"/>
          <w:sz w:val="20"/>
          <w:lang w:val="af-ZA"/>
        </w:rPr>
        <w:tab/>
      </w:r>
      <w:r w:rsidRPr="00D413CA">
        <w:rPr>
          <w:rFonts w:ascii="GHEA Grapalat" w:hAnsi="GHEA Grapalat" w:cs="Sylfaen"/>
          <w:sz w:val="20"/>
          <w:lang w:val="ru-RU"/>
        </w:rPr>
        <w:t>Заявки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см</w:t>
      </w:r>
      <w:proofErr w:type="spellEnd"/>
      <w:r w:rsidRPr="00D413CA">
        <w:rPr>
          <w:rFonts w:ascii="GHEA Grapalat" w:hAnsi="GHEA Grapalat" w:cs="Sylfaen"/>
          <w:sz w:val="20"/>
          <w:lang w:val="ru-RU"/>
        </w:rPr>
        <w:t>.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предложение</w:t>
      </w:r>
      <w:r w:rsidRPr="00D2276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E8143F7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6. </w:t>
      </w:r>
      <w:r w:rsidRPr="00D413CA">
        <w:rPr>
          <w:rFonts w:ascii="GHEA Grapalat" w:hAnsi="GHEA Grapalat" w:cs="Sylfaen"/>
          <w:sz w:val="20"/>
          <w:lang w:val="ru-RU"/>
        </w:rPr>
        <w:t>Заявки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гордость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срок</w:t>
      </w:r>
      <w:r w:rsidRPr="00D22766">
        <w:rPr>
          <w:rFonts w:ascii="GHEA Grapalat" w:hAnsi="GHEA Grapalat" w:cs="Times Armenia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сайтов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изменений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внесении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их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 собой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взять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автомобиль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з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10190511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7. </w:t>
      </w:r>
    </w:p>
    <w:p w14:paraId="2AE428B5" w14:textId="77777777" w:rsidR="00575528" w:rsidRPr="00D22766" w:rsidRDefault="00575528" w:rsidP="00575528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>8. О.</w:t>
      </w:r>
      <w:r w:rsidRPr="00D413CA">
        <w:rPr>
          <w:rFonts w:ascii="GHEA Grapalat" w:hAnsi="GHEA Grapalat" w:cs="Sylfaen"/>
          <w:sz w:val="20"/>
          <w:lang w:val="ru-RU"/>
        </w:rPr>
        <w:t>щеках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открытие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оценка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результатов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резюме</w:t>
      </w:r>
      <w:r w:rsidRPr="00D22766">
        <w:rPr>
          <w:rFonts w:ascii="GHEA Grapalat" w:hAnsi="GHEA Grapalat" w:cs="Sylfaen"/>
          <w:sz w:val="20"/>
          <w:lang w:val="af-ZA"/>
        </w:rPr>
        <w:tab/>
      </w:r>
    </w:p>
    <w:p w14:paraId="0DFA5ED4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9.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Мама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ри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заключение</w:t>
      </w:r>
      <w:r w:rsidRPr="00D22766">
        <w:rPr>
          <w:rFonts w:ascii="GHEA Grapalat" w:hAnsi="GHEA Grapalat" w:cs="Times Armenian"/>
          <w:sz w:val="20"/>
          <w:lang w:val="af-ZA"/>
        </w:rPr>
        <w:tab/>
      </w:r>
    </w:p>
    <w:p w14:paraId="5914B1E6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10. Квалификации и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мама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ри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для</w:t>
      </w:r>
      <w:r w:rsidRPr="00D2276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9F997F4" w14:textId="77777777" w:rsidR="00575528" w:rsidRPr="00D22766" w:rsidRDefault="00575528" w:rsidP="0057552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11.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Антика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r w:rsidRPr="00D413CA">
        <w:rPr>
          <w:rFonts w:ascii="GHEA Grapalat" w:hAnsi="GHEA Grapalat" w:cs="Sylfaen"/>
          <w:sz w:val="20"/>
          <w:lang w:val="ru-RU"/>
        </w:rPr>
        <w:t>з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несостоявшимся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объявление</w:t>
      </w:r>
      <w:r w:rsidRPr="00D2276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747257C" w14:textId="77777777" w:rsidR="00575528" w:rsidRPr="00D22766" w:rsidRDefault="00575528" w:rsidP="00575528">
      <w:pPr>
        <w:rPr>
          <w:rFonts w:ascii="GHEA Grapalat" w:hAnsi="GHEA Grapalat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12. </w:t>
      </w:r>
      <w:r w:rsidRPr="00D413CA">
        <w:rPr>
          <w:rFonts w:ascii="GHEA Grapalat" w:hAnsi="GHEA Grapalat" w:cs="Sylfaen"/>
          <w:sz w:val="20"/>
          <w:lang w:val="ru-RU"/>
        </w:rPr>
        <w:t>Покупки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proofErr w:type="gramStart"/>
      <w:r w:rsidRPr="00D413CA">
        <w:rPr>
          <w:rFonts w:ascii="GHEA Grapalat" w:hAnsi="GHEA Grapalat" w:cs="Times Armenian"/>
          <w:sz w:val="20"/>
          <w:lang w:val="ru-RU"/>
        </w:rPr>
        <w:t>г,</w:t>
      </w:r>
      <w:r w:rsidRPr="00D413CA">
        <w:rPr>
          <w:rFonts w:ascii="GHEA Grapalat" w:hAnsi="GHEA Grapalat" w:cs="Sylfaen"/>
          <w:sz w:val="20"/>
          <w:lang w:val="ru-RU"/>
        </w:rPr>
        <w:t>ордынка</w:t>
      </w:r>
      <w:proofErr w:type="spellEnd"/>
      <w:proofErr w:type="gram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связанные с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Times Armenian"/>
          <w:sz w:val="20"/>
          <w:lang w:val="ru-RU"/>
        </w:rPr>
        <w:t>г</w:t>
      </w:r>
      <w:r w:rsidRPr="00D413CA">
        <w:rPr>
          <w:rFonts w:ascii="GHEA Grapalat" w:hAnsi="GHEA Grapalat" w:cs="Sylfaen"/>
          <w:sz w:val="20"/>
          <w:lang w:val="ru-RU"/>
        </w:rPr>
        <w:t>омоложения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Times Armenian"/>
          <w:sz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Times Armenian"/>
          <w:sz w:val="20"/>
          <w:lang w:val="af-ZA"/>
        </w:rPr>
        <w:t xml:space="preserve">) </w:t>
      </w:r>
      <w:r w:rsidRPr="00D413CA">
        <w:rPr>
          <w:rFonts w:ascii="GHEA Grapalat" w:hAnsi="GHEA Grapalat" w:cs="Sylfaen"/>
          <w:sz w:val="20"/>
          <w:lang w:val="ru-RU"/>
        </w:rPr>
        <w:t>принятые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решения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сложных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право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было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з</w:t>
      </w:r>
      <w:proofErr w:type="spellEnd"/>
      <w:r w:rsidRPr="00D22766">
        <w:rPr>
          <w:rFonts w:ascii="GHEA Grapalat" w:hAnsi="GHEA Grapalat"/>
          <w:lang w:val="af-ZA"/>
        </w:rPr>
        <w:t xml:space="preserve"> </w:t>
      </w:r>
    </w:p>
    <w:p w14:paraId="0F75E895" w14:textId="77777777" w:rsidR="00575528" w:rsidRPr="00D22766" w:rsidRDefault="0057552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39684A23" w14:textId="77777777" w:rsidR="0094667A" w:rsidRPr="00D22766" w:rsidRDefault="0094667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70F0E86B" w14:textId="77777777" w:rsidR="0094667A" w:rsidRPr="00D22766" w:rsidRDefault="00627F2B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413CA">
        <w:rPr>
          <w:rFonts w:ascii="GHEA Grapalat" w:hAnsi="GHEA Grapalat" w:cs="Sylfaen"/>
          <w:b/>
          <w:sz w:val="20"/>
          <w:szCs w:val="20"/>
          <w:lang w:val="ru-RU"/>
        </w:rPr>
        <w:t>ЧАСТЬ</w:t>
      </w:r>
      <w:r w:rsidRPr="00D22766">
        <w:rPr>
          <w:rFonts w:ascii="GHEA Grapalat" w:hAnsi="GHEA Grapalat" w:cs="Times Armenian"/>
          <w:b/>
          <w:sz w:val="20"/>
          <w:szCs w:val="20"/>
          <w:lang w:val="af-ZA"/>
        </w:rPr>
        <w:t xml:space="preserve"> II. </w:t>
      </w:r>
      <w:r w:rsidRPr="00D22766">
        <w:rPr>
          <w:rFonts w:ascii="GHEA Grapalat" w:hAnsi="GHEA Grapalat"/>
          <w:b/>
          <w:bCs/>
          <w:sz w:val="20"/>
          <w:szCs w:val="20"/>
          <w:lang w:val="af-ZA"/>
        </w:rPr>
        <w:t xml:space="preserve">ЗАПРОС КОТИРОВОК </w:t>
      </w:r>
      <w:r w:rsidRPr="00D413CA">
        <w:rPr>
          <w:rFonts w:ascii="GHEA Grapalat" w:hAnsi="GHEA Grapalat" w:cs="Sylfaen"/>
          <w:b/>
          <w:bCs/>
          <w:sz w:val="20"/>
          <w:szCs w:val="20"/>
          <w:lang w:val="ru-RU"/>
        </w:rPr>
        <w:t>ЗАЯВКА</w:t>
      </w:r>
      <w:r w:rsidRPr="00D22766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b/>
          <w:sz w:val="20"/>
          <w:szCs w:val="20"/>
          <w:lang w:val="ru-RU"/>
        </w:rPr>
        <w:t>ПРИГОТОВЛЕНИЯ</w:t>
      </w:r>
      <w:r w:rsidRPr="00D22766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b/>
          <w:sz w:val="20"/>
          <w:szCs w:val="20"/>
          <w:lang w:val="ru-RU"/>
        </w:rPr>
        <w:t>ИНСТРУКЦИЯ</w:t>
      </w:r>
    </w:p>
    <w:p w14:paraId="65114A8D" w14:textId="77777777" w:rsidR="0094667A" w:rsidRPr="00D22766" w:rsidRDefault="0094667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636602D3" w14:textId="77777777" w:rsidR="008413F8" w:rsidRPr="00D22766" w:rsidRDefault="008413F8" w:rsidP="008413F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>1.</w:t>
      </w:r>
      <w:r w:rsidRPr="00D22766">
        <w:rPr>
          <w:rFonts w:ascii="GHEA Grapalat" w:hAnsi="GHEA Grapalat"/>
          <w:sz w:val="20"/>
          <w:lang w:val="af-ZA"/>
        </w:rPr>
        <w:tab/>
      </w:r>
      <w:r w:rsidRPr="00D413CA">
        <w:rPr>
          <w:rFonts w:ascii="GHEA Grapalat" w:hAnsi="GHEA Grapalat" w:cs="Sylfaen"/>
          <w:sz w:val="20"/>
          <w:lang w:val="ru-RU"/>
        </w:rPr>
        <w:t>Общие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положения</w:t>
      </w:r>
      <w:r w:rsidRPr="00D22766">
        <w:rPr>
          <w:rFonts w:ascii="GHEA Grapalat" w:hAnsi="GHEA Grapalat" w:cs="Times Armenian"/>
          <w:sz w:val="20"/>
          <w:lang w:val="af-ZA"/>
        </w:rPr>
        <w:tab/>
      </w:r>
    </w:p>
    <w:p w14:paraId="5B873F4E" w14:textId="77777777" w:rsidR="008413F8" w:rsidRPr="00D22766" w:rsidRDefault="008413F8" w:rsidP="008413F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>2.</w:t>
      </w:r>
      <w:r w:rsidRPr="00D22766">
        <w:rPr>
          <w:rFonts w:ascii="GHEA Grapalat" w:hAnsi="GHEA Grapalat"/>
          <w:sz w:val="20"/>
          <w:lang w:val="af-ZA"/>
        </w:rPr>
        <w:tab/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Антика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заявку</w:t>
      </w:r>
      <w:r w:rsidRPr="00D22766">
        <w:rPr>
          <w:rFonts w:ascii="GHEA Grapalat" w:hAnsi="GHEA Grapalat" w:cs="Times Armenian"/>
          <w:sz w:val="20"/>
          <w:lang w:val="af-ZA"/>
        </w:rPr>
        <w:tab/>
      </w:r>
    </w:p>
    <w:p w14:paraId="6E946754" w14:textId="77777777" w:rsidR="008413F8" w:rsidRPr="00D22766" w:rsidRDefault="008413F8" w:rsidP="008413F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>3.</w:t>
      </w:r>
      <w:r w:rsidRPr="00D22766">
        <w:rPr>
          <w:rFonts w:ascii="GHEA Grapalat" w:hAnsi="GHEA Grapalat"/>
          <w:sz w:val="20"/>
          <w:lang w:val="af-ZA"/>
        </w:rPr>
        <w:tab/>
      </w:r>
      <w:r w:rsidRPr="00D413CA">
        <w:rPr>
          <w:rFonts w:ascii="GHEA Grapalat" w:hAnsi="GHEA Grapalat" w:cs="Sylfaen"/>
          <w:sz w:val="20"/>
          <w:lang w:val="ru-RU"/>
        </w:rPr>
        <w:t>Приложения</w:t>
      </w:r>
      <w:r w:rsidRPr="00D22766">
        <w:rPr>
          <w:rFonts w:ascii="GHEA Grapalat" w:hAnsi="GHEA Grapalat" w:cs="Times Armenian"/>
          <w:sz w:val="20"/>
          <w:lang w:val="af-ZA"/>
        </w:rPr>
        <w:t xml:space="preserve"> 1-6</w:t>
      </w:r>
      <w:r w:rsidRPr="00D22766">
        <w:rPr>
          <w:rFonts w:ascii="GHEA Grapalat" w:hAnsi="GHEA Grapalat" w:cs="Times Armenian"/>
          <w:sz w:val="20"/>
          <w:lang w:val="af-ZA"/>
        </w:rPr>
        <w:tab/>
      </w:r>
    </w:p>
    <w:p w14:paraId="4E4CF31B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79173ABB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0B3515AB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0E8CECCF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4F6570B4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01A18961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2D1FF581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3E1A103C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08ED9FE2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1F1B673D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7954433B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30A437DA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26FF8522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33A32226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1461D982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08E21191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63C8AA23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2433DEFA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74FDE3A0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4B1263EA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1B8FEC57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7B6A8165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3FF2FDF2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6805094C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2442A764" w14:textId="77777777" w:rsidR="0094667A" w:rsidRPr="00D22766" w:rsidRDefault="0094667A">
      <w:pPr>
        <w:ind w:firstLine="1134"/>
        <w:jc w:val="both"/>
        <w:rPr>
          <w:rFonts w:ascii="GHEA Grapalat" w:hAnsi="GHEA Grapalat" w:cs="Times Armenian"/>
          <w:sz w:val="20"/>
          <w:szCs w:val="20"/>
          <w:lang w:val="af-ZA"/>
        </w:rPr>
      </w:pPr>
    </w:p>
    <w:p w14:paraId="2C1C67B1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8C2CC43" w14:textId="123EC907" w:rsidR="00575528" w:rsidRPr="00D22766" w:rsidRDefault="00575528" w:rsidP="0057552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413CA">
        <w:rPr>
          <w:rFonts w:ascii="GHEA Grapalat" w:hAnsi="GHEA Grapalat" w:cs="Sylfaen"/>
          <w:sz w:val="20"/>
          <w:lang w:val="ru-RU"/>
        </w:rPr>
        <w:lastRenderedPageBreak/>
        <w:t>Настоящее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приглашение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предоставляется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proofErr w:type="gram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дополнение к</w:t>
      </w:r>
      <w:r w:rsidRPr="00D22766">
        <w:rPr>
          <w:rFonts w:ascii="GHEA Grapalat" w:hAnsi="GHEA Grapalat"/>
          <w:sz w:val="20"/>
          <w:lang w:val="af-ZA"/>
        </w:rPr>
        <w:t xml:space="preserve"> </w:t>
      </w:r>
      <w:r w:rsidR="00D22766" w:rsidRPr="00D22766">
        <w:rPr>
          <w:rFonts w:ascii="GHEA Grapalat" w:hAnsi="GHEA Grapalat" w:cs="Times Armenian"/>
          <w:b/>
          <w:bCs/>
          <w:sz w:val="20"/>
          <w:lang w:val="af-ZA"/>
        </w:rPr>
        <w:t>ТОР-говорится в заявлении САПБ-26/3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марка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оп</w:t>
      </w:r>
      <w:proofErr w:type="spellEnd"/>
      <w:r w:rsidRPr="00D22766">
        <w:rPr>
          <w:rFonts w:ascii="GHEA Grapalat" w:hAnsi="GHEA Grapalat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проводимых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="000B0291" w:rsidRPr="00D413CA">
        <w:rPr>
          <w:rFonts w:ascii="GHEA Grapalat" w:hAnsi="GHEA Grapalat" w:cs="Sylfaen"/>
          <w:sz w:val="20"/>
          <w:lang w:val="ru-RU"/>
        </w:rPr>
        <w:t>котировок</w:t>
      </w:r>
      <w:r w:rsidR="000B0291" w:rsidRPr="00D22766">
        <w:rPr>
          <w:rFonts w:ascii="GHEA Grapalat" w:hAnsi="GHEA Grapalat" w:cs="Sylfaen"/>
          <w:sz w:val="20"/>
          <w:lang w:val="af-ZA"/>
        </w:rPr>
        <w:t xml:space="preserve"> в вопросе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Times Armenian"/>
          <w:sz w:val="20"/>
          <w:lang w:val="ru-RU"/>
        </w:rPr>
        <w:t>конкурс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lang w:val="ru-RU"/>
        </w:rPr>
        <w:t>далее</w:t>
      </w:r>
      <w:r w:rsidRPr="00D22766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антикор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) </w:t>
      </w:r>
      <w:r w:rsidRPr="00D413CA">
        <w:rPr>
          <w:rFonts w:ascii="GHEA Grapalat" w:hAnsi="GHEA Grapalat" w:cs="Sylfaen"/>
          <w:sz w:val="20"/>
          <w:lang w:val="ru-RU"/>
        </w:rPr>
        <w:t>заявления</w:t>
      </w:r>
      <w:r w:rsidRPr="00D22766">
        <w:rPr>
          <w:rFonts w:ascii="GHEA Grapalat" w:hAnsi="GHEA Grapalat" w:cs="Times Armenian"/>
          <w:sz w:val="20"/>
          <w:lang w:val="af-ZA"/>
        </w:rPr>
        <w:t>по.</w:t>
      </w:r>
    </w:p>
    <w:p w14:paraId="442313CF" w14:textId="77777777" w:rsidR="00575528" w:rsidRPr="00D22766" w:rsidRDefault="00575528" w:rsidP="0057552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413CA">
        <w:rPr>
          <w:rFonts w:ascii="GHEA Grapalat" w:hAnsi="GHEA Grapalat" w:cs="Sylfaen"/>
          <w:sz w:val="20"/>
          <w:lang w:val="ru-RU"/>
        </w:rPr>
        <w:t>Настоящее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приглашение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было составлено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proofErr w:type="gramStart"/>
      <w:r w:rsidRPr="00D413CA">
        <w:rPr>
          <w:rFonts w:ascii="GHEA Grapalat" w:hAnsi="GHEA Grapalat" w:cs="Times Armenian"/>
          <w:sz w:val="20"/>
          <w:lang w:val="ru-RU"/>
        </w:rPr>
        <w:t>г.</w:t>
      </w:r>
      <w:r w:rsidRPr="00D413CA">
        <w:rPr>
          <w:rFonts w:ascii="GHEA Grapalat" w:hAnsi="GHEA Grapalat" w:cs="Sylfaen"/>
          <w:sz w:val="20"/>
          <w:lang w:val="ru-RU"/>
        </w:rPr>
        <w:t>новые</w:t>
      </w:r>
      <w:proofErr w:type="spellEnd"/>
      <w:proofErr w:type="gram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законодательства</w:t>
      </w:r>
      <w:r w:rsidRPr="00D22766">
        <w:rPr>
          <w:rFonts w:ascii="GHEA Grapalat" w:hAnsi="GHEA Grapalat" w:cs="Times Armenia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том числе</w:t>
      </w:r>
      <w:r w:rsidRPr="00D22766">
        <w:rPr>
          <w:rFonts w:ascii="GHEA Grapalat" w:hAnsi="GHEA Grapalat" w:cs="Times Armenian"/>
          <w:sz w:val="20"/>
          <w:lang w:val="af-ZA"/>
        </w:rPr>
        <w:t>`</w:t>
      </w:r>
      <w:r w:rsidRPr="00D22766">
        <w:rPr>
          <w:rFonts w:ascii="GHEA Grapalat" w:hAnsi="GHEA Grapalat"/>
          <w:sz w:val="20"/>
          <w:lang w:val="af-ZA"/>
        </w:rPr>
        <w:t xml:space="preserve"> «</w:t>
      </w:r>
      <w:r w:rsidRPr="00D413CA">
        <w:rPr>
          <w:rFonts w:ascii="GHEA Grapalat" w:hAnsi="GHEA Grapalat" w:cs="Sylfaen"/>
          <w:sz w:val="20"/>
          <w:lang w:val="ru-RU"/>
        </w:rPr>
        <w:t>Закупок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</w:t>
      </w:r>
      <w:r w:rsidRPr="00D22766">
        <w:rPr>
          <w:rFonts w:ascii="GHEA Grapalat" w:hAnsi="GHEA Grapalat"/>
          <w:sz w:val="20"/>
          <w:lang w:val="af-ZA"/>
        </w:rPr>
        <w:t xml:space="preserve">» </w:t>
      </w:r>
      <w:r w:rsidRPr="00D413CA">
        <w:rPr>
          <w:rFonts w:ascii="GHEA Grapalat" w:hAnsi="GHEA Grapalat" w:cs="Sylfaen"/>
          <w:sz w:val="20"/>
          <w:lang w:val="ru-RU"/>
        </w:rPr>
        <w:t>РА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закона</w:t>
      </w:r>
      <w:r w:rsidRPr="00D22766">
        <w:rPr>
          <w:rFonts w:ascii="GHEA Grapalat" w:hAnsi="GHEA Grapalat" w:cs="Times Armenian"/>
          <w:sz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lang w:val="ru-RU"/>
        </w:rPr>
        <w:t>далее -</w:t>
      </w:r>
      <w:r w:rsidRPr="00D22766">
        <w:rPr>
          <w:rFonts w:ascii="GHEA Grapalat" w:hAnsi="GHEA Grapalat" w:cs="Times Armenian"/>
          <w:sz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lang w:val="ru-RU"/>
        </w:rPr>
        <w:t>Закон</w:t>
      </w:r>
      <w:r w:rsidRPr="00D22766">
        <w:rPr>
          <w:rFonts w:ascii="GHEA Grapalat" w:hAnsi="GHEA Grapalat" w:cs="Times Armenian"/>
          <w:sz w:val="20"/>
          <w:lang w:val="af-ZA"/>
        </w:rPr>
        <w:t xml:space="preserve">), </w:t>
      </w:r>
      <w:r w:rsidRPr="00D413CA">
        <w:rPr>
          <w:rFonts w:ascii="GHEA Grapalat" w:hAnsi="GHEA Grapalat" w:cs="Sylfaen"/>
          <w:sz w:val="20"/>
          <w:lang w:val="ru-RU"/>
        </w:rPr>
        <w:t>МИНИСТР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правительства</w:t>
      </w:r>
      <w:r w:rsidRPr="00D22766">
        <w:rPr>
          <w:rFonts w:ascii="GHEA Grapalat" w:hAnsi="GHEA Grapalat" w:cs="Times Armenian"/>
          <w:sz w:val="20"/>
          <w:lang w:val="af-ZA"/>
        </w:rPr>
        <w:t xml:space="preserve"> в 2017</w:t>
      </w:r>
      <w:r w:rsidRPr="00D413CA">
        <w:rPr>
          <w:rFonts w:ascii="GHEA Grapalat" w:hAnsi="GHEA Grapalat" w:cs="Sylfaen"/>
          <w:sz w:val="20"/>
          <w:lang w:val="ru-RU"/>
        </w:rPr>
        <w:t>году</w:t>
      </w:r>
      <w:r w:rsidRPr="00D22766">
        <w:rPr>
          <w:rFonts w:ascii="GHEA Grapalat" w:hAnsi="GHEA Grapalat" w:cs="Times Armenian"/>
          <w:sz w:val="20"/>
          <w:lang w:val="af-ZA"/>
        </w:rPr>
        <w:t>. 4 мая в N 526-</w:t>
      </w:r>
      <w:r w:rsidRPr="00D413CA">
        <w:rPr>
          <w:rFonts w:ascii="GHEA Grapalat" w:hAnsi="GHEA Grapalat" w:cs="Sylfaen"/>
          <w:sz w:val="20"/>
          <w:lang w:val="ru-RU"/>
        </w:rPr>
        <w:t>Н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решением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утверждено</w:t>
      </w:r>
      <w:r w:rsidRPr="00D22766">
        <w:rPr>
          <w:rFonts w:ascii="GHEA Grapalat" w:hAnsi="GHEA Grapalat" w:cs="Times Armenian"/>
          <w:sz w:val="20"/>
          <w:lang w:val="af-ZA"/>
        </w:rPr>
        <w:t xml:space="preserve"> «</w:t>
      </w:r>
      <w:r w:rsidRPr="00D413CA">
        <w:rPr>
          <w:rFonts w:ascii="GHEA Grapalat" w:hAnsi="GHEA Grapalat" w:cs="Sylfaen"/>
          <w:sz w:val="20"/>
          <w:lang w:val="ru-RU"/>
        </w:rPr>
        <w:t>Закупок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оценка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организации</w:t>
      </w:r>
      <w:r w:rsidRPr="00D22766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был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lang w:val="ru-RU"/>
        </w:rPr>
        <w:t>далее -</w:t>
      </w:r>
      <w:r w:rsidRPr="00D22766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Было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)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других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правовых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актов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 требованиями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соответствующих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цель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имеет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22766">
        <w:rPr>
          <w:rFonts w:ascii="GHEA Grapalat" w:hAnsi="GHEA Grapalat"/>
          <w:sz w:val="20"/>
          <w:lang w:val="af-ZA"/>
        </w:rPr>
        <w:t>ПОР КРУГЛОСУТОЧНАЯ СПЕЦИАЛИЗИРОВАННЫЙ ЦЕНТР по УХОДУ ГНО-</w:t>
      </w:r>
      <w:r w:rsidRPr="00D413CA">
        <w:rPr>
          <w:rFonts w:ascii="GHEA Grapalat" w:hAnsi="GHEA Grapalat"/>
          <w:sz w:val="20"/>
          <w:lang w:val="ru-RU"/>
        </w:rPr>
        <w:t>в</w:t>
      </w:r>
      <w:r w:rsidRPr="00D22766">
        <w:rPr>
          <w:rFonts w:ascii="GHEA Grapalat" w:hAnsi="GHEA Grapalat"/>
          <w:sz w:val="20"/>
          <w:lang w:val="af-ZA"/>
        </w:rPr>
        <w:t xml:space="preserve"> </w:t>
      </w:r>
      <w:r w:rsidRPr="00D22766">
        <w:rPr>
          <w:rFonts w:ascii="GHEA Grapalat" w:hAnsi="GHEA Grapalat" w:cs="Times Armenian"/>
          <w:sz w:val="20"/>
          <w:lang w:val="af-ZA"/>
        </w:rPr>
        <w:t>(</w:t>
      </w:r>
      <w:r w:rsidRPr="00D413CA">
        <w:rPr>
          <w:rFonts w:ascii="GHEA Grapalat" w:hAnsi="GHEA Grapalat" w:cs="Sylfaen"/>
          <w:sz w:val="20"/>
          <w:lang w:val="ru-RU"/>
        </w:rPr>
        <w:t>в дальнейшем</w:t>
      </w:r>
      <w:r w:rsidRPr="00D22766">
        <w:rPr>
          <w:rFonts w:ascii="GHEA Grapalat" w:hAnsi="GHEA Grapalat" w:cs="Times Armenian"/>
          <w:sz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lang w:val="ru-RU"/>
        </w:rPr>
        <w:t>заказчик</w:t>
      </w:r>
      <w:r w:rsidRPr="00D22766">
        <w:rPr>
          <w:rFonts w:ascii="GHEA Grapalat" w:hAnsi="GHEA Grapalat" w:cs="Times Armenian"/>
          <w:sz w:val="20"/>
          <w:lang w:val="af-ZA"/>
        </w:rPr>
        <w:t xml:space="preserve">) </w:t>
      </w:r>
      <w:r w:rsidRPr="00D413CA">
        <w:rPr>
          <w:rFonts w:ascii="GHEA Grapalat" w:hAnsi="GHEA Grapalat" w:cs="Sylfaen"/>
          <w:sz w:val="20"/>
          <w:lang w:val="ru-RU"/>
        </w:rPr>
        <w:t>по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объявленной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антикор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году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для участия в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намерения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всех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лиц</w:t>
      </w:r>
      <w:r w:rsidRPr="00D22766">
        <w:rPr>
          <w:rFonts w:ascii="GHEA Grapalat" w:hAnsi="GHEA Grapalat" w:cs="Times Armenian"/>
          <w:sz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lang w:val="ru-RU"/>
        </w:rPr>
        <w:t>далее -</w:t>
      </w:r>
      <w:r w:rsidRPr="00D22766">
        <w:rPr>
          <w:rFonts w:ascii="GHEA Grapalat" w:hAnsi="GHEA Grapalat" w:cs="Times Armenian"/>
          <w:sz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lang w:val="ru-RU"/>
        </w:rPr>
        <w:t>участником</w:t>
      </w:r>
      <w:r w:rsidRPr="00D22766">
        <w:rPr>
          <w:rFonts w:ascii="GHEA Grapalat" w:hAnsi="GHEA Grapalat" w:cs="Times Armenian"/>
          <w:sz w:val="20"/>
          <w:lang w:val="af-ZA"/>
        </w:rPr>
        <w:t xml:space="preserve">) </w:t>
      </w:r>
      <w:r w:rsidRPr="00D413CA">
        <w:rPr>
          <w:rFonts w:ascii="GHEA Grapalat" w:hAnsi="GHEA Grapalat" w:cs="Sylfaen"/>
          <w:sz w:val="20"/>
          <w:lang w:val="ru-RU"/>
        </w:rPr>
        <w:t>информировать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антика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условиях</w:t>
      </w:r>
      <w:r w:rsidRPr="00D22766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такой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теме</w:t>
      </w:r>
      <w:r w:rsidRPr="00D22766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антика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проведении</w:t>
      </w:r>
      <w:r w:rsidRPr="00D22766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избранного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участника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чтобы определить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его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мама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своем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заключении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 том</w:t>
      </w:r>
      <w:r w:rsidRPr="00D22766">
        <w:rPr>
          <w:rFonts w:ascii="GHEA Grapalat" w:hAnsi="GHEA Grapalat" w:cs="Times Armenia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а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также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содействовать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антика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заявку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готовя</w:t>
      </w:r>
      <w:r w:rsidRPr="00D22766">
        <w:rPr>
          <w:rFonts w:ascii="GHEA Grapalat" w:hAnsi="GHEA Grapalat" w:cs="Times Armenian"/>
          <w:sz w:val="20"/>
          <w:lang w:val="af-ZA"/>
        </w:rPr>
        <w:t>армении.</w:t>
      </w:r>
    </w:p>
    <w:p w14:paraId="10BBD481" w14:textId="77777777" w:rsidR="00575528" w:rsidRPr="00D22766" w:rsidRDefault="00575528" w:rsidP="0057552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413CA">
        <w:rPr>
          <w:rFonts w:ascii="GHEA Grapalat" w:hAnsi="GHEA Grapalat" w:cs="Sylfaen"/>
          <w:sz w:val="20"/>
          <w:lang w:val="ru-RU"/>
        </w:rPr>
        <w:t>Заявки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могут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они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представить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все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лица</w:t>
      </w:r>
      <w:r w:rsidRPr="00D22766">
        <w:rPr>
          <w:rFonts w:ascii="GHEA Grapalat" w:hAnsi="GHEA Grapalat" w:cs="Times Armenia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независимо от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их</w:t>
      </w:r>
      <w:r w:rsidRPr="00D22766">
        <w:rPr>
          <w:rFonts w:ascii="GHEA Grapalat" w:hAnsi="GHEA Grapalat" w:cs="Times Armenian"/>
          <w:sz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lang w:val="ru-RU"/>
        </w:rPr>
        <w:t>иностранным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физическим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лицом</w:t>
      </w:r>
      <w:r w:rsidRPr="00D22766">
        <w:rPr>
          <w:rFonts w:ascii="GHEA Grapalat" w:hAnsi="GHEA Grapalat" w:cs="Times Armenia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организацией</w:t>
      </w:r>
      <w:r w:rsidRPr="00D22766">
        <w:rPr>
          <w:rFonts w:ascii="GHEA Grapalat" w:hAnsi="GHEA Grapalat" w:cs="Times Armenia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гражданства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 xml:space="preserve">не </w:t>
      </w:r>
      <w:proofErr w:type="gramStart"/>
      <w:r w:rsidRPr="00D413CA">
        <w:rPr>
          <w:rFonts w:ascii="GHEA Grapalat" w:hAnsi="GHEA Grapalat" w:cs="Sylfaen"/>
          <w:sz w:val="20"/>
          <w:lang w:val="ru-RU"/>
        </w:rPr>
        <w:t>имеющее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lang w:val="ru-RU"/>
        </w:rPr>
        <w:t xml:space="preserve"> лицо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будет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хан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мне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>он.</w:t>
      </w:r>
    </w:p>
    <w:p w14:paraId="10D40659" w14:textId="77777777" w:rsidR="00575528" w:rsidRPr="00D22766" w:rsidRDefault="00575528" w:rsidP="00575528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D413CA">
        <w:rPr>
          <w:rFonts w:ascii="GHEA Grapalat" w:hAnsi="GHEA Grapalat" w:cs="Sylfaen"/>
          <w:sz w:val="20"/>
          <w:lang w:val="ru-RU"/>
        </w:rPr>
        <w:t>Настоящий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антиквар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 xml:space="preserve">и </w:t>
      </w:r>
      <w:proofErr w:type="gramStart"/>
      <w:r w:rsidRPr="00D413CA">
        <w:rPr>
          <w:rFonts w:ascii="GHEA Grapalat" w:hAnsi="GHEA Grapalat" w:cs="Sylfaen"/>
          <w:sz w:val="20"/>
          <w:lang w:val="ru-RU"/>
        </w:rPr>
        <w:t>с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lang w:val="ru-RU"/>
        </w:rPr>
        <w:t xml:space="preserve"> связанные с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отношений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применяются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Армении,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Республики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право на</w:t>
      </w:r>
      <w:r w:rsidRPr="00D22766">
        <w:rPr>
          <w:rFonts w:ascii="GHEA Grapalat" w:hAnsi="GHEA Grapalat" w:cs="Times Armenian"/>
          <w:sz w:val="20"/>
          <w:lang w:val="af-ZA"/>
        </w:rPr>
        <w:t xml:space="preserve">по. </w:t>
      </w:r>
      <w:r w:rsidRPr="00D413CA">
        <w:rPr>
          <w:rFonts w:ascii="GHEA Grapalat" w:hAnsi="GHEA Grapalat" w:cs="Sylfaen"/>
          <w:sz w:val="20"/>
          <w:lang w:val="ru-RU"/>
        </w:rPr>
        <w:t>Настоящий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антиквар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 с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связаны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споры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подлежат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рассмотрению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Армении,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Республики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судах</w:t>
      </w:r>
      <w:r w:rsidRPr="00D22766">
        <w:rPr>
          <w:rFonts w:ascii="GHEA Grapalat" w:hAnsi="GHEA Grapalat" w:cs="Times Armenian"/>
          <w:sz w:val="20"/>
          <w:lang w:val="af-ZA"/>
        </w:rPr>
        <w:t xml:space="preserve">страны. </w:t>
      </w:r>
    </w:p>
    <w:p w14:paraId="310441A0" w14:textId="12821E37" w:rsidR="00575528" w:rsidRPr="00D22766" w:rsidRDefault="00575528" w:rsidP="0057552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D22766">
        <w:rPr>
          <w:rFonts w:ascii="GHEA Grapalat" w:hAnsi="GHEA Grapalat"/>
        </w:rPr>
        <w:t xml:space="preserve">Секретаря оценочной комиссии электронный </w:t>
      </w:r>
      <w:r w:rsidRPr="00D413CA">
        <w:rPr>
          <w:rFonts w:ascii="GHEA Grapalat" w:hAnsi="GHEA Grapalat" w:cs="Sylfaen"/>
          <w:szCs w:val="24"/>
          <w:lang w:val="ru-RU"/>
        </w:rPr>
        <w:t>адрес</w:t>
      </w:r>
      <w:r w:rsidRPr="00D22766">
        <w:rPr>
          <w:rFonts w:ascii="GHEA Grapalat" w:hAnsi="GHEA Grapalat" w:cs="Sylfaen"/>
          <w:szCs w:val="24"/>
        </w:rPr>
        <w:t xml:space="preserve"> э «dzorak2015@gmail.com»</w:t>
      </w:r>
    </w:p>
    <w:p w14:paraId="0B5660EF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0BD16115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A861534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04E85D09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6145E089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0C3BF6F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0093F319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46E1BD87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D30CDC4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3452C8D2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66EEFA5A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9073545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24938B75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4B59D6DA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09450BF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64EA8A46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14C785EF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4569E7E2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0AF19C93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2107436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C474063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47E1112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0361CA2B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99572F1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5675E8B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9A2CFE9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60F208B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3D605AEC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348CF543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1EA9E9E7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77EFF3B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E12831A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073C6247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3292EB80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49615FB2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37A11378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3974BA56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4E1D439E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3B7DE16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4FCFDC17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43B3FFC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20129A63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04B99AEA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F78B967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356D9FAD" w14:textId="77777777" w:rsidR="008413F8" w:rsidRPr="00D22766" w:rsidRDefault="008413F8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499381F8" w14:textId="77777777" w:rsidR="008413F8" w:rsidRPr="00D22766" w:rsidRDefault="008413F8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3AEDE3EE" w14:textId="77777777" w:rsidR="008413F8" w:rsidRPr="00D22766" w:rsidRDefault="008413F8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34DFD52" w14:textId="77777777" w:rsidR="008413F8" w:rsidRPr="00D22766" w:rsidRDefault="008413F8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1FC2726" w14:textId="77777777" w:rsidR="008413F8" w:rsidRPr="00D22766" w:rsidRDefault="008413F8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176E060" w14:textId="77777777" w:rsidR="008413F8" w:rsidRPr="00D22766" w:rsidRDefault="008413F8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88AC193" w14:textId="77777777" w:rsidR="008413F8" w:rsidRPr="00D22766" w:rsidRDefault="008413F8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E312A98" w14:textId="77777777" w:rsidR="007D50F8" w:rsidRPr="00D22766" w:rsidRDefault="007D50F8" w:rsidP="007D50F8">
      <w:pPr>
        <w:pStyle w:val="BodyTextIndent2"/>
        <w:spacing w:line="240" w:lineRule="auto"/>
        <w:ind w:firstLine="567"/>
        <w:jc w:val="center"/>
        <w:rPr>
          <w:rFonts w:ascii="GHEA Grapalat" w:hAnsi="GHEA Grapalat"/>
        </w:rPr>
      </w:pPr>
      <w:r w:rsidRPr="00D22766">
        <w:rPr>
          <w:rFonts w:ascii="GHEA Grapalat" w:hAnsi="GHEA Grapalat" w:cs="Sylfaen"/>
        </w:rPr>
        <w:t>ЧАСТЬ I</w:t>
      </w:r>
    </w:p>
    <w:p w14:paraId="3F3C15B6" w14:textId="77777777" w:rsidR="0094667A" w:rsidRPr="00D22766" w:rsidRDefault="0094667A">
      <w:pPr>
        <w:pStyle w:val="BodyTextIndent2"/>
        <w:spacing w:line="240" w:lineRule="auto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7F19B0C5" w14:textId="77777777" w:rsidR="0094667A" w:rsidRPr="00D22766" w:rsidRDefault="00627F2B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  <w:szCs w:val="20"/>
        </w:rPr>
      </w:pPr>
      <w:r w:rsidRPr="00D22766">
        <w:rPr>
          <w:rFonts w:ascii="GHEA Grapalat" w:hAnsi="GHEA Grapalat" w:cs="Sylfaen"/>
          <w:b/>
          <w:sz w:val="20"/>
          <w:szCs w:val="20"/>
        </w:rPr>
        <w:lastRenderedPageBreak/>
        <w:t>ПРЕДМЕТА ЗАКУПКИ ХАРАКТЕРИСТИКИ</w:t>
      </w:r>
    </w:p>
    <w:p w14:paraId="179F649D" w14:textId="77777777" w:rsidR="0094667A" w:rsidRPr="00D22766" w:rsidRDefault="0094667A">
      <w:pPr>
        <w:ind w:left="360"/>
        <w:jc w:val="center"/>
        <w:rPr>
          <w:rFonts w:ascii="GHEA Grapalat" w:hAnsi="GHEA Grapalat" w:cs="Sylfaen"/>
          <w:b/>
          <w:sz w:val="20"/>
          <w:szCs w:val="20"/>
        </w:rPr>
      </w:pPr>
    </w:p>
    <w:p w14:paraId="58E39601" w14:textId="45D75A9B" w:rsidR="0094667A" w:rsidRPr="00D22766" w:rsidRDefault="00627F2B" w:rsidP="008413F8">
      <w:pPr>
        <w:pStyle w:val="BodyTextIndent"/>
        <w:numPr>
          <w:ilvl w:val="1"/>
          <w:numId w:val="38"/>
        </w:numPr>
        <w:spacing w:line="240" w:lineRule="auto"/>
        <w:rPr>
          <w:rFonts w:ascii="GHEA Grapalat" w:hAnsi="GHEA Grapalat" w:cs="Times Armenian"/>
          <w:i w:val="0"/>
          <w:lang w:val="af-ZA"/>
        </w:rPr>
      </w:pPr>
      <w:r w:rsidRPr="00D413CA">
        <w:rPr>
          <w:rFonts w:ascii="GHEA Grapalat" w:hAnsi="GHEA Grapalat"/>
          <w:i w:val="0"/>
          <w:lang w:val="ru-RU"/>
        </w:rPr>
        <w:t xml:space="preserve">Покупки предметом в </w:t>
      </w:r>
      <w:proofErr w:type="spellStart"/>
      <w:r w:rsidRPr="00D413CA">
        <w:rPr>
          <w:rFonts w:ascii="GHEA Grapalat" w:hAnsi="GHEA Grapalat"/>
          <w:i w:val="0"/>
          <w:lang w:val="ru-RU"/>
        </w:rPr>
        <w:t>является</w:t>
      </w:r>
      <w:r w:rsidR="008413F8" w:rsidRPr="00D413CA">
        <w:rPr>
          <w:rFonts w:ascii="GHEA Grapalat" w:hAnsi="GHEA Grapalat"/>
          <w:i w:val="0"/>
          <w:lang w:val="ru-RU"/>
        </w:rPr>
        <w:t>для</w:t>
      </w:r>
      <w:proofErr w:type="spellEnd"/>
      <w:r w:rsidR="008413F8" w:rsidRPr="00D413CA">
        <w:rPr>
          <w:rFonts w:ascii="GHEA Grapalat" w:hAnsi="GHEA Grapalat"/>
          <w:i w:val="0"/>
          <w:lang w:val="ru-RU"/>
        </w:rPr>
        <w:t xml:space="preserve"> </w:t>
      </w:r>
      <w:r w:rsidR="008413F8" w:rsidRPr="00D22766">
        <w:rPr>
          <w:rFonts w:ascii="GHEA Grapalat" w:hAnsi="GHEA Grapalat"/>
          <w:b/>
          <w:lang w:val="af-ZA"/>
        </w:rPr>
        <w:t>ПОР КРУГЛОСУТОЧНАЯ СПЕЦИАЛИЗИРОВАННЫЙ ЦЕНТР по УХОДУ ГНКО</w:t>
      </w:r>
      <w:r w:rsidRPr="00D413CA">
        <w:rPr>
          <w:rFonts w:ascii="GHEA Grapalat" w:hAnsi="GHEA Grapalat"/>
          <w:i w:val="0"/>
          <w:lang w:val="ru-RU"/>
        </w:rPr>
        <w:t xml:space="preserve">нужд для` </w:t>
      </w:r>
      <w:r w:rsidR="00D22766" w:rsidRPr="00D22766">
        <w:rPr>
          <w:rFonts w:ascii="GHEA Grapalat" w:hAnsi="GHEA Grapalat"/>
          <w:lang w:val="ru-RU"/>
        </w:rPr>
        <w:t>строительных</w:t>
      </w:r>
      <w:r w:rsidR="00D22766" w:rsidRPr="00D413CA">
        <w:rPr>
          <w:rFonts w:ascii="GHEA Grapalat" w:hAnsi="GHEA Grapalat"/>
          <w:lang w:val="ru-RU"/>
        </w:rPr>
        <w:t xml:space="preserve"> </w:t>
      </w:r>
      <w:r w:rsidR="00D22766" w:rsidRPr="00D22766">
        <w:rPr>
          <w:rFonts w:ascii="GHEA Grapalat" w:hAnsi="GHEA Grapalat"/>
          <w:lang w:val="ru-RU"/>
        </w:rPr>
        <w:t>товаров</w:t>
      </w:r>
      <w:r w:rsidRPr="00D413CA">
        <w:rPr>
          <w:rFonts w:ascii="GHEA Grapalat" w:hAnsi="GHEA Grapalat"/>
          <w:i w:val="0"/>
          <w:lang w:val="ru-RU"/>
        </w:rPr>
        <w:t xml:space="preserve"> приобретение (далее -` также товары), которые сгруппированы в "</w:t>
      </w:r>
      <w:r w:rsidRPr="00D22766">
        <w:rPr>
          <w:rFonts w:ascii="GHEA Grapalat" w:hAnsi="GHEA Grapalat"/>
          <w:i w:val="0"/>
          <w:lang w:val="hy-AM"/>
        </w:rPr>
        <w:t>1-48</w:t>
      </w:r>
      <w:r w:rsidRPr="00D413CA">
        <w:rPr>
          <w:rFonts w:ascii="GHEA Grapalat" w:hAnsi="GHEA Grapalat"/>
          <w:i w:val="0"/>
          <w:lang w:val="ru-RU"/>
        </w:rPr>
        <w:t>" разоблачение</w:t>
      </w:r>
      <w:r w:rsidRPr="00D22766">
        <w:rPr>
          <w:rFonts w:ascii="GHEA Grapalat" w:hAnsi="GHEA Grapalat" w:cs="Times Armenian"/>
          <w:i w:val="0"/>
          <w:lang w:val="af-ZA"/>
        </w:rPr>
        <w:t>`</w:t>
      </w:r>
    </w:p>
    <w:p w14:paraId="2DFE7C55" w14:textId="77777777" w:rsidR="0094667A" w:rsidRPr="00D22766" w:rsidRDefault="0094667A">
      <w:pPr>
        <w:pStyle w:val="BodyTextIndent"/>
        <w:spacing w:line="240" w:lineRule="auto"/>
        <w:ind w:left="720" w:firstLine="0"/>
        <w:rPr>
          <w:rFonts w:ascii="GHEA Grapalat" w:hAnsi="GHEA Grapalat"/>
          <w:b/>
          <w:lang w:val="af-Z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349"/>
        <w:gridCol w:w="5670"/>
      </w:tblGrid>
      <w:tr w:rsidR="0094667A" w:rsidRPr="00D22766" w14:paraId="31267D8C" w14:textId="77777777">
        <w:trPr>
          <w:trHeight w:val="480"/>
        </w:trPr>
        <w:tc>
          <w:tcPr>
            <w:tcW w:w="4050" w:type="dxa"/>
            <w:gridSpan w:val="2"/>
            <w:vAlign w:val="center"/>
          </w:tcPr>
          <w:p w14:paraId="16F485CC" w14:textId="77777777" w:rsidR="0094667A" w:rsidRPr="00D22766" w:rsidRDefault="00627F2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227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Нормирование </w:t>
            </w:r>
          </w:p>
        </w:tc>
        <w:tc>
          <w:tcPr>
            <w:tcW w:w="5670" w:type="dxa"/>
            <w:vMerge w:val="restart"/>
            <w:vAlign w:val="center"/>
          </w:tcPr>
          <w:p w14:paraId="3DBDB070" w14:textId="77777777" w:rsidR="0094667A" w:rsidRPr="00D22766" w:rsidRDefault="00627F2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D22766">
              <w:rPr>
                <w:rFonts w:ascii="GHEA Grapalat" w:hAnsi="GHEA Grapalat"/>
                <w:b/>
                <w:bCs/>
                <w:i/>
                <w:iCs/>
              </w:rPr>
              <w:t>рекомендуемую дозировку название</w:t>
            </w:r>
          </w:p>
        </w:tc>
      </w:tr>
      <w:tr w:rsidR="0094667A" w:rsidRPr="00D22766" w14:paraId="423AB098" w14:textId="77777777">
        <w:trPr>
          <w:trHeight w:val="292"/>
        </w:trPr>
        <w:tc>
          <w:tcPr>
            <w:tcW w:w="1701" w:type="dxa"/>
            <w:vAlign w:val="center"/>
          </w:tcPr>
          <w:p w14:paraId="2CAB3AED" w14:textId="77777777" w:rsidR="0094667A" w:rsidRPr="00D22766" w:rsidRDefault="00627F2B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227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номера</w:t>
            </w:r>
          </w:p>
        </w:tc>
        <w:tc>
          <w:tcPr>
            <w:tcW w:w="2349" w:type="dxa"/>
            <w:vAlign w:val="center"/>
          </w:tcPr>
          <w:p w14:paraId="4000727C" w14:textId="77777777" w:rsidR="0094667A" w:rsidRPr="00D22766" w:rsidRDefault="00627F2B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227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закупочная</w:t>
            </w:r>
            <w:r w:rsidRPr="00D227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D227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цена</w:t>
            </w:r>
          </w:p>
        </w:tc>
        <w:tc>
          <w:tcPr>
            <w:tcW w:w="5670" w:type="dxa"/>
            <w:vMerge/>
            <w:vAlign w:val="center"/>
          </w:tcPr>
          <w:p w14:paraId="6C34D776" w14:textId="77777777" w:rsidR="0094667A" w:rsidRPr="00D22766" w:rsidRDefault="0094667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D22766" w:rsidRPr="00D22766" w14:paraId="233A3ADA" w14:textId="77777777">
        <w:tc>
          <w:tcPr>
            <w:tcW w:w="1701" w:type="dxa"/>
            <w:vAlign w:val="center"/>
          </w:tcPr>
          <w:p w14:paraId="60959241" w14:textId="2881A57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9" w:type="dxa"/>
            <w:vAlign w:val="center"/>
          </w:tcPr>
          <w:p w14:paraId="6518BC0D" w14:textId="0365EB42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17,100.0</w:t>
            </w:r>
          </w:p>
        </w:tc>
        <w:tc>
          <w:tcPr>
            <w:tcW w:w="5670" w:type="dxa"/>
            <w:vAlign w:val="center"/>
          </w:tcPr>
          <w:p w14:paraId="0A8ECC24" w14:textId="4853AFD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Цемента</w:t>
            </w:r>
            <w:proofErr w:type="spellEnd"/>
          </w:p>
        </w:tc>
      </w:tr>
      <w:tr w:rsidR="00D22766" w:rsidRPr="00D22766" w14:paraId="5DC71ABF" w14:textId="77777777">
        <w:tc>
          <w:tcPr>
            <w:tcW w:w="1701" w:type="dxa"/>
            <w:vAlign w:val="center"/>
          </w:tcPr>
          <w:p w14:paraId="0BF07DE6" w14:textId="27904D40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9" w:type="dxa"/>
            <w:vAlign w:val="center"/>
          </w:tcPr>
          <w:p w14:paraId="241AA155" w14:textId="0BF0E9ED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21,000.0</w:t>
            </w:r>
          </w:p>
        </w:tc>
        <w:tc>
          <w:tcPr>
            <w:tcW w:w="5670" w:type="dxa"/>
            <w:vAlign w:val="center"/>
          </w:tcPr>
          <w:p w14:paraId="2CAC01A0" w14:textId="2C904A97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Холст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белый</w:t>
            </w:r>
            <w:proofErr w:type="spellEnd"/>
          </w:p>
        </w:tc>
      </w:tr>
      <w:tr w:rsidR="00D22766" w:rsidRPr="00D22766" w14:paraId="329A0380" w14:textId="77777777">
        <w:tc>
          <w:tcPr>
            <w:tcW w:w="1701" w:type="dxa"/>
            <w:vAlign w:val="center"/>
          </w:tcPr>
          <w:p w14:paraId="3A59FBC0" w14:textId="4F4E9220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9" w:type="dxa"/>
            <w:vAlign w:val="center"/>
          </w:tcPr>
          <w:p w14:paraId="291BB531" w14:textId="3980A81B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3,360.0</w:t>
            </w:r>
          </w:p>
        </w:tc>
        <w:tc>
          <w:tcPr>
            <w:tcW w:w="5670" w:type="dxa"/>
            <w:vAlign w:val="center"/>
          </w:tcPr>
          <w:p w14:paraId="2702D45F" w14:textId="73D3D8B0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Трубы</w:t>
            </w:r>
            <w:proofErr w:type="spellEnd"/>
          </w:p>
        </w:tc>
      </w:tr>
      <w:tr w:rsidR="00D22766" w:rsidRPr="00D22766" w14:paraId="735D70A1" w14:textId="77777777">
        <w:tc>
          <w:tcPr>
            <w:tcW w:w="1701" w:type="dxa"/>
            <w:vAlign w:val="center"/>
          </w:tcPr>
          <w:p w14:paraId="598507CF" w14:textId="470F70E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9" w:type="dxa"/>
            <w:vAlign w:val="center"/>
          </w:tcPr>
          <w:p w14:paraId="5F8986E2" w14:textId="6BE58FE3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8,400.0</w:t>
            </w:r>
          </w:p>
        </w:tc>
        <w:tc>
          <w:tcPr>
            <w:tcW w:w="5670" w:type="dxa"/>
            <w:vAlign w:val="center"/>
          </w:tcPr>
          <w:p w14:paraId="3A088184" w14:textId="4FEB54B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Стахановец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бакс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аксессуары</w:t>
            </w:r>
            <w:proofErr w:type="spellEnd"/>
          </w:p>
        </w:tc>
      </w:tr>
      <w:tr w:rsidR="00D22766" w:rsidRPr="00D22766" w14:paraId="3E13E894" w14:textId="77777777">
        <w:tc>
          <w:tcPr>
            <w:tcW w:w="1701" w:type="dxa"/>
            <w:vAlign w:val="center"/>
          </w:tcPr>
          <w:p w14:paraId="62B6BBDC" w14:textId="4D41F133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9" w:type="dxa"/>
            <w:vAlign w:val="center"/>
          </w:tcPr>
          <w:p w14:paraId="1751CC01" w14:textId="590AA83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4,500.0</w:t>
            </w:r>
          </w:p>
        </w:tc>
        <w:tc>
          <w:tcPr>
            <w:tcW w:w="5670" w:type="dxa"/>
            <w:vAlign w:val="center"/>
          </w:tcPr>
          <w:p w14:paraId="380BF71D" w14:textId="22B84EF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Непара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кисти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винт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большой</w:t>
            </w:r>
            <w:proofErr w:type="spellEnd"/>
          </w:p>
        </w:tc>
      </w:tr>
      <w:tr w:rsidR="00D22766" w:rsidRPr="00D22766" w14:paraId="06E4E276" w14:textId="77777777">
        <w:tc>
          <w:tcPr>
            <w:tcW w:w="1701" w:type="dxa"/>
            <w:vAlign w:val="center"/>
          </w:tcPr>
          <w:p w14:paraId="1CCE55D3" w14:textId="2604A384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9" w:type="dxa"/>
            <w:vAlign w:val="center"/>
          </w:tcPr>
          <w:p w14:paraId="32BF543F" w14:textId="2EA35B22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1,266.0</w:t>
            </w:r>
          </w:p>
        </w:tc>
        <w:tc>
          <w:tcPr>
            <w:tcW w:w="5670" w:type="dxa"/>
            <w:vAlign w:val="center"/>
          </w:tcPr>
          <w:p w14:paraId="710FD17F" w14:textId="625A6A47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Непара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кисти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винт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малого</w:t>
            </w:r>
            <w:proofErr w:type="spellEnd"/>
          </w:p>
        </w:tc>
      </w:tr>
      <w:tr w:rsidR="00D22766" w:rsidRPr="00D22766" w14:paraId="5B4EEB04" w14:textId="77777777">
        <w:tc>
          <w:tcPr>
            <w:tcW w:w="1701" w:type="dxa"/>
            <w:vAlign w:val="center"/>
          </w:tcPr>
          <w:p w14:paraId="15D07CF2" w14:textId="2EF84BAA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9" w:type="dxa"/>
            <w:vAlign w:val="center"/>
          </w:tcPr>
          <w:p w14:paraId="7A560C9A" w14:textId="3428125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22,696.0</w:t>
            </w:r>
          </w:p>
        </w:tc>
        <w:tc>
          <w:tcPr>
            <w:tcW w:w="5670" w:type="dxa"/>
            <w:vAlign w:val="center"/>
          </w:tcPr>
          <w:p w14:paraId="522E7518" w14:textId="03B91F22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Гофрированная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трубка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туалет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D22766" w:rsidRPr="00D22766" w14:paraId="1D8AA740" w14:textId="77777777">
        <w:tc>
          <w:tcPr>
            <w:tcW w:w="1701" w:type="dxa"/>
            <w:vAlign w:val="center"/>
          </w:tcPr>
          <w:p w14:paraId="7D9AD55C" w14:textId="4AA02CB0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9" w:type="dxa"/>
            <w:vAlign w:val="center"/>
          </w:tcPr>
          <w:p w14:paraId="37F8339E" w14:textId="1C0C54D2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7,200.0</w:t>
            </w:r>
          </w:p>
        </w:tc>
        <w:tc>
          <w:tcPr>
            <w:tcW w:w="5670" w:type="dxa"/>
            <w:vAlign w:val="center"/>
          </w:tcPr>
          <w:p w14:paraId="47E0FE5A" w14:textId="4CFC1875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Гофрированная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трубка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лазарь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D22766" w:rsidRPr="00D22766" w14:paraId="64F18763" w14:textId="77777777">
        <w:tc>
          <w:tcPr>
            <w:tcW w:w="1701" w:type="dxa"/>
            <w:vAlign w:val="center"/>
          </w:tcPr>
          <w:p w14:paraId="6B3F12F2" w14:textId="798BC907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49" w:type="dxa"/>
            <w:vAlign w:val="center"/>
          </w:tcPr>
          <w:p w14:paraId="6DC6BFCD" w14:textId="589C807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57,500.0</w:t>
            </w:r>
          </w:p>
        </w:tc>
        <w:tc>
          <w:tcPr>
            <w:tcW w:w="5670" w:type="dxa"/>
            <w:vAlign w:val="center"/>
          </w:tcPr>
          <w:p w14:paraId="7CB91F45" w14:textId="6DFD832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Lվացարնի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по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болванки</w:t>
            </w:r>
            <w:proofErr w:type="spellEnd"/>
          </w:p>
        </w:tc>
      </w:tr>
      <w:tr w:rsidR="00D22766" w:rsidRPr="00D22766" w14:paraId="1EBD5340" w14:textId="77777777">
        <w:tc>
          <w:tcPr>
            <w:tcW w:w="1701" w:type="dxa"/>
            <w:vAlign w:val="center"/>
          </w:tcPr>
          <w:p w14:paraId="20E3BB68" w14:textId="1CFB2C1A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9" w:type="dxa"/>
            <w:vAlign w:val="center"/>
          </w:tcPr>
          <w:p w14:paraId="5B994179" w14:textId="2937D38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9,920.0</w:t>
            </w:r>
          </w:p>
        </w:tc>
        <w:tc>
          <w:tcPr>
            <w:tcW w:w="5670" w:type="dxa"/>
            <w:vAlign w:val="center"/>
          </w:tcPr>
          <w:p w14:paraId="21719DBE" w14:textId="04D9A6CF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резиновой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трубки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душа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D22766" w:rsidRPr="00D22766" w14:paraId="10C179B1" w14:textId="77777777">
        <w:tc>
          <w:tcPr>
            <w:tcW w:w="1701" w:type="dxa"/>
            <w:vAlign w:val="center"/>
          </w:tcPr>
          <w:p w14:paraId="602F6DD4" w14:textId="6FE87753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49" w:type="dxa"/>
            <w:vAlign w:val="center"/>
          </w:tcPr>
          <w:p w14:paraId="169544F8" w14:textId="387CC349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22,300.0</w:t>
            </w:r>
          </w:p>
        </w:tc>
        <w:tc>
          <w:tcPr>
            <w:tcW w:w="5670" w:type="dxa"/>
            <w:vAlign w:val="center"/>
          </w:tcPr>
          <w:p w14:paraId="7783A798" w14:textId="4D93A5FF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оконной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петли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/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петли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</w:tr>
      <w:tr w:rsidR="00D22766" w:rsidRPr="00D22766" w14:paraId="49BDC7A9" w14:textId="77777777">
        <w:tc>
          <w:tcPr>
            <w:tcW w:w="1701" w:type="dxa"/>
            <w:vAlign w:val="center"/>
          </w:tcPr>
          <w:p w14:paraId="69663E5C" w14:textId="7C7040CF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49" w:type="dxa"/>
            <w:vAlign w:val="center"/>
          </w:tcPr>
          <w:p w14:paraId="12733F11" w14:textId="6CD5418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22,300.0</w:t>
            </w:r>
          </w:p>
        </w:tc>
        <w:tc>
          <w:tcPr>
            <w:tcW w:w="5670" w:type="dxa"/>
            <w:vAlign w:val="center"/>
          </w:tcPr>
          <w:p w14:paraId="6A473B60" w14:textId="16A6CD09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двери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петли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петли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</w:tr>
      <w:tr w:rsidR="00D22766" w:rsidRPr="00D413CA" w14:paraId="46FDECBC" w14:textId="77777777">
        <w:tc>
          <w:tcPr>
            <w:tcW w:w="1701" w:type="dxa"/>
            <w:vAlign w:val="center"/>
          </w:tcPr>
          <w:p w14:paraId="10A18CEB" w14:textId="53A80FDB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49" w:type="dxa"/>
            <w:vAlign w:val="center"/>
          </w:tcPr>
          <w:p w14:paraId="20A7C3C7" w14:textId="4D1D639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36,000.0</w:t>
            </w:r>
          </w:p>
        </w:tc>
        <w:tc>
          <w:tcPr>
            <w:tcW w:w="5670" w:type="dxa"/>
            <w:vAlign w:val="center"/>
          </w:tcPr>
          <w:p w14:paraId="5F0E69CE" w14:textId="6A7AB298" w:rsidR="00D22766" w:rsidRPr="00D413CA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к Стене марок горячей и холодной воды краны</w:t>
            </w:r>
          </w:p>
        </w:tc>
      </w:tr>
      <w:tr w:rsidR="00D22766" w:rsidRPr="00D22766" w14:paraId="322FFD1B" w14:textId="77777777">
        <w:tc>
          <w:tcPr>
            <w:tcW w:w="1701" w:type="dxa"/>
            <w:vAlign w:val="center"/>
          </w:tcPr>
          <w:p w14:paraId="166FCD87" w14:textId="34D703D5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49" w:type="dxa"/>
            <w:vAlign w:val="center"/>
          </w:tcPr>
          <w:p w14:paraId="5A2C76BA" w14:textId="5DFBD30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7,500.0</w:t>
            </w:r>
          </w:p>
        </w:tc>
        <w:tc>
          <w:tcPr>
            <w:tcW w:w="5670" w:type="dxa"/>
            <w:vAlign w:val="center"/>
          </w:tcPr>
          <w:p w14:paraId="76D3B0BB" w14:textId="41E50ABF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Светодиодной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свет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в</w:t>
            </w:r>
          </w:p>
        </w:tc>
      </w:tr>
      <w:tr w:rsidR="00D22766" w:rsidRPr="00D22766" w14:paraId="6BD85354" w14:textId="77777777">
        <w:tc>
          <w:tcPr>
            <w:tcW w:w="1701" w:type="dxa"/>
            <w:vAlign w:val="center"/>
          </w:tcPr>
          <w:p w14:paraId="760DC25B" w14:textId="1426BE7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49" w:type="dxa"/>
            <w:vAlign w:val="center"/>
          </w:tcPr>
          <w:p w14:paraId="08E61D31" w14:textId="02DF5E7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20,000.0</w:t>
            </w:r>
          </w:p>
        </w:tc>
        <w:tc>
          <w:tcPr>
            <w:tcW w:w="5670" w:type="dxa"/>
            <w:vAlign w:val="center"/>
          </w:tcPr>
          <w:p w14:paraId="7EFA854A" w14:textId="6C0003E0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Еще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лампы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элемента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светодиодной</w:t>
            </w:r>
            <w:proofErr w:type="spellEnd"/>
          </w:p>
        </w:tc>
      </w:tr>
      <w:tr w:rsidR="00D22766" w:rsidRPr="00D22766" w14:paraId="247823BF" w14:textId="77777777">
        <w:tc>
          <w:tcPr>
            <w:tcW w:w="1701" w:type="dxa"/>
            <w:vAlign w:val="center"/>
          </w:tcPr>
          <w:p w14:paraId="6501A9A3" w14:textId="35725C1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49" w:type="dxa"/>
            <w:vAlign w:val="center"/>
          </w:tcPr>
          <w:p w14:paraId="0BD5B041" w14:textId="25BAC01A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59,500.0</w:t>
            </w:r>
          </w:p>
        </w:tc>
        <w:tc>
          <w:tcPr>
            <w:tcW w:w="5670" w:type="dxa"/>
            <w:vAlign w:val="center"/>
          </w:tcPr>
          <w:p w14:paraId="1FD75F85" w14:textId="6FAD68DC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Дремова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системы</w:t>
            </w:r>
            <w:proofErr w:type="spellEnd"/>
          </w:p>
        </w:tc>
      </w:tr>
      <w:tr w:rsidR="00D22766" w:rsidRPr="00D22766" w14:paraId="674C3E43" w14:textId="77777777">
        <w:tc>
          <w:tcPr>
            <w:tcW w:w="1701" w:type="dxa"/>
            <w:vAlign w:val="center"/>
          </w:tcPr>
          <w:p w14:paraId="3000133B" w14:textId="5D41756E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49" w:type="dxa"/>
            <w:vAlign w:val="center"/>
          </w:tcPr>
          <w:p w14:paraId="0DEE84CB" w14:textId="266484B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сложности 39.798.0</w:t>
            </w:r>
          </w:p>
        </w:tc>
        <w:tc>
          <w:tcPr>
            <w:tcW w:w="5670" w:type="dxa"/>
            <w:vAlign w:val="center"/>
          </w:tcPr>
          <w:p w14:paraId="126928BB" w14:textId="15BDB46A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Кран</w:t>
            </w:r>
            <w:proofErr w:type="spellEnd"/>
          </w:p>
        </w:tc>
      </w:tr>
      <w:tr w:rsidR="00D22766" w:rsidRPr="00D22766" w14:paraId="47267EDE" w14:textId="77777777">
        <w:tc>
          <w:tcPr>
            <w:tcW w:w="1701" w:type="dxa"/>
            <w:vAlign w:val="center"/>
          </w:tcPr>
          <w:p w14:paraId="72FD703F" w14:textId="28C6AAA9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49" w:type="dxa"/>
            <w:vAlign w:val="center"/>
          </w:tcPr>
          <w:p w14:paraId="7FC80DE7" w14:textId="2575EC7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3,400.0</w:t>
            </w:r>
          </w:p>
        </w:tc>
        <w:tc>
          <w:tcPr>
            <w:tcW w:w="5670" w:type="dxa"/>
            <w:vAlign w:val="center"/>
          </w:tcPr>
          <w:p w14:paraId="38CA6236" w14:textId="1E91A9D5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Супер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клей</w:t>
            </w:r>
            <w:proofErr w:type="spellEnd"/>
          </w:p>
        </w:tc>
      </w:tr>
      <w:tr w:rsidR="00D22766" w:rsidRPr="00D22766" w14:paraId="007AE63B" w14:textId="77777777">
        <w:tc>
          <w:tcPr>
            <w:tcW w:w="1701" w:type="dxa"/>
            <w:vAlign w:val="center"/>
          </w:tcPr>
          <w:p w14:paraId="2ADDEEE7" w14:textId="253A03D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49" w:type="dxa"/>
            <w:vAlign w:val="center"/>
          </w:tcPr>
          <w:p w14:paraId="1F22EF1C" w14:textId="1411F46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9,300.0</w:t>
            </w:r>
          </w:p>
        </w:tc>
        <w:tc>
          <w:tcPr>
            <w:tcW w:w="5670" w:type="dxa"/>
            <w:vAlign w:val="center"/>
          </w:tcPr>
          <w:p w14:paraId="1A3BBAD3" w14:textId="3ECDEE2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Сопло</w:t>
            </w:r>
            <w:proofErr w:type="spellEnd"/>
          </w:p>
        </w:tc>
      </w:tr>
      <w:tr w:rsidR="00D22766" w:rsidRPr="00D22766" w14:paraId="5E627126" w14:textId="77777777">
        <w:tc>
          <w:tcPr>
            <w:tcW w:w="1701" w:type="dxa"/>
            <w:vAlign w:val="center"/>
          </w:tcPr>
          <w:p w14:paraId="05DF140B" w14:textId="6F64F375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9" w:type="dxa"/>
            <w:vAlign w:val="center"/>
          </w:tcPr>
          <w:p w14:paraId="5A109CB9" w14:textId="2B85CC5B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9,300.0</w:t>
            </w:r>
          </w:p>
        </w:tc>
        <w:tc>
          <w:tcPr>
            <w:tcW w:w="5670" w:type="dxa"/>
            <w:vAlign w:val="center"/>
          </w:tcPr>
          <w:p w14:paraId="4A59496B" w14:textId="01393C0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Переключатель</w:t>
            </w:r>
            <w:proofErr w:type="spellEnd"/>
          </w:p>
        </w:tc>
      </w:tr>
      <w:tr w:rsidR="00D22766" w:rsidRPr="00D22766" w14:paraId="6B4F403D" w14:textId="77777777">
        <w:tc>
          <w:tcPr>
            <w:tcW w:w="1701" w:type="dxa"/>
            <w:vAlign w:val="center"/>
          </w:tcPr>
          <w:p w14:paraId="019BB280" w14:textId="442B11C4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49" w:type="dxa"/>
            <w:vAlign w:val="center"/>
          </w:tcPr>
          <w:p w14:paraId="4D1B76FF" w14:textId="066FE8CE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3,500.0</w:t>
            </w:r>
          </w:p>
        </w:tc>
        <w:tc>
          <w:tcPr>
            <w:tcW w:w="5670" w:type="dxa"/>
            <w:vAlign w:val="center"/>
          </w:tcPr>
          <w:p w14:paraId="31B0EBB5" w14:textId="70F159B7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Пакля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</w:tc>
      </w:tr>
      <w:tr w:rsidR="00D22766" w:rsidRPr="00D22766" w14:paraId="4BD5C9C2" w14:textId="77777777">
        <w:tc>
          <w:tcPr>
            <w:tcW w:w="1701" w:type="dxa"/>
            <w:vAlign w:val="center"/>
          </w:tcPr>
          <w:p w14:paraId="5A605AEC" w14:textId="3CE2750F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49" w:type="dxa"/>
            <w:vAlign w:val="center"/>
          </w:tcPr>
          <w:p w14:paraId="3D8CE5D4" w14:textId="34EF0A0C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10,000.0</w:t>
            </w:r>
          </w:p>
        </w:tc>
        <w:tc>
          <w:tcPr>
            <w:tcW w:w="5670" w:type="dxa"/>
            <w:vAlign w:val="center"/>
          </w:tcPr>
          <w:p w14:paraId="6159C48A" w14:textId="3C38F69D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Замком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ядра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ключа</w:t>
            </w:r>
            <w:proofErr w:type="spellEnd"/>
          </w:p>
        </w:tc>
      </w:tr>
      <w:tr w:rsidR="00D22766" w:rsidRPr="00D22766" w14:paraId="1FAEBFE1" w14:textId="77777777">
        <w:tc>
          <w:tcPr>
            <w:tcW w:w="1701" w:type="dxa"/>
            <w:vAlign w:val="center"/>
          </w:tcPr>
          <w:p w14:paraId="63A9F955" w14:textId="752889AF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49" w:type="dxa"/>
            <w:vAlign w:val="center"/>
          </w:tcPr>
          <w:p w14:paraId="0ACF1443" w14:textId="1A83709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1,000.0</w:t>
            </w:r>
          </w:p>
        </w:tc>
        <w:tc>
          <w:tcPr>
            <w:tcW w:w="5670" w:type="dxa"/>
            <w:vAlign w:val="center"/>
          </w:tcPr>
          <w:p w14:paraId="454914C6" w14:textId="3CE8757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Эмульсии-системы</w:t>
            </w:r>
            <w:proofErr w:type="spellEnd"/>
          </w:p>
        </w:tc>
      </w:tr>
      <w:tr w:rsidR="00D22766" w:rsidRPr="00D22766" w14:paraId="79663ED2" w14:textId="77777777">
        <w:tc>
          <w:tcPr>
            <w:tcW w:w="1701" w:type="dxa"/>
            <w:vAlign w:val="center"/>
          </w:tcPr>
          <w:p w14:paraId="0E03ED50" w14:textId="694C6752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49" w:type="dxa"/>
            <w:vAlign w:val="center"/>
          </w:tcPr>
          <w:p w14:paraId="47B3CFFB" w14:textId="7F2FFFCD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5,100.0</w:t>
            </w:r>
          </w:p>
        </w:tc>
        <w:tc>
          <w:tcPr>
            <w:tcW w:w="5670" w:type="dxa"/>
            <w:vAlign w:val="center"/>
          </w:tcPr>
          <w:p w14:paraId="583EB9AE" w14:textId="3B14A240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Силиконовый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клей</w:t>
            </w:r>
            <w:proofErr w:type="spellEnd"/>
          </w:p>
        </w:tc>
      </w:tr>
      <w:tr w:rsidR="00D22766" w:rsidRPr="00D22766" w14:paraId="225937CA" w14:textId="77777777">
        <w:tc>
          <w:tcPr>
            <w:tcW w:w="1701" w:type="dxa"/>
            <w:vAlign w:val="center"/>
          </w:tcPr>
          <w:p w14:paraId="6284ECBB" w14:textId="1EA58F7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49" w:type="dxa"/>
            <w:vAlign w:val="center"/>
          </w:tcPr>
          <w:p w14:paraId="207AB83F" w14:textId="02622395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1,400.0</w:t>
            </w:r>
          </w:p>
        </w:tc>
        <w:tc>
          <w:tcPr>
            <w:tcW w:w="5670" w:type="dxa"/>
            <w:vAlign w:val="center"/>
          </w:tcPr>
          <w:p w14:paraId="1EFB1B76" w14:textId="451DB3C4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Винтов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различных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размеров</w:t>
            </w:r>
            <w:proofErr w:type="spellEnd"/>
          </w:p>
        </w:tc>
      </w:tr>
      <w:tr w:rsidR="00D22766" w:rsidRPr="00D22766" w14:paraId="5F085946" w14:textId="77777777">
        <w:tc>
          <w:tcPr>
            <w:tcW w:w="1701" w:type="dxa"/>
            <w:vAlign w:val="center"/>
          </w:tcPr>
          <w:p w14:paraId="53BE0385" w14:textId="75F4A37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49" w:type="dxa"/>
            <w:vAlign w:val="center"/>
          </w:tcPr>
          <w:p w14:paraId="3B99D591" w14:textId="1C4A354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4,500.0</w:t>
            </w:r>
          </w:p>
        </w:tc>
        <w:tc>
          <w:tcPr>
            <w:tcW w:w="5670" w:type="dxa"/>
            <w:vAlign w:val="center"/>
          </w:tcPr>
          <w:p w14:paraId="17A2E3C2" w14:textId="7E1FA2F9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Мороки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ядра</w:t>
            </w:r>
            <w:proofErr w:type="spellEnd"/>
          </w:p>
        </w:tc>
      </w:tr>
      <w:tr w:rsidR="00D22766" w:rsidRPr="00D413CA" w14:paraId="48923F62" w14:textId="77777777">
        <w:tc>
          <w:tcPr>
            <w:tcW w:w="1701" w:type="dxa"/>
            <w:vAlign w:val="center"/>
          </w:tcPr>
          <w:p w14:paraId="5E55BD6D" w14:textId="65AC2755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49" w:type="dxa"/>
            <w:vAlign w:val="center"/>
          </w:tcPr>
          <w:p w14:paraId="1A50E720" w14:textId="7261B5F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1,900.0</w:t>
            </w:r>
          </w:p>
        </w:tc>
        <w:tc>
          <w:tcPr>
            <w:tcW w:w="5670" w:type="dxa"/>
            <w:vAlign w:val="center"/>
          </w:tcPr>
          <w:p w14:paraId="2CBF7903" w14:textId="32983455" w:rsidR="00D22766" w:rsidRPr="00D413CA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Птаха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камаз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/насадка/ различных размеров:</w:t>
            </w:r>
          </w:p>
        </w:tc>
      </w:tr>
      <w:tr w:rsidR="00D22766" w:rsidRPr="00D22766" w14:paraId="5BA6499B" w14:textId="77777777">
        <w:tc>
          <w:tcPr>
            <w:tcW w:w="1701" w:type="dxa"/>
            <w:vAlign w:val="center"/>
          </w:tcPr>
          <w:p w14:paraId="2D965D88" w14:textId="4AB267B5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49" w:type="dxa"/>
            <w:vAlign w:val="center"/>
          </w:tcPr>
          <w:p w14:paraId="7C8EF675" w14:textId="5E4F4567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20,000.0</w:t>
            </w:r>
          </w:p>
        </w:tc>
        <w:tc>
          <w:tcPr>
            <w:tcW w:w="5670" w:type="dxa"/>
            <w:vAlign w:val="center"/>
          </w:tcPr>
          <w:p w14:paraId="1391CE5C" w14:textId="24578E1D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Открытый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набор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D22766" w:rsidRPr="00D22766" w14:paraId="085034B8" w14:textId="77777777">
        <w:tc>
          <w:tcPr>
            <w:tcW w:w="1701" w:type="dxa"/>
            <w:vAlign w:val="center"/>
          </w:tcPr>
          <w:p w14:paraId="1562A344" w14:textId="1C91CED5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49" w:type="dxa"/>
            <w:vAlign w:val="center"/>
          </w:tcPr>
          <w:p w14:paraId="041E2706" w14:textId="38D0D49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15,900.0</w:t>
            </w:r>
          </w:p>
        </w:tc>
        <w:tc>
          <w:tcPr>
            <w:tcW w:w="5670" w:type="dxa"/>
            <w:vAlign w:val="center"/>
          </w:tcPr>
          <w:p w14:paraId="13CBB0F4" w14:textId="16A3BE60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Раз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автоматическая</w:t>
            </w:r>
            <w:proofErr w:type="spellEnd"/>
          </w:p>
        </w:tc>
      </w:tr>
      <w:tr w:rsidR="00D22766" w:rsidRPr="00D22766" w14:paraId="24917EEA" w14:textId="77777777">
        <w:tc>
          <w:tcPr>
            <w:tcW w:w="1701" w:type="dxa"/>
            <w:vAlign w:val="center"/>
          </w:tcPr>
          <w:p w14:paraId="4AB299F5" w14:textId="20B88BDC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9" w:type="dxa"/>
            <w:vAlign w:val="center"/>
          </w:tcPr>
          <w:p w14:paraId="40C933EE" w14:textId="0A964EFC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1,200.0</w:t>
            </w:r>
          </w:p>
        </w:tc>
        <w:tc>
          <w:tcPr>
            <w:tcW w:w="5670" w:type="dxa"/>
            <w:vAlign w:val="center"/>
          </w:tcPr>
          <w:p w14:paraId="01DA08D5" w14:textId="68DFAE44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Герметичным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клеем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D22766" w:rsidRPr="00D22766" w14:paraId="5923138D" w14:textId="77777777">
        <w:tc>
          <w:tcPr>
            <w:tcW w:w="1701" w:type="dxa"/>
            <w:vAlign w:val="center"/>
          </w:tcPr>
          <w:p w14:paraId="7CBE9EF0" w14:textId="62DA3F87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49" w:type="dxa"/>
            <w:vAlign w:val="center"/>
          </w:tcPr>
          <w:p w14:paraId="37E45C6B" w14:textId="75CB3826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5,200.0</w:t>
            </w:r>
          </w:p>
        </w:tc>
        <w:tc>
          <w:tcPr>
            <w:tcW w:w="5670" w:type="dxa"/>
            <w:vAlign w:val="center"/>
          </w:tcPr>
          <w:p w14:paraId="4EBA38D5" w14:textId="2D1FEE81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Удлинитель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шнур</w:t>
            </w:r>
            <w:proofErr w:type="spellEnd"/>
          </w:p>
        </w:tc>
      </w:tr>
      <w:tr w:rsidR="00D22766" w:rsidRPr="00D22766" w14:paraId="32B42AD1" w14:textId="77777777">
        <w:tc>
          <w:tcPr>
            <w:tcW w:w="1701" w:type="dxa"/>
            <w:vAlign w:val="center"/>
          </w:tcPr>
          <w:p w14:paraId="31B1EFB3" w14:textId="69C3F84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49" w:type="dxa"/>
            <w:vAlign w:val="center"/>
          </w:tcPr>
          <w:p w14:paraId="124579F3" w14:textId="011FC373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3,000.0</w:t>
            </w:r>
          </w:p>
        </w:tc>
        <w:tc>
          <w:tcPr>
            <w:tcW w:w="5670" w:type="dxa"/>
            <w:vAlign w:val="center"/>
          </w:tcPr>
          <w:p w14:paraId="0E64238A" w14:textId="4B9A6B6C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Мебельных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дверей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петли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</w:tc>
      </w:tr>
      <w:tr w:rsidR="00D22766" w:rsidRPr="00D22766" w14:paraId="476F98B9" w14:textId="77777777">
        <w:tc>
          <w:tcPr>
            <w:tcW w:w="1701" w:type="dxa"/>
            <w:vAlign w:val="center"/>
          </w:tcPr>
          <w:p w14:paraId="44DB6AEB" w14:textId="1E17CA2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49" w:type="dxa"/>
            <w:vAlign w:val="center"/>
          </w:tcPr>
          <w:p w14:paraId="30A18ECA" w14:textId="38EA16B1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15,500.0</w:t>
            </w:r>
          </w:p>
        </w:tc>
        <w:tc>
          <w:tcPr>
            <w:tcW w:w="5670" w:type="dxa"/>
            <w:vAlign w:val="center"/>
          </w:tcPr>
          <w:p w14:paraId="40EFB7EB" w14:textId="753A9D90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Лопату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хвостом</w:t>
            </w:r>
            <w:proofErr w:type="spellEnd"/>
          </w:p>
        </w:tc>
      </w:tr>
      <w:tr w:rsidR="00D22766" w:rsidRPr="00D22766" w14:paraId="587BFF68" w14:textId="77777777">
        <w:tc>
          <w:tcPr>
            <w:tcW w:w="1701" w:type="dxa"/>
            <w:vAlign w:val="center"/>
          </w:tcPr>
          <w:p w14:paraId="1F42CFB2" w14:textId="11B218C7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49" w:type="dxa"/>
            <w:vAlign w:val="center"/>
          </w:tcPr>
          <w:p w14:paraId="61269503" w14:textId="3B8FA96D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22,500.0</w:t>
            </w:r>
          </w:p>
        </w:tc>
        <w:tc>
          <w:tcPr>
            <w:tcW w:w="5670" w:type="dxa"/>
            <w:vAlign w:val="center"/>
          </w:tcPr>
          <w:p w14:paraId="202F7A85" w14:textId="0D48DAAF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Грабли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хвостом</w:t>
            </w:r>
            <w:proofErr w:type="spellEnd"/>
          </w:p>
        </w:tc>
      </w:tr>
      <w:tr w:rsidR="00D22766" w:rsidRPr="00D22766" w14:paraId="26DF6AB3" w14:textId="77777777">
        <w:tc>
          <w:tcPr>
            <w:tcW w:w="1701" w:type="dxa"/>
            <w:vAlign w:val="center"/>
          </w:tcPr>
          <w:p w14:paraId="28021060" w14:textId="786D340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49" w:type="dxa"/>
            <w:vAlign w:val="center"/>
          </w:tcPr>
          <w:p w14:paraId="723AF350" w14:textId="31797E6F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17,200.0</w:t>
            </w:r>
          </w:p>
        </w:tc>
        <w:tc>
          <w:tcPr>
            <w:tcW w:w="5670" w:type="dxa"/>
            <w:vAlign w:val="center"/>
          </w:tcPr>
          <w:p w14:paraId="5A9525FE" w14:textId="1F7445A5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Лопатой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снег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очистки</w:t>
            </w:r>
            <w:proofErr w:type="spellEnd"/>
          </w:p>
        </w:tc>
      </w:tr>
      <w:tr w:rsidR="00D22766" w:rsidRPr="00D22766" w14:paraId="47255920" w14:textId="77777777">
        <w:tc>
          <w:tcPr>
            <w:tcW w:w="1701" w:type="dxa"/>
            <w:vAlign w:val="center"/>
          </w:tcPr>
          <w:p w14:paraId="640D1E4E" w14:textId="1071D10E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49" w:type="dxa"/>
            <w:vAlign w:val="center"/>
          </w:tcPr>
          <w:p w14:paraId="665088E6" w14:textId="5F78EF80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4,500.0</w:t>
            </w:r>
          </w:p>
        </w:tc>
        <w:tc>
          <w:tcPr>
            <w:tcW w:w="5670" w:type="dxa"/>
            <w:vAlign w:val="center"/>
          </w:tcPr>
          <w:p w14:paraId="3AA0D558" w14:textId="09D6C3C8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Защитные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ножницы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большой</w:t>
            </w:r>
            <w:proofErr w:type="spellEnd"/>
          </w:p>
        </w:tc>
      </w:tr>
      <w:tr w:rsidR="00D22766" w:rsidRPr="00D22766" w14:paraId="50F61F7B" w14:textId="77777777">
        <w:tc>
          <w:tcPr>
            <w:tcW w:w="1701" w:type="dxa"/>
            <w:vAlign w:val="center"/>
          </w:tcPr>
          <w:p w14:paraId="7ED8F763" w14:textId="796DB7C3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49" w:type="dxa"/>
            <w:vAlign w:val="center"/>
          </w:tcPr>
          <w:p w14:paraId="64979E34" w14:textId="489DCFE5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11,000.0</w:t>
            </w:r>
          </w:p>
        </w:tc>
        <w:tc>
          <w:tcPr>
            <w:tcW w:w="5670" w:type="dxa"/>
            <w:vAlign w:val="center"/>
          </w:tcPr>
          <w:p w14:paraId="279D19DE" w14:textId="11D076A0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Защитные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ножницы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небольших</w:t>
            </w:r>
            <w:proofErr w:type="spellEnd"/>
          </w:p>
        </w:tc>
      </w:tr>
      <w:tr w:rsidR="00D22766" w:rsidRPr="00D22766" w14:paraId="446B033B" w14:textId="77777777">
        <w:tc>
          <w:tcPr>
            <w:tcW w:w="1701" w:type="dxa"/>
            <w:vAlign w:val="center"/>
          </w:tcPr>
          <w:p w14:paraId="0D22969E" w14:textId="012F9E1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49" w:type="dxa"/>
            <w:vAlign w:val="center"/>
          </w:tcPr>
          <w:p w14:paraId="02F8D237" w14:textId="72BA65A9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12,000.0</w:t>
            </w:r>
          </w:p>
        </w:tc>
        <w:tc>
          <w:tcPr>
            <w:tcW w:w="5670" w:type="dxa"/>
            <w:vAlign w:val="center"/>
          </w:tcPr>
          <w:p w14:paraId="1EA53EE8" w14:textId="56850967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Срм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принадлежности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D22766" w:rsidRPr="00D22766" w14:paraId="29682045" w14:textId="77777777">
        <w:tc>
          <w:tcPr>
            <w:tcW w:w="1701" w:type="dxa"/>
            <w:vAlign w:val="center"/>
          </w:tcPr>
          <w:p w14:paraId="5867BAB6" w14:textId="1AD0A1B6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49" w:type="dxa"/>
            <w:vAlign w:val="center"/>
          </w:tcPr>
          <w:p w14:paraId="1E72AE83" w14:textId="33C2398A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1,750.0</w:t>
            </w:r>
          </w:p>
        </w:tc>
        <w:tc>
          <w:tcPr>
            <w:tcW w:w="5670" w:type="dxa"/>
            <w:vAlign w:val="center"/>
          </w:tcPr>
          <w:p w14:paraId="309D9BA0" w14:textId="0415AE1C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Артишок</w:t>
            </w:r>
            <w:proofErr w:type="spellEnd"/>
          </w:p>
        </w:tc>
      </w:tr>
      <w:tr w:rsidR="00D22766" w:rsidRPr="00D22766" w14:paraId="682BF210" w14:textId="77777777">
        <w:tc>
          <w:tcPr>
            <w:tcW w:w="1701" w:type="dxa"/>
            <w:vAlign w:val="center"/>
          </w:tcPr>
          <w:p w14:paraId="1AAAB410" w14:textId="50D8964A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49" w:type="dxa"/>
            <w:vAlign w:val="center"/>
          </w:tcPr>
          <w:p w14:paraId="21CA77BF" w14:textId="7B211A9D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600.0</w:t>
            </w:r>
          </w:p>
        </w:tc>
        <w:tc>
          <w:tcPr>
            <w:tcW w:w="5670" w:type="dxa"/>
            <w:vAlign w:val="center"/>
          </w:tcPr>
          <w:p w14:paraId="6F609B1F" w14:textId="7AED9F09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Поставка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стас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носом</w:t>
            </w:r>
            <w:proofErr w:type="spellEnd"/>
          </w:p>
        </w:tc>
      </w:tr>
      <w:tr w:rsidR="00D22766" w:rsidRPr="00D22766" w14:paraId="7D29E8FC" w14:textId="77777777">
        <w:tc>
          <w:tcPr>
            <w:tcW w:w="1701" w:type="dxa"/>
            <w:vAlign w:val="center"/>
          </w:tcPr>
          <w:p w14:paraId="78F24F1D" w14:textId="200A6BB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49" w:type="dxa"/>
            <w:vAlign w:val="center"/>
          </w:tcPr>
          <w:p w14:paraId="02D1FCAE" w14:textId="663E2EC9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600.0</w:t>
            </w:r>
          </w:p>
        </w:tc>
        <w:tc>
          <w:tcPr>
            <w:tcW w:w="5670" w:type="dxa"/>
            <w:vAlign w:val="center"/>
          </w:tcPr>
          <w:p w14:paraId="4CD75D7A" w14:textId="20EB28E3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Поставка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плоским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носом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</w:tc>
      </w:tr>
      <w:tr w:rsidR="00D22766" w:rsidRPr="00D22766" w14:paraId="331692B8" w14:textId="77777777">
        <w:tc>
          <w:tcPr>
            <w:tcW w:w="1701" w:type="dxa"/>
            <w:vAlign w:val="center"/>
          </w:tcPr>
          <w:p w14:paraId="4BDC1052" w14:textId="4AD21627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49" w:type="dxa"/>
            <w:vAlign w:val="center"/>
          </w:tcPr>
          <w:p w14:paraId="546AEE88" w14:textId="5DA3C599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3,500.0</w:t>
            </w:r>
          </w:p>
        </w:tc>
        <w:tc>
          <w:tcPr>
            <w:tcW w:w="5670" w:type="dxa"/>
            <w:vAlign w:val="center"/>
          </w:tcPr>
          <w:p w14:paraId="254DC1F5" w14:textId="38F66148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Строительной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удар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марков</w:t>
            </w:r>
            <w:proofErr w:type="spellEnd"/>
          </w:p>
        </w:tc>
      </w:tr>
      <w:tr w:rsidR="00D22766" w:rsidRPr="00D22766" w14:paraId="7D599876" w14:textId="77777777">
        <w:tc>
          <w:tcPr>
            <w:tcW w:w="1701" w:type="dxa"/>
            <w:vAlign w:val="center"/>
          </w:tcPr>
          <w:p w14:paraId="040777F6" w14:textId="78A8C07D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49" w:type="dxa"/>
            <w:vAlign w:val="center"/>
          </w:tcPr>
          <w:p w14:paraId="2D91C70D" w14:textId="31F75E86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20,000.0</w:t>
            </w:r>
          </w:p>
        </w:tc>
        <w:tc>
          <w:tcPr>
            <w:tcW w:w="5670" w:type="dxa"/>
            <w:vAlign w:val="center"/>
          </w:tcPr>
          <w:p w14:paraId="4C8DF76B" w14:textId="7291ADBD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Поиск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пепел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</w:tr>
      <w:tr w:rsidR="00D22766" w:rsidRPr="00D22766" w14:paraId="56BA4666" w14:textId="77777777">
        <w:tc>
          <w:tcPr>
            <w:tcW w:w="1701" w:type="dxa"/>
            <w:vAlign w:val="center"/>
          </w:tcPr>
          <w:p w14:paraId="713AE9D7" w14:textId="7CED71F1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49" w:type="dxa"/>
            <w:vAlign w:val="center"/>
          </w:tcPr>
          <w:p w14:paraId="7C29CA6C" w14:textId="577CFED0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9,000.0</w:t>
            </w:r>
          </w:p>
        </w:tc>
        <w:tc>
          <w:tcPr>
            <w:tcW w:w="5670" w:type="dxa"/>
            <w:vAlign w:val="center"/>
          </w:tcPr>
          <w:p w14:paraId="6A479209" w14:textId="2C96B024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Клейкой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ленты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находок</w:t>
            </w:r>
            <w:proofErr w:type="spellEnd"/>
          </w:p>
        </w:tc>
      </w:tr>
      <w:tr w:rsidR="00D22766" w:rsidRPr="00D413CA" w14:paraId="645EC850" w14:textId="77777777">
        <w:tc>
          <w:tcPr>
            <w:tcW w:w="1701" w:type="dxa"/>
            <w:vAlign w:val="center"/>
          </w:tcPr>
          <w:p w14:paraId="432B9CCF" w14:textId="3C39388A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49" w:type="dxa"/>
            <w:vAlign w:val="center"/>
          </w:tcPr>
          <w:p w14:paraId="7B2B7E4C" w14:textId="0180D20E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3,900.0</w:t>
            </w:r>
          </w:p>
        </w:tc>
        <w:tc>
          <w:tcPr>
            <w:tcW w:w="5670" w:type="dxa"/>
            <w:vAlign w:val="center"/>
          </w:tcPr>
          <w:p w14:paraId="4E99264A" w14:textId="365EF4E6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Липкая лента / скотч/ большой, белый прозрачный</w:t>
            </w:r>
          </w:p>
        </w:tc>
      </w:tr>
      <w:tr w:rsidR="00D22766" w:rsidRPr="00D413CA" w14:paraId="0C7621F8" w14:textId="77777777">
        <w:tc>
          <w:tcPr>
            <w:tcW w:w="1701" w:type="dxa"/>
            <w:vAlign w:val="center"/>
          </w:tcPr>
          <w:p w14:paraId="23378054" w14:textId="7A3AE810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49" w:type="dxa"/>
            <w:vAlign w:val="center"/>
          </w:tcPr>
          <w:p w14:paraId="2342D322" w14:textId="1789748B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1,050.0</w:t>
            </w:r>
          </w:p>
        </w:tc>
        <w:tc>
          <w:tcPr>
            <w:tcW w:w="5670" w:type="dxa"/>
            <w:vAlign w:val="center"/>
          </w:tcPr>
          <w:p w14:paraId="55AA972B" w14:textId="58D5CBEC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Липкая лента / скотч/ маленький, белый прозрачный</w:t>
            </w:r>
          </w:p>
        </w:tc>
      </w:tr>
      <w:tr w:rsidR="00D22766" w:rsidRPr="00D22766" w14:paraId="6250B4E5" w14:textId="77777777">
        <w:tc>
          <w:tcPr>
            <w:tcW w:w="1701" w:type="dxa"/>
            <w:vAlign w:val="center"/>
          </w:tcPr>
          <w:p w14:paraId="2B01D64D" w14:textId="40E59729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49" w:type="dxa"/>
            <w:vAlign w:val="center"/>
          </w:tcPr>
          <w:p w14:paraId="00870C16" w14:textId="7230DEAB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9,000.0</w:t>
            </w:r>
          </w:p>
        </w:tc>
        <w:tc>
          <w:tcPr>
            <w:tcW w:w="5670" w:type="dxa"/>
            <w:vAlign w:val="center"/>
          </w:tcPr>
          <w:p w14:paraId="57E75FBD" w14:textId="3066AD3F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Побывали</w:t>
            </w:r>
            <w:proofErr w:type="spellEnd"/>
          </w:p>
        </w:tc>
      </w:tr>
      <w:tr w:rsidR="00D22766" w:rsidRPr="00D22766" w14:paraId="60A897C9" w14:textId="77777777">
        <w:tc>
          <w:tcPr>
            <w:tcW w:w="1701" w:type="dxa"/>
            <w:vAlign w:val="center"/>
          </w:tcPr>
          <w:p w14:paraId="4D389553" w14:textId="42E4E8B8" w:rsidR="00D22766" w:rsidRPr="00D22766" w:rsidRDefault="00D22766" w:rsidP="00D227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2276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349" w:type="dxa"/>
            <w:vAlign w:val="center"/>
          </w:tcPr>
          <w:p w14:paraId="0EC56CB8" w14:textId="11D81352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</w:rPr>
              <w:t>16,000.0</w:t>
            </w:r>
          </w:p>
        </w:tc>
        <w:tc>
          <w:tcPr>
            <w:tcW w:w="5670" w:type="dxa"/>
            <w:vAlign w:val="center"/>
          </w:tcPr>
          <w:p w14:paraId="46E880F8" w14:textId="2191B3E2" w:rsidR="00D22766" w:rsidRPr="00D22766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Раз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</w:rPr>
              <w:t>автоматическая</w:t>
            </w:r>
            <w:proofErr w:type="spellEnd"/>
          </w:p>
        </w:tc>
      </w:tr>
    </w:tbl>
    <w:p w14:paraId="28B5C8ED" w14:textId="77777777" w:rsidR="0094667A" w:rsidRPr="00D22766" w:rsidRDefault="00627F2B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D22766">
        <w:rPr>
          <w:rFonts w:ascii="GHEA Grapalat" w:hAnsi="GHEA Grapalat"/>
        </w:rPr>
        <w:t>Технические характеристики товара, а также манагер, технических данных и других неценовых условий для полного и адекватного описания составляют заключаемого неотъемлемой частью договора, проект которого представлен в настоящей приглашение в приложении № 1 к".</w:t>
      </w:r>
    </w:p>
    <w:p w14:paraId="60EA0124" w14:textId="77777777" w:rsidR="0094667A" w:rsidRPr="00D22766" w:rsidRDefault="0094667A">
      <w:pPr>
        <w:ind w:firstLine="567"/>
        <w:rPr>
          <w:rFonts w:ascii="GHEA Grapalat" w:hAnsi="GHEA Grapalat" w:cs="Sylfaen"/>
          <w:i/>
          <w:sz w:val="20"/>
          <w:szCs w:val="20"/>
          <w:lang w:val="es-ES"/>
        </w:rPr>
      </w:pPr>
    </w:p>
    <w:p w14:paraId="0C3AA224" w14:textId="77777777" w:rsidR="0094667A" w:rsidRPr="00D22766" w:rsidRDefault="0094667A">
      <w:pPr>
        <w:ind w:firstLine="567"/>
        <w:rPr>
          <w:rFonts w:ascii="GHEA Grapalat" w:hAnsi="GHEA Grapalat" w:cs="Sylfaen"/>
          <w:i/>
          <w:sz w:val="20"/>
          <w:szCs w:val="20"/>
          <w:lang w:val="es-ES"/>
        </w:rPr>
      </w:pPr>
    </w:p>
    <w:p w14:paraId="406AED4F" w14:textId="1CA2EAAE" w:rsidR="007D50F8" w:rsidRPr="00D22766" w:rsidRDefault="00E97E51" w:rsidP="00E97E51">
      <w:pPr>
        <w:ind w:left="360"/>
        <w:jc w:val="center"/>
        <w:rPr>
          <w:rFonts w:ascii="GHEA Grapalat" w:hAnsi="GHEA Grapalat"/>
          <w:b/>
          <w:sz w:val="20"/>
          <w:lang w:val="es-ES"/>
        </w:rPr>
      </w:pPr>
      <w:r w:rsidRPr="00D22766">
        <w:rPr>
          <w:rFonts w:ascii="GHEA Grapalat" w:hAnsi="GHEA Grapalat" w:cs="Sylfaen"/>
          <w:b/>
          <w:sz w:val="20"/>
          <w:lang w:val="es-ES"/>
        </w:rPr>
        <w:t>2</w:t>
      </w:r>
      <w:r w:rsidRPr="00D22766">
        <w:rPr>
          <w:b/>
          <w:sz w:val="20"/>
          <w:lang w:val="es-ES"/>
        </w:rPr>
        <w:t>․</w:t>
      </w:r>
      <w:r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УЧАСТНИКА НА</w:t>
      </w:r>
      <w:r w:rsidR="007D50F8" w:rsidRPr="00D22766">
        <w:rPr>
          <w:rFonts w:ascii="GHEA Grapalat" w:hAnsi="GHEA Grapalat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УЧАСТИЕ</w:t>
      </w:r>
      <w:r w:rsidR="007D50F8" w:rsidRPr="00D22766">
        <w:rPr>
          <w:rFonts w:ascii="GHEA Grapalat" w:hAnsi="GHEA Grapalat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ПРАВА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ТРЕБОВАНИЯ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,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ИХ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proofErr w:type="gramStart"/>
      <w:r w:rsidR="007D50F8" w:rsidRPr="00D413CA">
        <w:rPr>
          <w:rFonts w:ascii="GHEA Grapalat" w:hAnsi="GHEA Grapalat" w:cs="Sylfaen"/>
          <w:b/>
          <w:sz w:val="20"/>
          <w:lang w:val="ru-RU"/>
        </w:rPr>
        <w:t>ОЦЕНКА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,</w:t>
      </w:r>
      <w:proofErr w:type="gramEnd"/>
      <w:r w:rsidR="007D50F8" w:rsidRPr="00D413CA">
        <w:rPr>
          <w:rFonts w:ascii="GHEA Grapalat" w:hAnsi="GHEA Grapalat" w:cs="Sylfaen"/>
          <w:b/>
          <w:sz w:val="20"/>
          <w:lang w:val="ru-RU"/>
        </w:rPr>
        <w:t xml:space="preserve"> ПОРЯДОК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,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ВЫБРАННЫЙ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УЧАСТНИКОМ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ПРИЗНАНИЯ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, В СЛУЧАЕ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КВАЛИФИКАЦИИ,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ОБЕСПЕЧИВАЕТ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ПОДАЧУ</w:t>
      </w:r>
      <w:r w:rsidR="007D50F8" w:rsidRPr="00D22766">
        <w:rPr>
          <w:rFonts w:ascii="GHEA Grapalat" w:hAnsi="GHEA Grapalat" w:cs="Sylfaen"/>
          <w:b/>
          <w:sz w:val="20"/>
          <w:lang w:val="es-ES"/>
        </w:rPr>
        <w:t xml:space="preserve"> </w:t>
      </w:r>
      <w:r w:rsidR="007D50F8" w:rsidRPr="00D413CA">
        <w:rPr>
          <w:rFonts w:ascii="GHEA Grapalat" w:hAnsi="GHEA Grapalat" w:cs="Sylfaen"/>
          <w:b/>
          <w:sz w:val="20"/>
          <w:lang w:val="ru-RU"/>
        </w:rPr>
        <w:t>УСЛОВИЯ</w:t>
      </w:r>
    </w:p>
    <w:p w14:paraId="611ECC4F" w14:textId="77777777" w:rsidR="007D50F8" w:rsidRPr="00D22766" w:rsidRDefault="007D50F8" w:rsidP="007D50F8">
      <w:pPr>
        <w:jc w:val="center"/>
        <w:rPr>
          <w:rFonts w:ascii="GHEA Grapalat" w:hAnsi="GHEA Grapalat"/>
          <w:szCs w:val="22"/>
          <w:lang w:val="es-ES"/>
        </w:rPr>
      </w:pPr>
    </w:p>
    <w:p w14:paraId="7590E004" w14:textId="77777777" w:rsidR="007D50F8" w:rsidRPr="00D22766" w:rsidRDefault="007D50F8" w:rsidP="007D50F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22766">
        <w:rPr>
          <w:rFonts w:ascii="GHEA Grapalat" w:hAnsi="GHEA Grapalat" w:cs="Arial Armenian"/>
          <w:sz w:val="20"/>
          <w:lang w:val="es-ES"/>
        </w:rPr>
        <w:t xml:space="preserve">2.1 </w:t>
      </w:r>
      <w:r w:rsidRPr="00D22766">
        <w:rPr>
          <w:rFonts w:ascii="GHEA Grapalat" w:hAnsi="GHEA Grapalat" w:cs="Sylfaen"/>
          <w:sz w:val="20"/>
          <w:lang w:val="ru-RU"/>
        </w:rPr>
        <w:t>Настоящей</w:t>
      </w:r>
      <w:r w:rsidRPr="00D22766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 Armenian"/>
          <w:sz w:val="20"/>
          <w:lang w:val="es-ES"/>
        </w:rPr>
        <w:t>процедуре</w:t>
      </w:r>
      <w:proofErr w:type="spellEnd"/>
      <w:r w:rsidRPr="00D22766">
        <w:rPr>
          <w:rFonts w:ascii="GHEA Grapalat" w:hAnsi="GHEA Grapalat" w:cs="Arial Armenia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участия в</w:t>
      </w:r>
      <w:r w:rsidRPr="00D22766">
        <w:rPr>
          <w:rFonts w:ascii="GHEA Grapalat" w:hAnsi="GHEA Grapalat" w:cs="Arial Armenia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права</w:t>
      </w:r>
      <w:r w:rsidRPr="00D22766">
        <w:rPr>
          <w:rFonts w:ascii="GHEA Grapalat" w:hAnsi="GHEA Grapalat" w:cs="Arial Armenia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 имеют</w:t>
      </w:r>
      <w:r w:rsidRPr="00D22766">
        <w:rPr>
          <w:rFonts w:ascii="GHEA Grapalat" w:hAnsi="GHEA Grapalat" w:cs="Arial Armenia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лица</w:t>
      </w:r>
      <w:r w:rsidRPr="00D22766">
        <w:rPr>
          <w:rFonts w:ascii="GHEA Grapalat" w:hAnsi="GHEA Grapalat" w:cs="Sylfaen"/>
          <w:sz w:val="20"/>
          <w:lang w:val="es-ES"/>
        </w:rPr>
        <w:t>.</w:t>
      </w:r>
    </w:p>
    <w:p w14:paraId="51EEFA2E" w14:textId="77777777" w:rsidR="007D50F8" w:rsidRPr="00D22766" w:rsidRDefault="007D50F8" w:rsidP="007D50F8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которые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заявки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представить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 состоянию на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судебном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порядке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признаны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быть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банкротом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580092F2" w14:textId="77777777" w:rsidR="007D50F8" w:rsidRPr="00D22766" w:rsidRDefault="007D50F8" w:rsidP="007D50F8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3) </w:t>
      </w:r>
      <w:r w:rsidRPr="00D413CA">
        <w:rPr>
          <w:rFonts w:ascii="GHEA Grapalat" w:hAnsi="GHEA Grapalat"/>
          <w:sz w:val="20"/>
          <w:szCs w:val="20"/>
          <w:lang w:val="ru-RU"/>
        </w:rPr>
        <w:t>которые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которых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исполнительного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органа,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представитель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представления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день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предшествующий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пять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лет,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течение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осужденных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чтобы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было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терроризма,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финансирования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ребенка,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работы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человеческих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торговцев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 участием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преступлении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преступное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сотрудничество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 созданию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 нему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участия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взятки,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получении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получении взятки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 выдачу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взятки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посредничества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законом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предусмотренных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экономической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деятельности,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против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направленные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преступлений,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для</w:t>
      </w:r>
      <w:r w:rsidRPr="00D22766">
        <w:rPr>
          <w:rFonts w:ascii="GHEA Grapalat" w:hAnsi="GHEA Grapalat"/>
          <w:sz w:val="20"/>
          <w:szCs w:val="20"/>
          <w:lang w:val="es-ES"/>
        </w:rPr>
        <w:t>,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 исключением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тех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случаев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когда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судимость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установленном законом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установленном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порядке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погашенные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исключены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29123EC2" w14:textId="77777777" w:rsidR="007D50F8" w:rsidRPr="00D22766" w:rsidRDefault="007D50F8" w:rsidP="007D50F8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lang w:val="es-ES"/>
        </w:rPr>
        <w:t>4)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которых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отношении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закупок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сфере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szCs w:val="20"/>
          <w:lang w:val="ru-RU"/>
        </w:rPr>
        <w:t>антиконкурентных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соглашения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доминирующим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положением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злоупотребления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недобросовестной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конкуренции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для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ответственности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устанавливающий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административный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акт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заявка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будет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день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предшествующий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 три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года,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течение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стало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яблоком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опротестованием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будет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случае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оставлен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неизменном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которые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заявки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представить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данный момент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входит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Евразийский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экономический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союз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входящих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стран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закупок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законодательства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соответствии 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опубликованной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закупки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процессе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участия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право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не имеющие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участников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списке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3BFE6115" w14:textId="77777777" w:rsidR="007D50F8" w:rsidRPr="00D22766" w:rsidRDefault="007D50F8" w:rsidP="007D50F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 6) </w:t>
      </w:r>
      <w:r w:rsidRPr="00D413CA">
        <w:rPr>
          <w:rFonts w:ascii="GHEA Grapalat" w:hAnsi="GHEA Grapalat"/>
          <w:sz w:val="20"/>
          <w:szCs w:val="20"/>
          <w:lang w:val="ru-RU"/>
        </w:rPr>
        <w:t>которые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заявки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представить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дней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 состоянию 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включенные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закупках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участия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право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не имеющие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участников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списке</w:t>
      </w:r>
      <w:r w:rsidRPr="00D22766">
        <w:rPr>
          <w:rFonts w:ascii="GHEA Grapalat" w:hAnsi="GHEA Grapalat"/>
          <w:sz w:val="20"/>
          <w:szCs w:val="20"/>
          <w:lang w:val="es-ES"/>
        </w:rPr>
        <w:t>.</w:t>
      </w:r>
    </w:p>
    <w:p w14:paraId="28DF3CD8" w14:textId="77777777" w:rsidR="007D50F8" w:rsidRPr="00D22766" w:rsidRDefault="007D50F8" w:rsidP="007D50F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bookmarkStart w:id="1" w:name="_Hlk201928925"/>
      <w:r w:rsidRPr="00D22766">
        <w:rPr>
          <w:rFonts w:ascii="GHEA Grapalat" w:hAnsi="GHEA Grapalat"/>
          <w:sz w:val="20"/>
          <w:szCs w:val="20"/>
          <w:lang w:val="es-ES"/>
        </w:rPr>
        <w:t xml:space="preserve">7) </w:t>
      </w:r>
      <w:r w:rsidRPr="00D413CA">
        <w:rPr>
          <w:rFonts w:ascii="GHEA Grapalat" w:hAnsi="GHEA Grapalat"/>
          <w:sz w:val="20"/>
          <w:szCs w:val="20"/>
          <w:lang w:val="ru-RU"/>
        </w:rPr>
        <w:t>которые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МИНИСТР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правительства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20.06.2025</w:t>
      </w:r>
      <w:r w:rsidRPr="00D413CA">
        <w:rPr>
          <w:rFonts w:ascii="GHEA Grapalat" w:hAnsi="GHEA Grapalat"/>
          <w:sz w:val="20"/>
          <w:szCs w:val="20"/>
          <w:lang w:val="ru-RU"/>
        </w:rPr>
        <w:t>года</w:t>
      </w:r>
      <w:r w:rsidRPr="00D22766">
        <w:rPr>
          <w:rFonts w:ascii="GHEA Grapalat" w:hAnsi="GHEA Grapalat"/>
          <w:sz w:val="20"/>
          <w:szCs w:val="20"/>
          <w:lang w:val="es-ES"/>
        </w:rPr>
        <w:t>. N 817-</w:t>
      </w:r>
      <w:r w:rsidRPr="00D413CA">
        <w:rPr>
          <w:rFonts w:ascii="GHEA Grapalat" w:hAnsi="GHEA Grapalat"/>
          <w:sz w:val="20"/>
          <w:szCs w:val="20"/>
          <w:lang w:val="ru-RU"/>
        </w:rPr>
        <w:t>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1-</w:t>
      </w:r>
      <w:r w:rsidRPr="00D413CA">
        <w:rPr>
          <w:rFonts w:ascii="GHEA Grapalat" w:hAnsi="GHEA Grapalat"/>
          <w:sz w:val="20"/>
          <w:szCs w:val="20"/>
          <w:lang w:val="ru-RU"/>
        </w:rPr>
        <w:t>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пункта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D413CA">
        <w:rPr>
          <w:rFonts w:ascii="GHEA Grapalat" w:hAnsi="GHEA Grapalat"/>
          <w:sz w:val="20"/>
          <w:szCs w:val="20"/>
          <w:lang w:val="ru-RU"/>
        </w:rPr>
        <w:t>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подпункта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D413CA">
        <w:rPr>
          <w:rFonts w:ascii="GHEA Grapalat" w:hAnsi="GHEA Grapalat"/>
          <w:sz w:val="20"/>
          <w:szCs w:val="20"/>
          <w:lang w:val="ru-RU"/>
        </w:rPr>
        <w:t>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D413CA">
        <w:rPr>
          <w:rFonts w:ascii="GHEA Grapalat" w:hAnsi="GHEA Grapalat"/>
          <w:sz w:val="20"/>
          <w:szCs w:val="20"/>
          <w:lang w:val="ru-RU"/>
        </w:rPr>
        <w:t>пункта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основанные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надля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покупки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неучастия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</w:rPr>
        <w:t>պարտավորագրերի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основанию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заявка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дня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включены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как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же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D413CA">
        <w:rPr>
          <w:rFonts w:ascii="GHEA Grapalat" w:hAnsi="GHEA Grapalat"/>
          <w:sz w:val="20"/>
          <w:szCs w:val="20"/>
          <w:lang w:val="ru-RU"/>
        </w:rPr>
        <w:t>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пункта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подпунктом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предусмотренных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списке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</w:p>
    <w:bookmarkEnd w:id="1"/>
    <w:p w14:paraId="172DF89F" w14:textId="77777777" w:rsidR="007D50F8" w:rsidRPr="00D22766" w:rsidRDefault="007D50F8" w:rsidP="007D50F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D413CA">
        <w:rPr>
          <w:rFonts w:ascii="GHEA Grapalat" w:hAnsi="GHEA Grapalat"/>
          <w:sz w:val="20"/>
          <w:szCs w:val="20"/>
          <w:lang w:val="ru-RU"/>
        </w:rPr>
        <w:t>При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этом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если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участник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настоящего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пункта, -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5-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подпунктами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предусмотренных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списках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были включены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заявку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для представления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дня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после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то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его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данная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заявка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подлежит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отказа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59A7B08B" w14:textId="77777777" w:rsidR="007D50F8" w:rsidRPr="00D22766" w:rsidRDefault="007D50F8" w:rsidP="007D50F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413CA">
        <w:rPr>
          <w:rFonts w:ascii="GHEA Grapalat" w:hAnsi="GHEA Grapalat"/>
          <w:sz w:val="20"/>
          <w:szCs w:val="20"/>
          <w:lang w:val="ru-RU"/>
        </w:rPr>
        <w:t>Участник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включается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закупках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участия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право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не имеющие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участников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список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далее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также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- список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D413CA">
        <w:rPr>
          <w:rFonts w:ascii="GHEA Grapalat" w:hAnsi="GHEA Grapalat"/>
          <w:sz w:val="20"/>
          <w:szCs w:val="20"/>
          <w:lang w:val="ru-RU"/>
        </w:rPr>
        <w:t>если</w:t>
      </w:r>
      <w:r w:rsidRPr="00D22766">
        <w:rPr>
          <w:rFonts w:ascii="GHEA Grapalat" w:hAnsi="GHEA Grapalat"/>
          <w:sz w:val="20"/>
          <w:szCs w:val="20"/>
          <w:lang w:val="es-ES"/>
        </w:rPr>
        <w:t>`</w:t>
      </w:r>
    </w:p>
    <w:p w14:paraId="112CBAF6" w14:textId="77777777" w:rsidR="007D50F8" w:rsidRPr="00D22766" w:rsidRDefault="007D50F8" w:rsidP="007D50F8">
      <w:pPr>
        <w:pStyle w:val="ListParagraph"/>
        <w:numPr>
          <w:ilvl w:val="0"/>
          <w:numId w:val="41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 w:rsidRPr="00D413CA">
        <w:rPr>
          <w:rFonts w:ascii="GHEA Grapalat" w:hAnsi="GHEA Grapalat"/>
          <w:sz w:val="20"/>
          <w:szCs w:val="20"/>
          <w:lang w:val="ru-RU" w:eastAsia="en-US"/>
        </w:rPr>
        <w:t>нарушать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является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договором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предусмотрено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или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покупке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процесса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в рамках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взятые на себя</w:t>
      </w:r>
      <w:r w:rsidRPr="00D22766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en-US"/>
        </w:rPr>
        <w:t>обязательства</w:t>
      </w:r>
      <w:r w:rsidRPr="00D22766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что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привело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к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заказчика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стороны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договора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одностороннем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решение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покупки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процессе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данного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участника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дальнейшего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участия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прекращению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и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участник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по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приглашению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и (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)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по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договору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установленные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сроки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не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платить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заявки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договора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и (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)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оскара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обеспечения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сумму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>.</w:t>
      </w:r>
    </w:p>
    <w:p w14:paraId="7C0D2982" w14:textId="77777777" w:rsidR="007D50F8" w:rsidRPr="00D22766" w:rsidRDefault="007D50F8" w:rsidP="00EA46EC">
      <w:pPr>
        <w:pStyle w:val="ListParagraph"/>
        <w:numPr>
          <w:ilvl w:val="0"/>
          <w:numId w:val="41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как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выбранный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участник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отказался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лишился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договор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заключения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договора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es-ES" w:eastAsia="en-US"/>
        </w:rPr>
        <w:t>на</w:t>
      </w:r>
      <w:proofErr w:type="spellEnd"/>
      <w:r w:rsidRPr="00D22766">
        <w:rPr>
          <w:rFonts w:ascii="GHEA Grapalat" w:hAnsi="GHEA Grapalat" w:cs="Arial"/>
          <w:sz w:val="20"/>
          <w:lang w:val="es-ES" w:eastAsia="en-US"/>
        </w:rPr>
        <w:t>:</w:t>
      </w:r>
    </w:p>
    <w:p w14:paraId="1FFE5EA2" w14:textId="77777777" w:rsidR="007D50F8" w:rsidRPr="00D22766" w:rsidRDefault="007D50F8" w:rsidP="007D50F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22766">
        <w:rPr>
          <w:rFonts w:ascii="GHEA Grapalat" w:hAnsi="GHEA Grapalat" w:cs="Sylfaen"/>
          <w:sz w:val="20"/>
          <w:lang w:val="es-ES"/>
        </w:rPr>
        <w:t xml:space="preserve">2.2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Участия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права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оценки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за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участником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заявке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нужно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чтобы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представить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его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по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утвержденному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настоящего</w:t>
      </w:r>
      <w:proofErr w:type="spellEnd"/>
      <w:r w:rsidRPr="00D22766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приглашения</w:t>
      </w:r>
      <w:proofErr w:type="spellEnd"/>
      <w:r w:rsidRPr="00D22766">
        <w:rPr>
          <w:rFonts w:ascii="GHEA Grapalat" w:hAnsi="GHEA Grapalat" w:cs="Arial"/>
          <w:sz w:val="20"/>
          <w:lang w:val="es-ES"/>
        </w:rPr>
        <w:t xml:space="preserve"> 2-й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части</w:t>
      </w:r>
      <w:proofErr w:type="spellEnd"/>
      <w:r w:rsidRPr="00D22766">
        <w:rPr>
          <w:rFonts w:ascii="GHEA Grapalat" w:hAnsi="GHEA Grapalat" w:cs="Arial"/>
          <w:sz w:val="20"/>
          <w:lang w:val="es-ES"/>
        </w:rPr>
        <w:t xml:space="preserve"> 2.</w:t>
      </w:r>
      <w:r w:rsidRPr="00D22766">
        <w:rPr>
          <w:rFonts w:ascii="GHEA Grapalat" w:hAnsi="GHEA Grapalat" w:cs="Arial"/>
          <w:sz w:val="20"/>
          <w:lang w:val="hy-AM"/>
        </w:rPr>
        <w:t>1</w:t>
      </w:r>
      <w:r w:rsidRPr="00D22766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пункта</w:t>
      </w:r>
      <w:proofErr w:type="spellEnd"/>
      <w:r w:rsidRPr="00D22766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предусмотрено</w:t>
      </w:r>
      <w:proofErr w:type="spellEnd"/>
      <w:r w:rsidRPr="00D22766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письменное</w:t>
      </w:r>
      <w:proofErr w:type="spellEnd"/>
      <w:r w:rsidRPr="00D22766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объявление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: </w:t>
      </w:r>
      <w:r w:rsidRPr="00D413CA">
        <w:rPr>
          <w:rFonts w:ascii="GHEA Grapalat" w:hAnsi="GHEA Grapalat" w:cs="Sylfaen"/>
          <w:sz w:val="20"/>
          <w:lang w:val="ru-RU"/>
        </w:rPr>
        <w:t>Кроме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настоящего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пункта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предусмотренные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заявления,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участия,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права,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оценки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для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Sylfaen"/>
          <w:sz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том числе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выбранные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другие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документы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обоснования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могут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быть затребованы</w:t>
      </w:r>
      <w:r w:rsidRPr="00D22766">
        <w:rPr>
          <w:rFonts w:ascii="GHEA Grapalat" w:hAnsi="GHEA Grapalat" w:cs="Sylfaen"/>
          <w:sz w:val="20"/>
          <w:lang w:val="es-ES"/>
        </w:rPr>
        <w:t>:</w:t>
      </w:r>
      <w:r w:rsidRPr="00D22766">
        <w:rPr>
          <w:rFonts w:ascii="GHEA Grapalat" w:hAnsi="GHEA Grapalat" w:cs="Tahoma"/>
          <w:sz w:val="20"/>
          <w:lang w:val="hy-AM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Участника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заявления,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подлинность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оценочная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комиссия</w:t>
      </w:r>
      <w:r w:rsidRPr="00D22766">
        <w:rPr>
          <w:rFonts w:ascii="GHEA Grapalat" w:hAnsi="GHEA Grapalat" w:cs="Tahoma"/>
          <w:sz w:val="20"/>
          <w:lang w:val="es-ES"/>
        </w:rPr>
        <w:t xml:space="preserve"> (</w:t>
      </w:r>
      <w:r w:rsidRPr="00D413CA">
        <w:rPr>
          <w:rFonts w:ascii="GHEA Grapalat" w:hAnsi="GHEA Grapalat" w:cs="Tahoma"/>
          <w:sz w:val="20"/>
          <w:lang w:val="ru-RU"/>
        </w:rPr>
        <w:t>далее -</w:t>
      </w:r>
      <w:r w:rsidRPr="00D22766">
        <w:rPr>
          <w:rFonts w:ascii="GHEA Grapalat" w:hAnsi="GHEA Grapalat" w:cs="Tahoma"/>
          <w:sz w:val="20"/>
          <w:lang w:val="es-ES"/>
        </w:rPr>
        <w:t xml:space="preserve">` </w:t>
      </w:r>
      <w:r w:rsidRPr="00D413CA">
        <w:rPr>
          <w:rFonts w:ascii="GHEA Grapalat" w:hAnsi="GHEA Grapalat" w:cs="Tahoma"/>
          <w:sz w:val="20"/>
          <w:lang w:val="ru-RU"/>
        </w:rPr>
        <w:t>комиссия</w:t>
      </w:r>
      <w:r w:rsidRPr="00D22766">
        <w:rPr>
          <w:rFonts w:ascii="GHEA Grapalat" w:hAnsi="GHEA Grapalat" w:cs="Tahoma"/>
          <w:sz w:val="20"/>
          <w:lang w:val="es-ES"/>
        </w:rPr>
        <w:t xml:space="preserve">) </w:t>
      </w:r>
      <w:r w:rsidRPr="00D413CA">
        <w:rPr>
          <w:rFonts w:ascii="GHEA Grapalat" w:hAnsi="GHEA Grapalat" w:cs="Tahoma"/>
          <w:sz w:val="20"/>
          <w:lang w:val="ru-RU"/>
        </w:rPr>
        <w:t>оценивает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, является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настоящим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приглашением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в установленных</w:t>
      </w:r>
      <w:r w:rsidRPr="00D22766">
        <w:rPr>
          <w:rFonts w:ascii="GHEA Grapalat" w:hAnsi="GHEA Grapalat" w:cs="Tahoma"/>
          <w:sz w:val="20"/>
          <w:lang w:val="es-ES"/>
        </w:rPr>
        <w:t xml:space="preserve"> </w:t>
      </w:r>
      <w:r w:rsidRPr="00D413CA">
        <w:rPr>
          <w:rFonts w:ascii="GHEA Grapalat" w:hAnsi="GHEA Grapalat" w:cs="Tahoma"/>
          <w:sz w:val="20"/>
          <w:lang w:val="ru-RU"/>
        </w:rPr>
        <w:t>условиях</w:t>
      </w:r>
      <w:r w:rsidRPr="00D22766">
        <w:rPr>
          <w:rFonts w:ascii="GHEA Grapalat" w:hAnsi="GHEA Grapalat" w:cs="Tahoma"/>
          <w:sz w:val="20"/>
          <w:lang w:val="es-ES"/>
        </w:rPr>
        <w:t>:</w:t>
      </w:r>
    </w:p>
    <w:p w14:paraId="7C8130CF" w14:textId="77777777" w:rsidR="007D50F8" w:rsidRPr="00D22766" w:rsidRDefault="007D50F8" w:rsidP="007D50F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bookmarkStart w:id="2" w:name="_Hlk201942661"/>
      <w:proofErr w:type="spellStart"/>
      <w:r w:rsidRPr="00D413CA">
        <w:rPr>
          <w:rFonts w:ascii="GHEA Grapalat" w:hAnsi="GHEA Grapalat" w:cs="Sylfaen"/>
          <w:sz w:val="20"/>
          <w:szCs w:val="20"/>
          <w:lang w:val="ru-RU"/>
        </w:rPr>
        <w:t>МаскаДля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О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закона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Pr="00D413CA">
        <w:rPr>
          <w:rFonts w:ascii="GHEA Grapalat" w:hAnsi="GHEA Grapalat" w:cs="Sylfaen"/>
          <w:sz w:val="20"/>
          <w:szCs w:val="20"/>
          <w:lang w:val="ru-RU"/>
        </w:rPr>
        <w:t>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статьи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 w:rsidRPr="00D413CA">
        <w:rPr>
          <w:rFonts w:ascii="GHEA Grapalat" w:hAnsi="GHEA Grapalat" w:cs="Sylfaen"/>
          <w:sz w:val="20"/>
          <w:szCs w:val="20"/>
          <w:lang w:val="ru-RU"/>
        </w:rPr>
        <w:t>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части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Pr="00D413CA">
        <w:rPr>
          <w:rFonts w:ascii="GHEA Grapalat" w:hAnsi="GHEA Grapalat" w:cs="Sylfaen"/>
          <w:sz w:val="20"/>
          <w:szCs w:val="20"/>
          <w:lang w:val="ru-RU"/>
        </w:rPr>
        <w:t>го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пункта,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Start w:id="3" w:name="_Hlk201928997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а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также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Calibri"/>
          <w:color w:val="000000"/>
          <w:lang w:val="hy-AM"/>
        </w:rPr>
        <w:t xml:space="preserve">МИНИСТР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правительства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20.06.2025</w:t>
      </w:r>
      <w:r w:rsidRPr="00D413CA">
        <w:rPr>
          <w:rFonts w:ascii="GHEA Grapalat" w:hAnsi="GHEA Grapalat" w:cs="Sylfaen"/>
          <w:sz w:val="20"/>
          <w:szCs w:val="20"/>
          <w:lang w:val="ru-RU"/>
        </w:rPr>
        <w:t>года</w:t>
      </w:r>
      <w:r w:rsidRPr="00D22766">
        <w:rPr>
          <w:rFonts w:ascii="GHEA Grapalat" w:hAnsi="GHEA Grapalat" w:cs="Sylfaen"/>
          <w:sz w:val="20"/>
          <w:szCs w:val="20"/>
          <w:lang w:val="es-ES"/>
        </w:rPr>
        <w:t>. N 817-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решения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2-й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пункта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2-го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подпунктом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предусмотренных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списках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End w:id="3"/>
      <w:proofErr w:type="spellStart"/>
      <w:r w:rsidRPr="00D413CA">
        <w:rPr>
          <w:rFonts w:ascii="GHEA Grapalat" w:hAnsi="GHEA Grapalat" w:cs="Sylfaen"/>
          <w:sz w:val="20"/>
          <w:szCs w:val="20"/>
          <w:lang w:val="ru-RU"/>
        </w:rPr>
        <w:t>ирен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них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пребывания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в период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автоматически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приводит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его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аффилированным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лицам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закупок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процессе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участия,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права,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ограничения</w:t>
      </w:r>
      <w:r w:rsidRPr="00D22766">
        <w:rPr>
          <w:rFonts w:ascii="GHEA Grapalat" w:hAnsi="GHEA Grapalat" w:cs="Sylfaen"/>
          <w:sz w:val="20"/>
          <w:szCs w:val="20"/>
          <w:lang w:val="es-ES"/>
        </w:rPr>
        <w:t>:</w:t>
      </w:r>
      <w:r w:rsidRPr="00D22766">
        <w:rPr>
          <w:rFonts w:ascii="GHEA Grapalat" w:hAnsi="GHEA Grapalat"/>
          <w:color w:val="000000"/>
          <w:lang w:val="es-ES"/>
        </w:rPr>
        <w:t xml:space="preserve"> </w:t>
      </w:r>
      <w:bookmarkEnd w:id="2"/>
      <w:r w:rsidRPr="00D413CA">
        <w:rPr>
          <w:rFonts w:ascii="GHEA Grapalat" w:hAnsi="GHEA Grapalat" w:cs="Sylfaen"/>
          <w:sz w:val="20"/>
          <w:szCs w:val="20"/>
          <w:lang w:val="ru-RU"/>
        </w:rPr>
        <w:t>Запрещается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настоящего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пункта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установленных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аффилированных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лиц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то же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лицо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лиц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со стороны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основанной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либо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более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чем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пятьдесят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процентов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 то же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лицо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лиц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принадлежащие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доли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пай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имеющие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организаций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одновременное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участие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настоящей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процедуре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(</w:t>
      </w:r>
      <w:r w:rsidRPr="00D413CA">
        <w:rPr>
          <w:rFonts w:ascii="GHEA Grapalat" w:hAnsi="GHEA Grapalat" w:cs="Sylfaen"/>
          <w:sz w:val="20"/>
          <w:szCs w:val="20"/>
          <w:lang w:val="ru-RU"/>
        </w:rPr>
        <w:t>то же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разоблачена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 исключением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государства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общин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учрежденных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организаций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 w:cs="Sylfaen"/>
          <w:sz w:val="20"/>
          <w:lang w:val="ru-RU"/>
        </w:rPr>
        <w:t>совместно</w:t>
      </w:r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r w:rsidRPr="00D22766">
        <w:rPr>
          <w:rFonts w:ascii="GHEA Grapalat" w:hAnsi="GHEA Grapalat" w:cs="Times Armenian"/>
          <w:sz w:val="20"/>
        </w:rPr>
        <w:t>c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оризонти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был</w:t>
      </w:r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кто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Times Armenian"/>
          <w:sz w:val="20"/>
          <w:lang w:val="af-ZA"/>
        </w:rPr>
        <w:t>(</w:t>
      </w:r>
      <w:r w:rsidRPr="00D413CA">
        <w:rPr>
          <w:rFonts w:ascii="GHEA Grapalat" w:hAnsi="GHEA Grapalat" w:cs="Sylfaen"/>
          <w:sz w:val="20"/>
          <w:lang w:val="ru-RU"/>
        </w:rPr>
        <w:t>консорциума</w:t>
      </w:r>
      <w:r w:rsidRPr="00D22766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номер</w:t>
      </w:r>
      <w:proofErr w:type="spellEnd"/>
      <w:r w:rsidRPr="00D22766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Times Armenian"/>
          <w:sz w:val="20"/>
          <w:lang w:val="ru-RU"/>
        </w:rPr>
        <w:t>в</w:t>
      </w:r>
      <w:r w:rsidRPr="00D413CA">
        <w:rPr>
          <w:rFonts w:ascii="GHEA Grapalat" w:hAnsi="GHEA Grapalat" w:cs="Sylfaen"/>
          <w:sz w:val="20"/>
          <w:lang w:val="ru-RU"/>
        </w:rPr>
        <w:t>ориентация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участия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случаев</w:t>
      </w:r>
      <w:r w:rsidRPr="00D22766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033A6BBD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D413CA">
        <w:rPr>
          <w:rFonts w:ascii="GHEA Grapalat" w:hAnsi="GHEA Grapalat"/>
          <w:sz w:val="20"/>
          <w:szCs w:val="20"/>
          <w:lang w:val="ru-RU"/>
        </w:rPr>
        <w:t>Порядка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119-</w:t>
      </w:r>
      <w:r w:rsidRPr="00D413CA">
        <w:rPr>
          <w:rFonts w:ascii="GHEA Grapalat" w:hAnsi="GHEA Grapalat"/>
          <w:sz w:val="20"/>
          <w:szCs w:val="20"/>
          <w:lang w:val="ru-RU"/>
        </w:rPr>
        <w:t>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пункта,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место</w:t>
      </w:r>
      <w:proofErr w:type="spellEnd"/>
    </w:p>
    <w:p w14:paraId="7343F2EB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>1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физические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лица считаются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взаимозависимыми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если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они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все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равно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член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семьи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ведут общее хозяйство, или совместной предпринимательской деятельности, или действовали амазонка, исходя из общих экономических интересов, </w:t>
      </w:r>
    </w:p>
    <w:p w14:paraId="10CB2999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2) физические и юридические лица считаются взаимозависимыми, если они действовали согласованно, исходя из общих экономических интересов, или, если данное физическое лицо или член его семьи является для</w:t>
      </w:r>
    </w:p>
    <w:p w14:paraId="5D077F50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а. акций данного юридического лица на десять и более процентов, в ведении которого находится участник.</w:t>
      </w:r>
    </w:p>
    <w:p w14:paraId="03AC0AC4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б. Законодательством Республики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армения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запрещенных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форме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юридического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лица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решения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определят возможность, имеющих лицо.</w:t>
      </w:r>
    </w:p>
    <w:p w14:paraId="7A25A77D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г. в данном юридического лица-председатель совета, заместитель председателя совета, член совета, исполнительный директор, его заместитель исполнительного органа, функции коллегиального органа, осуществляющего президент, член.</w:t>
      </w:r>
    </w:p>
    <w:p w14:paraId="11975FA6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г. юридического лица, такой сотрудник, который работает под непосредственным руководством исполнительного директора или юридического лица, органами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управления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принятие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решений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какого-либо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существенное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влияние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имеет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773D12E2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 xml:space="preserve">3) физические лица, не имеющие статуса участники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считаются аффилированными, еге </w:t>
      </w:r>
    </w:p>
    <w:p w14:paraId="7D0A4F0D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а. данное лицо правом голосовать обладают мои голосующих акций (долей, паев, ассет акций) десять и более процентов, или его участия в силу или в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данном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лицами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между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заключенным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договором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имеет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возможность прогнозировать другого решения.</w:t>
      </w:r>
    </w:p>
    <w:p w14:paraId="0F8795BE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б. одного из них голосующих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акций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десяти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процентов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большего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владеющих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других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запрещенных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законом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способом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ее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решения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определят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возможность,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имеющих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участником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акционером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) и (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участники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(акционеры) или члены их семей (если участник-физическое лицо) имеют право прямо или косвенно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владеть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(в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том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="006612F6" w:rsidRPr="00D22766">
        <w:rPr>
          <w:rFonts w:ascii="GHEA Grapalat" w:hAnsi="GHEA Grapalat"/>
          <w:color w:val="000000"/>
          <w:sz w:val="20"/>
          <w:szCs w:val="20"/>
          <w:lang w:val="hy-AM"/>
        </w:rPr>
        <w:t>купли-продажи,доверительного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управления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о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совместной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деятельности, договоров поручения или других сделок основе) мои голосующих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акций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десяти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процентов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большего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имеют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запрещенных законодательством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Республики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армения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иным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способом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ее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решения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определят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возможность.</w:t>
      </w:r>
    </w:p>
    <w:p w14:paraId="5F8862C7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г.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одного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из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них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какого-либо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органа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управления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как исполняющего обязанности других лиц, а также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членов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семьи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какой-либо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один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является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одновременно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другого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человека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какого-либо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органа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управления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член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или как исполняющего обязанности другим лицом.</w:t>
      </w:r>
    </w:p>
    <w:p w14:paraId="0E425472" w14:textId="77777777" w:rsidR="007D50F8" w:rsidRPr="00D22766" w:rsidRDefault="007D50F8" w:rsidP="007D50F8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г. они действуют или действуют согласованно, исходя из общих экономических интересов.</w:t>
      </w:r>
    </w:p>
    <w:p w14:paraId="21AE5F53" w14:textId="77777777" w:rsidR="007D50F8" w:rsidRPr="00D22766" w:rsidRDefault="007D50F8" w:rsidP="007D50F8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По смыслу настоящего пункта членами семьи считаются отец, мать, супруг, супруга, родители, бабушка, дедушка, сестра, брат, дети, внуки, сестры или брата, муж и дети.</w:t>
      </w:r>
    </w:p>
    <w:p w14:paraId="398BB8B0" w14:textId="77777777" w:rsidR="007D50F8" w:rsidRPr="00D22766" w:rsidRDefault="007D50F8" w:rsidP="007D50F8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Arial Armenian"/>
          <w:sz w:val="20"/>
          <w:lang w:val="hy-AM"/>
        </w:rPr>
        <w:t xml:space="preserve">2.4 </w:t>
      </w:r>
      <w:r w:rsidRPr="00D22766">
        <w:rPr>
          <w:rFonts w:ascii="GHEA Grapalat" w:hAnsi="GHEA Grapalat" w:cs="Sylfaen"/>
          <w:sz w:val="20"/>
          <w:lang w:val="hy-AM"/>
        </w:rPr>
        <w:t>Участник</w:t>
      </w:r>
      <w:r w:rsidRPr="00D22766">
        <w:rPr>
          <w:rFonts w:ascii="GHEA Grapalat" w:hAnsi="GHEA Grapalat" w:cs="Arial"/>
          <w:sz w:val="20"/>
          <w:lang w:val="hy-AM"/>
        </w:rPr>
        <w:t xml:space="preserve"> , выбранный участником в случае признания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представляет квалификации обеспечивает настоящим приглашением в установленном порядке и размере. </w:t>
      </w:r>
    </w:p>
    <w:p w14:paraId="403900FE" w14:textId="77777777" w:rsidR="007D50F8" w:rsidRPr="00D22766" w:rsidRDefault="007D50F8" w:rsidP="007D50F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Тренинг обеспечивает не представляется, если выбранный участник или данной процедуры, в рамках последнего кома, как официальный представитель,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поставляемых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товаров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производитель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организацию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заявки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разблокировать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по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состоянию на день имеет авторитетных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международных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организаций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Fitch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Moodys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hyperlink r:id="rId8" w:tgtFrame="_blank" w:history="1">
        <w:r w:rsidRPr="00D22766">
          <w:rPr>
            <w:rStyle w:val="Hyperlink"/>
            <w:rFonts w:ascii="GHEA Grapalat" w:hAnsi="GHEA Grapalat"/>
            <w:color w:val="000000"/>
            <w:sz w:val="20"/>
            <w:szCs w:val="20"/>
            <w:lang w:val="hy-AM"/>
          </w:rPr>
          <w:t xml:space="preserve">Standard &amp; </w:t>
        </w:r>
        <w:proofErr w:type="spellStart"/>
        <w:r w:rsidRPr="00D22766">
          <w:rPr>
            <w:rStyle w:val="Hyperlink"/>
            <w:rFonts w:ascii="GHEA Grapalat" w:hAnsi="GHEA Grapalat"/>
            <w:color w:val="000000"/>
            <w:sz w:val="20"/>
            <w:szCs w:val="20"/>
            <w:lang w:val="hy-AM"/>
          </w:rPr>
          <w:t>Poor's</w:t>
        </w:r>
        <w:proofErr w:type="spellEnd"/>
      </w:hyperlink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по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присвоенные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кредитоспособности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по рейтингу по крайней мере, Республике армения, присвоенные суверенного рейтинга размере</w:t>
      </w:r>
      <w:r w:rsidRPr="00D22766">
        <w:rPr>
          <w:rFonts w:ascii="GHEA Grapalat" w:hAnsi="GHEA Grapalat" w:cs="Arial"/>
          <w:sz w:val="20"/>
          <w:lang w:val="hy-AM"/>
        </w:rPr>
        <w:t xml:space="preserve"> : </w:t>
      </w:r>
    </w:p>
    <w:p w14:paraId="65E7EDEF" w14:textId="77777777" w:rsidR="007D50F8" w:rsidRPr="00D22766" w:rsidRDefault="007D50F8" w:rsidP="007D50F8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2.5 Настоящей процедуры в рамках заключаемого договора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может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быть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осуществлено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агентством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договор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заключать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основе.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Агентство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договора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сторона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не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может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являться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настоящей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процедуре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lang w:val="af-ZA"/>
        </w:rPr>
        <w:t>(</w:t>
      </w:r>
      <w:r w:rsidRPr="00D413CA">
        <w:rPr>
          <w:rFonts w:ascii="GHEA Grapalat" w:hAnsi="GHEA Grapalat" w:cs="Sylfaen"/>
          <w:sz w:val="20"/>
          <w:lang w:val="ru-RU"/>
        </w:rPr>
        <w:t>то же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разоблачена</w:t>
      </w:r>
      <w:r w:rsidRPr="00D22766">
        <w:rPr>
          <w:rFonts w:ascii="GHEA Grapalat" w:hAnsi="GHEA Grapalat" w:cs="Sylfaen"/>
          <w:sz w:val="20"/>
          <w:lang w:val="af-ZA"/>
        </w:rPr>
        <w:t xml:space="preserve">)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для участия 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целях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заявки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,</w:t>
      </w:r>
      <w:proofErr w:type="gramEnd"/>
      <w:r w:rsidRPr="00D413CA">
        <w:rPr>
          <w:rFonts w:ascii="GHEA Grapalat" w:hAnsi="GHEA Grapalat" w:cs="Sylfaen"/>
          <w:sz w:val="20"/>
          <w:szCs w:val="24"/>
          <w:lang w:val="ru-RU" w:eastAsia="en-US"/>
        </w:rPr>
        <w:t xml:space="preserve"> представленной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участником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14:paraId="0D9FC59D" w14:textId="77777777" w:rsidR="007D50F8" w:rsidRPr="00D22766" w:rsidRDefault="007D50F8" w:rsidP="007D50F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22766">
        <w:rPr>
          <w:rFonts w:ascii="GHEA Grapalat" w:hAnsi="GHEA Grapalat" w:cs="Sylfaen"/>
          <w:szCs w:val="24"/>
        </w:rPr>
        <w:t xml:space="preserve"> 2</w:t>
      </w:r>
      <w:r w:rsidRPr="00D22766">
        <w:rPr>
          <w:rFonts w:ascii="GHEA Grapalat" w:hAnsi="GHEA Grapalat" w:cs="Sylfaen"/>
          <w:szCs w:val="24"/>
          <w:lang w:val="hy-AM"/>
        </w:rPr>
        <w:t>.</w:t>
      </w:r>
      <w:r w:rsidRPr="00D22766">
        <w:rPr>
          <w:rFonts w:ascii="GHEA Grapalat" w:hAnsi="GHEA Grapalat" w:cs="Sylfaen"/>
          <w:szCs w:val="24"/>
        </w:rPr>
        <w:t xml:space="preserve">6 </w:t>
      </w:r>
      <w:r w:rsidRPr="00D22766">
        <w:rPr>
          <w:rFonts w:ascii="GHEA Grapalat" w:hAnsi="GHEA Grapalat" w:cs="Sylfaen"/>
          <w:szCs w:val="24"/>
          <w:lang w:val="ru-RU"/>
        </w:rPr>
        <w:t>Участники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могут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настоящей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процедуре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участвовать 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совместной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деятельности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порядке</w:t>
      </w:r>
      <w:r w:rsidRPr="00D22766">
        <w:rPr>
          <w:rFonts w:ascii="GHEA Grapalat" w:hAnsi="GHEA Grapalat" w:cs="Sylfaen"/>
          <w:szCs w:val="24"/>
        </w:rPr>
        <w:t xml:space="preserve"> (</w:t>
      </w:r>
      <w:r w:rsidRPr="00D22766">
        <w:rPr>
          <w:rFonts w:ascii="GHEA Grapalat" w:hAnsi="GHEA Grapalat" w:cs="Sylfaen"/>
          <w:szCs w:val="24"/>
          <w:lang w:val="ru-RU"/>
        </w:rPr>
        <w:t>консорциума</w:t>
      </w:r>
      <w:r w:rsidRPr="00D22766">
        <w:rPr>
          <w:rFonts w:ascii="GHEA Grapalat" w:hAnsi="GHEA Grapalat" w:cs="Sylfaen"/>
          <w:szCs w:val="24"/>
        </w:rPr>
        <w:t>)</w:t>
      </w:r>
      <w:r w:rsidRPr="00D22766">
        <w:rPr>
          <w:rFonts w:ascii="GHEA Grapalat" w:hAnsi="GHEA Grapalat" w:cs="Sylfaen"/>
          <w:szCs w:val="24"/>
          <w:lang w:val="ru-RU"/>
        </w:rPr>
        <w:t xml:space="preserve">в 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армении</w:t>
      </w:r>
      <w:proofErr w:type="spellEnd"/>
      <w:r w:rsidRPr="00D22766">
        <w:rPr>
          <w:rFonts w:ascii="GHEA Grapalat" w:hAnsi="GHEA Grapalat" w:cs="Sylfaen"/>
          <w:szCs w:val="24"/>
          <w:lang w:val="ru-RU"/>
        </w:rPr>
        <w:t>.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Как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случае с</w:t>
      </w:r>
      <w:r w:rsidRPr="00D22766">
        <w:rPr>
          <w:rFonts w:ascii="GHEA Grapalat" w:hAnsi="GHEA Grapalat" w:cs="Sylfaen"/>
          <w:szCs w:val="24"/>
        </w:rPr>
        <w:t>`</w:t>
      </w:r>
    </w:p>
    <w:p w14:paraId="456CDF11" w14:textId="77777777" w:rsidR="007D50F8" w:rsidRPr="00D22766" w:rsidRDefault="007D50F8" w:rsidP="007D50F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22766">
        <w:rPr>
          <w:rFonts w:ascii="GHEA Grapalat" w:hAnsi="GHEA Grapalat" w:cs="Sylfaen"/>
          <w:szCs w:val="24"/>
        </w:rPr>
        <w:t xml:space="preserve">1) </w:t>
      </w:r>
      <w:r w:rsidRPr="00D22766">
        <w:rPr>
          <w:rFonts w:ascii="GHEA Grapalat" w:hAnsi="GHEA Grapalat" w:cs="Sylfaen"/>
          <w:szCs w:val="24"/>
          <w:lang w:val="ru-RU"/>
        </w:rPr>
        <w:t>совместной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деятельности,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договора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одной из сторон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каких-либо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из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не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может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же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процедуре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</w:rPr>
        <w:t>(</w:t>
      </w:r>
      <w:r w:rsidRPr="00D413CA">
        <w:rPr>
          <w:rFonts w:ascii="GHEA Grapalat" w:hAnsi="GHEA Grapalat" w:cs="Sylfaen"/>
          <w:lang w:val="ru-RU"/>
        </w:rPr>
        <w:t>то же</w:t>
      </w:r>
      <w:r w:rsidRPr="00D22766">
        <w:rPr>
          <w:rFonts w:ascii="GHEA Grapalat" w:hAnsi="GHEA Grapalat" w:cs="Sylfaen"/>
        </w:rPr>
        <w:t xml:space="preserve"> </w:t>
      </w:r>
      <w:r w:rsidRPr="00D413CA">
        <w:rPr>
          <w:rFonts w:ascii="GHEA Grapalat" w:hAnsi="GHEA Grapalat" w:cs="Sylfaen"/>
          <w:lang w:val="ru-RU"/>
        </w:rPr>
        <w:t>разоблачена</w:t>
      </w:r>
      <w:r w:rsidRPr="00D22766">
        <w:rPr>
          <w:rFonts w:ascii="GHEA Grapalat" w:hAnsi="GHEA Grapalat" w:cs="Sylfaen"/>
        </w:rPr>
        <w:t xml:space="preserve">) </w:t>
      </w:r>
      <w:r w:rsidRPr="00D22766">
        <w:rPr>
          <w:rFonts w:ascii="GHEA Grapalat" w:hAnsi="GHEA Grapalat" w:cs="Sylfaen"/>
          <w:szCs w:val="24"/>
          <w:lang w:val="ru-RU"/>
        </w:rPr>
        <w:t>представить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отдельную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заявку</w:t>
      </w:r>
      <w:r w:rsidRPr="00D22766">
        <w:rPr>
          <w:rFonts w:ascii="GHEA Grapalat" w:hAnsi="GHEA Grapalat" w:cs="Sylfaen"/>
          <w:szCs w:val="24"/>
        </w:rPr>
        <w:t xml:space="preserve">: </w:t>
      </w:r>
      <w:r w:rsidRPr="00D22766">
        <w:rPr>
          <w:rFonts w:ascii="GHEA Grapalat" w:hAnsi="GHEA Grapalat" w:cs="Sylfaen"/>
          <w:szCs w:val="24"/>
          <w:lang w:val="ru-RU"/>
        </w:rPr>
        <w:t>в Настоящем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абзаце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требования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сохранена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случае</w:t>
      </w:r>
      <w:r w:rsidRPr="00D22766">
        <w:rPr>
          <w:rFonts w:ascii="GHEA Grapalat" w:hAnsi="GHEA Grapalat" w:cs="Sylfaen"/>
          <w:szCs w:val="24"/>
        </w:rPr>
        <w:t xml:space="preserve">` </w:t>
      </w:r>
      <w:r w:rsidRPr="00D22766">
        <w:rPr>
          <w:rFonts w:ascii="GHEA Grapalat" w:hAnsi="GHEA Grapalat" w:cs="Sylfaen"/>
          <w:szCs w:val="24"/>
          <w:lang w:val="ru-RU"/>
        </w:rPr>
        <w:t>заявок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открытия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заседании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отклоняется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быть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как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совместной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деятельности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порядке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ru-RU"/>
        </w:rPr>
        <w:t>так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же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отдельно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представлены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заявки</w:t>
      </w:r>
      <w:r w:rsidRPr="00D22766">
        <w:rPr>
          <w:rFonts w:ascii="GHEA Grapalat" w:hAnsi="GHEA Grapalat" w:cs="Sylfaen"/>
          <w:szCs w:val="24"/>
        </w:rPr>
        <w:t>.</w:t>
      </w:r>
    </w:p>
    <w:p w14:paraId="7CB67081" w14:textId="77777777" w:rsidR="007D50F8" w:rsidRPr="00D22766" w:rsidRDefault="007D50F8" w:rsidP="007D50F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</w:rPr>
        <w:t>2) М.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аскания</w:t>
      </w:r>
      <w:proofErr w:type="spellEnd"/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несет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совместную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солидарную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ответственность за</w:t>
      </w:r>
      <w:r w:rsidRPr="00D22766">
        <w:rPr>
          <w:rFonts w:ascii="GHEA Grapalat" w:hAnsi="GHEA Grapalat" w:cs="Sylfaen"/>
          <w:szCs w:val="24"/>
        </w:rPr>
        <w:t>:</w:t>
      </w:r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r w:rsidRPr="00D22766">
        <w:rPr>
          <w:rFonts w:ascii="GHEA Grapalat" w:hAnsi="GHEA Grapalat" w:cs="Sylfaen"/>
          <w:szCs w:val="24"/>
        </w:rPr>
        <w:t>При этом,</w:t>
      </w:r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консорциум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члена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консорциума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из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выхода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случае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консорциума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</w:t>
      </w:r>
      <w:r w:rsidRPr="00D22766">
        <w:rPr>
          <w:rFonts w:ascii="GHEA Grapalat" w:hAnsi="GHEA Grapalat" w:cs="Sylfaen"/>
          <w:szCs w:val="24"/>
        </w:rPr>
        <w:t xml:space="preserve"> б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атырау</w:t>
      </w:r>
      <w:proofErr w:type="spellEnd"/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заключивших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договор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одностороннем порядке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разрешаются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консорциума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членов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отношении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применяются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договору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предусмотрено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ответственности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меры</w:t>
      </w:r>
      <w:r w:rsidRPr="00D22766">
        <w:rPr>
          <w:rFonts w:ascii="GHEA Grapalat" w:hAnsi="GHEA Grapalat" w:cs="Sylfaen"/>
          <w:szCs w:val="24"/>
          <w:lang w:val="hy-AM"/>
        </w:rPr>
        <w:t>:</w:t>
      </w:r>
    </w:p>
    <w:p w14:paraId="7E070330" w14:textId="77777777" w:rsidR="0094667A" w:rsidRPr="00D22766" w:rsidRDefault="0094667A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</w:p>
    <w:p w14:paraId="6E12523A" w14:textId="77777777" w:rsidR="0094667A" w:rsidRPr="00D22766" w:rsidRDefault="0094667A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</w:p>
    <w:p w14:paraId="4FE97CC5" w14:textId="77777777" w:rsidR="00EA46EC" w:rsidRPr="00D22766" w:rsidRDefault="00EA46EC" w:rsidP="00EA46E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3. </w:t>
      </w:r>
      <w:r w:rsidRPr="00D22766">
        <w:rPr>
          <w:rFonts w:ascii="GHEA Grapalat" w:hAnsi="GHEA Grapalat" w:cs="Sylfaen"/>
          <w:b/>
          <w:sz w:val="20"/>
          <w:lang w:val="hy-AM"/>
        </w:rPr>
        <w:t>ПРИГЛАШЕНИЯ НА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hy-AM"/>
        </w:rPr>
        <w:t>РАЗЪЯСНЕНИЕ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22766">
        <w:rPr>
          <w:rFonts w:ascii="GHEA Grapalat" w:hAnsi="GHEA Grapalat" w:cs="Arial"/>
          <w:b/>
          <w:sz w:val="20"/>
          <w:lang w:val="hy-AM"/>
        </w:rPr>
        <w:t>И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hy-AM"/>
        </w:rPr>
        <w:t>В ПРИГЛАШЕНИИ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hy-AM"/>
        </w:rPr>
        <w:t>ИЗМЕНЕНИЕ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hy-AM"/>
        </w:rPr>
        <w:t>СОВЕРШЕНИЯ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hy-AM"/>
        </w:rPr>
        <w:t>ЗАКАЗА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4B647B97" w14:textId="77777777" w:rsidR="00EA46EC" w:rsidRPr="00D22766" w:rsidRDefault="00EA46EC" w:rsidP="00EA46EC">
      <w:pPr>
        <w:jc w:val="center"/>
        <w:rPr>
          <w:rFonts w:ascii="GHEA Grapalat" w:hAnsi="GHEA Grapalat"/>
          <w:b/>
          <w:sz w:val="20"/>
          <w:lang w:val="af-ZA"/>
        </w:rPr>
      </w:pPr>
    </w:p>
    <w:p w14:paraId="68E62A84" w14:textId="77777777" w:rsidR="00EA46EC" w:rsidRPr="00D22766" w:rsidRDefault="00EA46EC" w:rsidP="00EA46E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3.1 </w:t>
      </w:r>
      <w:r w:rsidRPr="00D413CA">
        <w:rPr>
          <w:rFonts w:ascii="GHEA Grapalat" w:hAnsi="GHEA Grapalat" w:cs="Sylfaen"/>
          <w:sz w:val="20"/>
          <w:lang w:val="ru-RU"/>
        </w:rPr>
        <w:t>Закона</w:t>
      </w:r>
      <w:r w:rsidRPr="00D22766">
        <w:rPr>
          <w:rFonts w:ascii="GHEA Grapalat" w:hAnsi="GHEA Grapalat" w:cs="Arial"/>
          <w:sz w:val="20"/>
          <w:lang w:val="af-ZA"/>
        </w:rPr>
        <w:t xml:space="preserve"> 29-</w:t>
      </w:r>
      <w:r w:rsidRPr="00D413CA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статьи,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соответствии с</w:t>
      </w:r>
      <w:r w:rsidRPr="00D22766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D413CA">
        <w:rPr>
          <w:rFonts w:ascii="GHEA Grapalat" w:hAnsi="GHEA Grapalat" w:cs="Arial"/>
          <w:sz w:val="20"/>
          <w:lang w:val="ru-RU"/>
        </w:rPr>
        <w:t>м</w:t>
      </w:r>
      <w:r w:rsidRPr="00D413CA">
        <w:rPr>
          <w:rFonts w:ascii="GHEA Grapalat" w:hAnsi="GHEA Grapalat" w:cs="Sylfaen"/>
          <w:sz w:val="20"/>
          <w:lang w:val="ru-RU"/>
        </w:rPr>
        <w:t>анин</w:t>
      </w:r>
      <w:proofErr w:type="spellEnd"/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право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имеет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заказчика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требовать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приглашения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разъяснения</w:t>
      </w:r>
      <w:r w:rsidRPr="00D413CA">
        <w:rPr>
          <w:rFonts w:ascii="GHEA Grapalat" w:hAnsi="GHEA Grapalat" w:cs="Tahoma"/>
          <w:sz w:val="20"/>
          <w:lang w:val="ru-RU"/>
        </w:rPr>
        <w:t>по</w:t>
      </w:r>
      <w:proofErr w:type="spellEnd"/>
      <w:r w:rsidRPr="00D413CA">
        <w:rPr>
          <w:rFonts w:ascii="GHEA Grapalat" w:hAnsi="GHEA Grapalat" w:cs="Tahoma"/>
          <w:sz w:val="20"/>
          <w:lang w:val="ru-RU"/>
        </w:rPr>
        <w:t>.</w:t>
      </w:r>
    </w:p>
    <w:p w14:paraId="60FA01E9" w14:textId="77777777" w:rsidR="00EA46EC" w:rsidRPr="00D22766" w:rsidRDefault="00EA46EC" w:rsidP="00EA46E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 w:rsidRPr="00D413CA">
        <w:rPr>
          <w:rFonts w:ascii="GHEA Grapalat" w:hAnsi="GHEA Grapalat" w:cs="Sylfaen"/>
          <w:sz w:val="20"/>
          <w:lang w:val="ru-RU"/>
        </w:rPr>
        <w:t>Участник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имеет право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имеет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пробелы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представления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срок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 истечении срока действия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 крайней мере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 пять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календарных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до</w:t>
      </w:r>
      <w:r w:rsidRPr="00D22766">
        <w:rPr>
          <w:rFonts w:ascii="GHEA Grapalat" w:hAnsi="GHEA Grapalat" w:cs="Arial"/>
          <w:sz w:val="20"/>
          <w:lang w:val="af-ZA"/>
        </w:rPr>
        <w:t xml:space="preserve"> письменного </w:t>
      </w:r>
      <w:r w:rsidRPr="00D413CA">
        <w:rPr>
          <w:rFonts w:ascii="GHEA Grapalat" w:hAnsi="GHEA Grapalat" w:cs="Sylfaen"/>
          <w:sz w:val="20"/>
          <w:lang w:val="ru-RU"/>
        </w:rPr>
        <w:t>комиссии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запрашивать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приглашение и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разъяснения</w:t>
      </w:r>
      <w:r w:rsidRPr="00D413CA">
        <w:rPr>
          <w:rFonts w:ascii="GHEA Grapalat" w:hAnsi="GHEA Grapalat" w:cs="Tahoma"/>
          <w:sz w:val="20"/>
          <w:lang w:val="ru-RU"/>
        </w:rPr>
        <w:t>по</w:t>
      </w:r>
      <w:proofErr w:type="spellEnd"/>
      <w:r w:rsidRPr="00D413CA">
        <w:rPr>
          <w:rFonts w:ascii="GHEA Grapalat" w:hAnsi="GHEA Grapalat" w:cs="Tahoma"/>
          <w:sz w:val="20"/>
          <w:lang w:val="ru-RU"/>
        </w:rPr>
        <w:t>.</w:t>
      </w:r>
      <w:r w:rsidRPr="00D22766">
        <w:rPr>
          <w:rFonts w:ascii="GHEA Grapalat" w:hAnsi="GHEA Grapalat"/>
          <w:sz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lang w:val="ru-RU"/>
        </w:rPr>
        <w:lastRenderedPageBreak/>
        <w:t>Комиссия</w:t>
      </w:r>
      <w:r w:rsidRPr="00D22766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Pr="00D413CA">
        <w:rPr>
          <w:rFonts w:ascii="GHEA Grapalat" w:hAnsi="GHEA Grapalat" w:cs="Sylfaen"/>
          <w:sz w:val="20"/>
          <w:lang w:val="ru-RU"/>
        </w:rPr>
        <w:t>запрос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lang w:val="ru-RU"/>
        </w:rPr>
        <w:t xml:space="preserve"> совершившего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Arial"/>
          <w:sz w:val="20"/>
          <w:lang w:val="ru-RU"/>
        </w:rPr>
        <w:t>м</w:t>
      </w:r>
      <w:r w:rsidRPr="00D413CA">
        <w:rPr>
          <w:rFonts w:ascii="GHEA Grapalat" w:hAnsi="GHEA Grapalat" w:cs="Sylfaen"/>
          <w:sz w:val="20"/>
          <w:lang w:val="ru-RU"/>
        </w:rPr>
        <w:t>анна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разъяснение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предоставляет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письменной форме </w:t>
      </w:r>
      <w:r w:rsidRPr="00D413CA">
        <w:rPr>
          <w:rFonts w:ascii="GHEA Grapalat" w:hAnsi="GHEA Grapalat" w:cs="Sylfaen"/>
          <w:sz w:val="20"/>
          <w:lang w:val="ru-RU"/>
        </w:rPr>
        <w:t>запрос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 получение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два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календарных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 xml:space="preserve">во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время</w:t>
      </w:r>
      <w:r w:rsidRPr="00D413CA">
        <w:rPr>
          <w:rFonts w:ascii="GHEA Grapalat" w:hAnsi="GHEA Grapalat" w:cs="Tahoma"/>
          <w:sz w:val="20"/>
          <w:lang w:val="ru-RU"/>
        </w:rPr>
        <w:t>работы</w:t>
      </w:r>
      <w:proofErr w:type="spellEnd"/>
      <w:r w:rsidRPr="00D413CA">
        <w:rPr>
          <w:rFonts w:ascii="GHEA Grapalat" w:hAnsi="GHEA Grapalat" w:cs="Tahoma"/>
          <w:sz w:val="20"/>
          <w:lang w:val="ru-RU"/>
        </w:rPr>
        <w:t>.</w:t>
      </w:r>
      <w:r w:rsidRPr="00D22766">
        <w:rPr>
          <w:rStyle w:val="FootnoteReference"/>
          <w:rFonts w:ascii="GHEA Grapalat" w:hAnsi="GHEA Grapalat" w:cs="Tahoma"/>
          <w:sz w:val="20"/>
        </w:rPr>
        <w:footnoteReference w:id="1"/>
      </w:r>
    </w:p>
    <w:p w14:paraId="7228406D" w14:textId="77777777" w:rsidR="00EA46EC" w:rsidRPr="00D22766" w:rsidRDefault="00EA46EC" w:rsidP="00EA46E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 xml:space="preserve">3.2 </w:t>
      </w:r>
      <w:r w:rsidRPr="00D413CA">
        <w:rPr>
          <w:rFonts w:ascii="GHEA Grapalat" w:hAnsi="GHEA Grapalat" w:cs="Sylfaen"/>
          <w:sz w:val="20"/>
          <w:lang w:val="ru-RU"/>
        </w:rPr>
        <w:t>Запроса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разъяснений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контента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заявление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Arial"/>
          <w:sz w:val="20"/>
          <w:lang w:val="ru-RU"/>
        </w:rPr>
        <w:t>разъяснение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Arial"/>
          <w:sz w:val="20"/>
          <w:lang w:val="ru-RU"/>
        </w:rPr>
        <w:t>о предоставлении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Arial"/>
          <w:sz w:val="20"/>
          <w:lang w:val="ru-RU"/>
        </w:rPr>
        <w:t>день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публикуется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af-ZA"/>
        </w:rPr>
        <w:t xml:space="preserve">www.procurement.am </w:t>
      </w:r>
      <w:r w:rsidRPr="00D22766">
        <w:rPr>
          <w:rFonts w:ascii="GHEA Grapalat" w:hAnsi="GHEA Grapalat" w:cs="Sylfaen"/>
          <w:sz w:val="20"/>
          <w:lang w:val="ru-RU"/>
        </w:rPr>
        <w:t>адреса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действующих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токар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(</w:t>
      </w:r>
      <w:r w:rsidRPr="00D22766">
        <w:rPr>
          <w:rFonts w:ascii="GHEA Grapalat" w:hAnsi="GHEA Grapalat" w:cs="Sylfaen"/>
          <w:sz w:val="20"/>
          <w:lang w:val="ru-RU"/>
        </w:rPr>
        <w:t>далее -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бюллетень</w:t>
      </w:r>
      <w:r w:rsidRPr="00D22766">
        <w:rPr>
          <w:rFonts w:ascii="GHEA Grapalat" w:hAnsi="GHEA Grapalat" w:cs="Sylfaen"/>
          <w:sz w:val="20"/>
          <w:lang w:val="af-ZA"/>
        </w:rPr>
        <w:t xml:space="preserve">) </w:t>
      </w:r>
      <w:r w:rsidRPr="00D22766">
        <w:rPr>
          <w:rFonts w:ascii="GHEA Grapalat" w:hAnsi="GHEA Grapalat"/>
          <w:lang w:val="af-ZA"/>
        </w:rPr>
        <w:t>«</w:t>
      </w:r>
      <w:r w:rsidRPr="00D413CA">
        <w:rPr>
          <w:rFonts w:ascii="GHEA Grapalat" w:hAnsi="GHEA Grapalat" w:cs="Sylfaen"/>
          <w:sz w:val="20"/>
          <w:lang w:val="ru-RU"/>
        </w:rPr>
        <w:t>Закупки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объявления</w:t>
      </w:r>
      <w:r w:rsidRPr="00D22766">
        <w:rPr>
          <w:rFonts w:ascii="GHEA Grapalat" w:hAnsi="GHEA Grapalat"/>
          <w:lang w:val="af-ZA"/>
        </w:rPr>
        <w:t>»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раздела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/>
          <w:lang w:val="af-ZA"/>
        </w:rPr>
        <w:t>«</w:t>
      </w:r>
      <w:r w:rsidRPr="00D413CA">
        <w:rPr>
          <w:rFonts w:ascii="GHEA Grapalat" w:hAnsi="GHEA Grapalat" w:cs="Sylfaen"/>
          <w:sz w:val="20"/>
          <w:lang w:val="ru-RU"/>
        </w:rPr>
        <w:t>Приглашения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разъяснений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 поводу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объявления</w:t>
      </w:r>
      <w:r w:rsidRPr="00D22766">
        <w:rPr>
          <w:rFonts w:ascii="GHEA Grapalat" w:hAnsi="GHEA Grapalat"/>
          <w:lang w:val="af-ZA"/>
        </w:rPr>
        <w:t>»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етапе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lang w:val="ru-RU"/>
        </w:rPr>
        <w:t>без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отпраздновать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запрос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совершившего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r w:rsidRPr="00D413CA">
        <w:rPr>
          <w:rFonts w:ascii="GHEA Grapalat" w:hAnsi="GHEA Grapalat" w:cs="Arial"/>
          <w:sz w:val="20"/>
          <w:lang w:val="ru-RU"/>
        </w:rPr>
        <w:t>м</w:t>
      </w:r>
      <w:r w:rsidRPr="00D413CA">
        <w:rPr>
          <w:rFonts w:ascii="GHEA Grapalat" w:hAnsi="GHEA Grapalat" w:cs="Sylfaen"/>
          <w:sz w:val="20"/>
          <w:lang w:val="ru-RU"/>
        </w:rPr>
        <w:t>ани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данные</w:t>
      </w:r>
      <w:r w:rsidRPr="00D413CA">
        <w:rPr>
          <w:rFonts w:ascii="GHEA Grapalat" w:hAnsi="GHEA Grapalat" w:cs="Tahoma"/>
          <w:sz w:val="20"/>
          <w:lang w:val="ru-RU"/>
        </w:rPr>
        <w:t>работы</w:t>
      </w:r>
      <w:proofErr w:type="spellEnd"/>
      <w:r w:rsidRPr="00D413CA">
        <w:rPr>
          <w:rFonts w:ascii="GHEA Grapalat" w:hAnsi="GHEA Grapalat" w:cs="Tahoma"/>
          <w:sz w:val="20"/>
          <w:lang w:val="ru-RU"/>
        </w:rPr>
        <w:t>.</w:t>
      </w:r>
      <w:r w:rsidRPr="00D22766">
        <w:rPr>
          <w:rFonts w:ascii="GHEA Grapalat" w:hAnsi="GHEA Grapalat" w:cs="Tahoma"/>
          <w:sz w:val="20"/>
          <w:lang w:val="af-ZA"/>
        </w:rPr>
        <w:t xml:space="preserve"> </w:t>
      </w:r>
    </w:p>
    <w:p w14:paraId="0D3C8E50" w14:textId="77777777" w:rsidR="00EA46EC" w:rsidRPr="00D22766" w:rsidRDefault="00EA46EC" w:rsidP="00EA46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D22766">
        <w:rPr>
          <w:rFonts w:ascii="GHEA Grapalat" w:hAnsi="GHEA Grapalat" w:cs="Arial Unicode"/>
          <w:sz w:val="20"/>
          <w:lang w:val="af-ZA"/>
        </w:rPr>
        <w:t xml:space="preserve">3.3 </w:t>
      </w:r>
      <w:r w:rsidRPr="00D22766">
        <w:rPr>
          <w:rFonts w:ascii="GHEA Grapalat" w:hAnsi="GHEA Grapalat" w:cs="Sylfaen"/>
          <w:sz w:val="20"/>
          <w:lang w:val="ru-RU"/>
        </w:rPr>
        <w:t>Разъяснение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предоставляется</w:t>
      </w:r>
      <w:r w:rsidRPr="00D22766">
        <w:rPr>
          <w:rFonts w:ascii="GHEA Grapalat" w:hAnsi="GHEA Grapalat" w:cs="Arial Unicode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если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запрос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сделан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настоящий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ан</w:t>
      </w:r>
      <w:r w:rsidRPr="00D22766">
        <w:rPr>
          <w:rFonts w:ascii="GHEA Grapalat" w:hAnsi="GHEA Grapalat" w:cs="Sylfaen"/>
          <w:sz w:val="20"/>
          <w:lang w:val="ru-RU"/>
        </w:rPr>
        <w:t>кто</w:t>
      </w:r>
      <w:proofErr w:type="spellEnd"/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установленного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срока,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 нарушением</w:t>
      </w:r>
      <w:r w:rsidRPr="00D22766">
        <w:rPr>
          <w:rFonts w:ascii="GHEA Grapalat" w:hAnsi="GHEA Grapalat" w:cs="Arial Unicode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а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также</w:t>
      </w:r>
      <w:r w:rsidRPr="00D22766">
        <w:rPr>
          <w:rFonts w:ascii="GHEA Grapalat" w:hAnsi="GHEA Grapalat" w:cs="Arial Unicode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если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запрос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из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413CA">
        <w:rPr>
          <w:rFonts w:ascii="GHEA Grapalat" w:hAnsi="GHEA Grapalat" w:cs="Arial Unicode"/>
          <w:sz w:val="20"/>
          <w:lang w:val="ru-RU"/>
        </w:rPr>
        <w:t>настоящего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приглашения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содержания,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сферы применения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если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запрос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касается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стороны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арандаренко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товаров,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технических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характеристик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настоящим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приглашением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предусмотренных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технические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характеристики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адекватности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хама</w:t>
      </w:r>
      <w:r w:rsidRPr="00D22766">
        <w:rPr>
          <w:rFonts w:ascii="GHEA Grapalat" w:hAnsi="GHEA Grapalat" w:cs="Sylfaen"/>
          <w:sz w:val="20"/>
          <w:lang w:val="af-ZA"/>
        </w:rPr>
        <w:softHyphen/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питания</w:t>
      </w:r>
      <w:r w:rsidRPr="00D413CA">
        <w:rPr>
          <w:rFonts w:ascii="GHEA Grapalat" w:hAnsi="GHEA Grapalat" w:cs="Tahoma"/>
          <w:sz w:val="20"/>
          <w:lang w:val="ru-RU"/>
        </w:rPr>
        <w:t>армении</w:t>
      </w:r>
      <w:proofErr w:type="spellEnd"/>
      <w:r w:rsidRPr="00D413CA">
        <w:rPr>
          <w:rFonts w:ascii="GHEA Grapalat" w:hAnsi="GHEA Grapalat" w:cs="Tahoma"/>
          <w:sz w:val="20"/>
          <w:lang w:val="ru-RU"/>
        </w:rPr>
        <w:t>.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этом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претендент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письменно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уведомляется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разъяснение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непредоставления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оснований,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запрос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 получение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gramStart"/>
      <w:r w:rsidRPr="00D413CA">
        <w:rPr>
          <w:rFonts w:ascii="GHEA Grapalat" w:hAnsi="GHEA Grapalat" w:cs="Sylfaen"/>
          <w:sz w:val="20"/>
          <w:szCs w:val="20"/>
          <w:lang w:val="ru-RU"/>
        </w:rPr>
        <w:t>дня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szCs w:val="20"/>
          <w:lang w:val="ru-RU"/>
        </w:rPr>
        <w:t xml:space="preserve"> следующего за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два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календарных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дня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течение</w:t>
      </w:r>
      <w:r w:rsidRPr="00D22766">
        <w:rPr>
          <w:rFonts w:ascii="GHEA Grapalat" w:hAnsi="GHEA Grapalat"/>
          <w:sz w:val="20"/>
          <w:szCs w:val="20"/>
          <w:lang w:val="af-ZA"/>
        </w:rPr>
        <w:t>:</w:t>
      </w:r>
    </w:p>
    <w:p w14:paraId="672C3826" w14:textId="77777777" w:rsidR="00EA46EC" w:rsidRPr="00D22766" w:rsidRDefault="00EA46EC" w:rsidP="00EA46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22766">
        <w:rPr>
          <w:rFonts w:ascii="GHEA Grapalat" w:hAnsi="GHEA Grapalat" w:cs="Arial Unicode"/>
          <w:sz w:val="20"/>
          <w:lang w:val="af-ZA"/>
        </w:rPr>
        <w:t xml:space="preserve">3.4 </w:t>
      </w:r>
      <w:r w:rsidRPr="00D22766">
        <w:rPr>
          <w:rFonts w:ascii="GHEA Grapalat" w:hAnsi="GHEA Grapalat" w:cs="Sylfaen"/>
          <w:sz w:val="20"/>
          <w:lang w:val="ru-RU"/>
        </w:rPr>
        <w:t>Заявок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подачи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окончания срока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действия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 крайней мере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 пять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календарных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дней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могут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быть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внесены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 xml:space="preserve">изменения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в</w:t>
      </w:r>
      <w:r w:rsidRPr="00D413CA">
        <w:rPr>
          <w:rFonts w:ascii="GHEA Grapalat" w:hAnsi="GHEA Grapalat" w:cs="Tahoma"/>
          <w:sz w:val="20"/>
          <w:lang w:val="ru-RU"/>
        </w:rPr>
        <w:t>по</w:t>
      </w:r>
      <w:proofErr w:type="spellEnd"/>
      <w:r w:rsidRPr="00D413CA">
        <w:rPr>
          <w:rFonts w:ascii="GHEA Grapalat" w:hAnsi="GHEA Grapalat" w:cs="Tahoma"/>
          <w:sz w:val="20"/>
          <w:lang w:val="ru-RU"/>
        </w:rPr>
        <w:t>.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proofErr w:type="gramStart"/>
      <w:r w:rsidRPr="00D413CA">
        <w:rPr>
          <w:rFonts w:ascii="GHEA Grapalat" w:hAnsi="GHEA Grapalat" w:cs="Sylfaen"/>
          <w:sz w:val="20"/>
          <w:lang w:val="ru-RU"/>
        </w:rPr>
        <w:t>П.</w:t>
      </w:r>
      <w:r w:rsidRPr="00D22766">
        <w:rPr>
          <w:rFonts w:ascii="GHEA Grapalat" w:hAnsi="GHEA Grapalat" w:cs="Sylfaen"/>
          <w:sz w:val="20"/>
          <w:lang w:val="ru-RU"/>
        </w:rPr>
        <w:t>фото</w:t>
      </w:r>
      <w:proofErr w:type="spellEnd"/>
      <w:proofErr w:type="gramEnd"/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совершении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три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календарных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течение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изменений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внесении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их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предоставлении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условий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объявление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будет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опубликовано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бюллетене</w:t>
      </w:r>
      <w:r w:rsidRPr="00D413CA">
        <w:rPr>
          <w:rFonts w:ascii="GHEA Grapalat" w:hAnsi="GHEA Grapalat" w:cs="Tahoma"/>
          <w:sz w:val="20"/>
          <w:lang w:val="ru-RU"/>
        </w:rPr>
        <w:t>. в</w:t>
      </w:r>
      <w:r w:rsidRPr="00D22766">
        <w:rPr>
          <w:rFonts w:ascii="GHEA Grapalat" w:hAnsi="GHEA Grapalat" w:cs="Arial Unicode"/>
          <w:sz w:val="20"/>
          <w:lang w:val="af-ZA"/>
        </w:rPr>
        <w:t xml:space="preserve"> </w:t>
      </w:r>
    </w:p>
    <w:p w14:paraId="267306A3" w14:textId="77777777" w:rsidR="00EA46EC" w:rsidRPr="00D22766" w:rsidRDefault="00EA46EC" w:rsidP="00EA46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3.5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Каждый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человек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имеет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право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приглашении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изменений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для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выполнения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установленного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срока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истечения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электронной почте оценочной комиссии, секретарю представить обоснования по приглашению, установленных характеристик предмета закупки, предусмотренного законом для обеспечения конкуренции и дискриминации исключения требований точки зрения, не называя имя и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фамилия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: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Представленные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обоснования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приемлемы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признания оценочная комиссия в срок, установленный ими в связи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вносит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изменения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приглашении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: </w:t>
      </w:r>
    </w:p>
    <w:p w14:paraId="25D26638" w14:textId="77777777" w:rsidR="00EA46EC" w:rsidRPr="00D22766" w:rsidRDefault="00EA46EC" w:rsidP="00EA46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hy-AM"/>
        </w:rPr>
      </w:pPr>
      <w:r w:rsidRPr="00D22766">
        <w:rPr>
          <w:rFonts w:ascii="GHEA Grapalat" w:hAnsi="GHEA Grapalat" w:cs="Arial Unicode"/>
          <w:sz w:val="20"/>
          <w:lang w:val="hy-AM"/>
        </w:rPr>
        <w:t xml:space="preserve">3.6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Приглашении</w:t>
      </w:r>
      <w:proofErr w:type="spellEnd"/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изменения</w:t>
      </w:r>
      <w:proofErr w:type="spellEnd"/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будут</w:t>
      </w:r>
      <w:proofErr w:type="spellEnd"/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 случае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заявки</w:t>
      </w:r>
      <w:proofErr w:type="spellEnd"/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представлении</w:t>
      </w:r>
      <w:proofErr w:type="spellEnd"/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исчисляется</w:t>
      </w:r>
      <w:proofErr w:type="spellEnd"/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этим</w:t>
      </w:r>
      <w:proofErr w:type="spellEnd"/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изменений в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этом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бюллетене</w:t>
      </w:r>
      <w:r w:rsidRPr="00D22766">
        <w:rPr>
          <w:rFonts w:ascii="GHEA Grapalat" w:hAnsi="GHEA Grapalat" w:cs="Arial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говорится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 публикации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со дня</w:t>
      </w:r>
      <w:r w:rsidRPr="00D22766">
        <w:rPr>
          <w:rFonts w:ascii="GHEA Grapalat" w:hAnsi="GHEA Grapalat" w:cs="Tahoma"/>
          <w:sz w:val="20"/>
          <w:lang w:val="hy-AM"/>
        </w:rPr>
        <w:t>страны.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случае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участники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обязаны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были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продлить</w:t>
      </w:r>
      <w:r w:rsidRPr="00D22766">
        <w:rPr>
          <w:rFonts w:ascii="GHEA Grapalat" w:hAnsi="GHEA Grapalat" w:cs="Arial Unicode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их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представившим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заявки,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обеспечения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законности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период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или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представить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заявки на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новый</w:t>
      </w:r>
      <w:r w:rsidRPr="00D22766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color w:val="000000" w:themeColor="text1"/>
          <w:sz w:val="20"/>
          <w:lang w:val="hy-AM"/>
        </w:rPr>
        <w:t>обеспечивают:</w:t>
      </w:r>
      <w:r w:rsidRPr="00D22766">
        <w:rPr>
          <w:rStyle w:val="FootnoteReference"/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footnoteReference w:id="2"/>
      </w:r>
    </w:p>
    <w:p w14:paraId="13A8455E" w14:textId="77777777" w:rsidR="0094667A" w:rsidRPr="00D22766" w:rsidRDefault="0094667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</w:p>
    <w:p w14:paraId="3979E484" w14:textId="77777777" w:rsidR="00EA46EC" w:rsidRPr="00D22766" w:rsidRDefault="00EA46EC" w:rsidP="00EA46E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 xml:space="preserve">4. </w:t>
      </w:r>
      <w:r w:rsidRPr="00D22766">
        <w:rPr>
          <w:rFonts w:ascii="GHEA Grapalat" w:hAnsi="GHEA Grapalat" w:cs="Sylfaen"/>
          <w:b/>
          <w:sz w:val="20"/>
          <w:lang w:val="hy-AM"/>
        </w:rPr>
        <w:t>ЗАЯВКА</w:t>
      </w:r>
      <w:r w:rsidRPr="00D2276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hy-AM"/>
        </w:rPr>
        <w:t>ПРЕДСТАВЛЕНИЯ</w:t>
      </w:r>
      <w:r w:rsidRPr="00D2276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hy-AM"/>
        </w:rPr>
        <w:t>ПОРЯДОК</w:t>
      </w:r>
    </w:p>
    <w:p w14:paraId="14406CBB" w14:textId="77777777" w:rsidR="00EA46EC" w:rsidRPr="00D22766" w:rsidRDefault="00EA46EC" w:rsidP="00EA46EC">
      <w:pPr>
        <w:jc w:val="center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 xml:space="preserve"> </w:t>
      </w:r>
    </w:p>
    <w:p w14:paraId="0697EE12" w14:textId="77777777" w:rsidR="00EA46EC" w:rsidRPr="00D22766" w:rsidRDefault="00EA46EC" w:rsidP="00EA46E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4</w:t>
      </w:r>
      <w:r w:rsidRPr="00D22766">
        <w:rPr>
          <w:rFonts w:ascii="GHEA Grapalat" w:hAnsi="GHEA Grapalat" w:cs="Sylfaen"/>
          <w:sz w:val="20"/>
          <w:lang w:val="hy-AM"/>
        </w:rPr>
        <w:t xml:space="preserve">.1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Настоящей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процедуре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для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претендент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представляет в комиссию заявку</w:t>
      </w:r>
      <w:r w:rsidRPr="00D22766">
        <w:rPr>
          <w:rFonts w:ascii="GHEA Grapalat" w:hAnsi="GHEA Grapalat" w:cs="Tahoma"/>
          <w:sz w:val="20"/>
          <w:lang w:val="hy-AM"/>
        </w:rPr>
        <w:t>по.</w:t>
      </w:r>
      <w:r w:rsidRPr="00D22766">
        <w:rPr>
          <w:rFonts w:ascii="GHEA Grapalat" w:hAnsi="GHEA Grapalat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Заявка на настоящего основании приглашения на представляемое участником предложение:</w:t>
      </w:r>
    </w:p>
    <w:p w14:paraId="0D94DB7E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</w:rPr>
        <w:t>Участник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может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быть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появление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представить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, как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каждый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рекомендуемую дозировку</w:t>
      </w:r>
      <w:r w:rsidRPr="00D22766">
        <w:rPr>
          <w:rFonts w:ascii="GHEA Grapalat" w:hAnsi="GHEA Grapalat"/>
          <w:lang w:val="hy-AM"/>
        </w:rPr>
        <w:t xml:space="preserve">, </w:t>
      </w:r>
      <w:r w:rsidRPr="00D22766">
        <w:rPr>
          <w:rFonts w:ascii="GHEA Grapalat" w:hAnsi="GHEA Grapalat" w:cs="Sylfaen"/>
        </w:rPr>
        <w:t>так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тоже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не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так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или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все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партии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</w:rPr>
        <w:t>для</w:t>
      </w:r>
      <w:r w:rsidRPr="00D22766">
        <w:rPr>
          <w:rFonts w:ascii="GHEA Grapalat" w:hAnsi="GHEA Grapalat" w:cs="Sylfaen"/>
          <w:szCs w:val="24"/>
          <w:lang w:val="hy-AM"/>
        </w:rPr>
        <w:t xml:space="preserve">армении. </w:t>
      </w:r>
    </w:p>
    <w:p w14:paraId="22B53808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proofErr w:type="spellStart"/>
      <w:r w:rsidRPr="00D22766">
        <w:rPr>
          <w:rFonts w:ascii="GHEA Grapalat" w:hAnsi="GHEA Grapalat" w:cs="Sylfaen"/>
          <w:szCs w:val="24"/>
          <w:lang w:val="hy-AM"/>
        </w:rPr>
        <w:t>Заявка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подается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до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его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настоящим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приглашением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установленного срока окончания.</w:t>
      </w:r>
    </w:p>
    <w:p w14:paraId="1D335AC8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t>Заявки подготовки процедуры, описанные в настоящей приглашение 2-й асо открытого конкурса, заявки приготовления инструктирует он.</w:t>
      </w:r>
    </w:p>
    <w:p w14:paraId="562E7642" w14:textId="3E8032E4" w:rsidR="00EA46EC" w:rsidRPr="00D22766" w:rsidRDefault="00EA46EC" w:rsidP="00C707A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t xml:space="preserve">4.2 Процедуры заявки необходимо представить в комиссию не позднее, чем в настоящей процедуре, заявление и приглашение в бюллетене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опубликован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дня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считая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г.</w:t>
      </w:r>
      <w:r w:rsidR="005B070E" w:rsidRPr="00D22766">
        <w:rPr>
          <w:rFonts w:ascii="GHEA Grapalat" w:hAnsi="GHEA Grapalat" w:cs="Sylfaen"/>
          <w:szCs w:val="24"/>
          <w:lang w:val="hy-AM"/>
        </w:rPr>
        <w:t>Ереван</w:t>
      </w:r>
      <w:proofErr w:type="spellEnd"/>
      <w:r w:rsidR="005B070E" w:rsidRPr="00D22766">
        <w:rPr>
          <w:rFonts w:ascii="GHEA Grapalat" w:hAnsi="GHEA Grapalat" w:cs="Sylfaen"/>
          <w:szCs w:val="24"/>
          <w:lang w:val="hy-AM"/>
        </w:rPr>
        <w:t xml:space="preserve">, </w:t>
      </w:r>
      <w:proofErr w:type="spellStart"/>
      <w:r w:rsidR="005B070E" w:rsidRPr="00D22766">
        <w:rPr>
          <w:rFonts w:ascii="GHEA Grapalat" w:hAnsi="GHEA Grapalat" w:cs="Sylfaen"/>
          <w:szCs w:val="24"/>
          <w:lang w:val="hy-AM"/>
        </w:rPr>
        <w:t>Комитаси</w:t>
      </w:r>
      <w:proofErr w:type="spellEnd"/>
      <w:r w:rsidR="005B070E"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5B070E" w:rsidRPr="00D22766">
        <w:rPr>
          <w:rFonts w:ascii="GHEA Grapalat" w:hAnsi="GHEA Grapalat" w:cs="Sylfaen"/>
          <w:szCs w:val="24"/>
          <w:lang w:val="hy-AM"/>
        </w:rPr>
        <w:t>пр</w:t>
      </w:r>
      <w:proofErr w:type="spellEnd"/>
      <w:r w:rsidR="005B070E" w:rsidRPr="00D22766">
        <w:rPr>
          <w:rFonts w:ascii="GHEA Grapalat" w:hAnsi="GHEA Grapalat" w:cs="Sylfaen"/>
          <w:szCs w:val="24"/>
          <w:lang w:val="hy-AM"/>
        </w:rPr>
        <w:t>. 52 по адресу, 2026. апреля 17-го в 17:40. работы.</w:t>
      </w:r>
    </w:p>
    <w:p w14:paraId="4F7BA661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t xml:space="preserve">Процедуры заявки получает и заявок в реестре регистрирует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секретарь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комиссии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«</w:t>
      </w:r>
      <w:proofErr w:type="spellStart"/>
      <w:r w:rsidR="005B070E" w:rsidRPr="00D22766">
        <w:rPr>
          <w:rFonts w:ascii="GHEA Grapalat" w:hAnsi="GHEA Grapalat" w:cs="Sylfaen"/>
          <w:szCs w:val="24"/>
          <w:lang w:val="hy-AM"/>
        </w:rPr>
        <w:t>Эдита</w:t>
      </w:r>
      <w:proofErr w:type="spellEnd"/>
      <w:r w:rsidR="005B070E"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5B070E" w:rsidRPr="00D22766">
        <w:rPr>
          <w:rFonts w:ascii="GHEA Grapalat" w:hAnsi="GHEA Grapalat" w:cs="Sylfaen"/>
          <w:szCs w:val="24"/>
          <w:lang w:val="hy-AM"/>
        </w:rPr>
        <w:t>Манвелян</w:t>
      </w:r>
      <w:proofErr w:type="spellEnd"/>
      <w:r w:rsidR="005B070E"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5B070E" w:rsidRPr="00D22766">
        <w:rPr>
          <w:rFonts w:ascii="GHEA Grapalat" w:hAnsi="GHEA Grapalat" w:cs="Sylfaen"/>
          <w:szCs w:val="24"/>
          <w:lang w:val="hy-AM"/>
        </w:rPr>
        <w:t>армении</w:t>
      </w:r>
      <w:proofErr w:type="spellEnd"/>
      <w:r w:rsidR="005B070E" w:rsidRPr="00D22766">
        <w:rPr>
          <w:rFonts w:ascii="GHEA Grapalat" w:hAnsi="GHEA Grapalat" w:cs="Sylfaen"/>
          <w:szCs w:val="24"/>
          <w:lang w:val="hy-AM"/>
        </w:rPr>
        <w:t xml:space="preserve">». Заявки секретарем регистрируются гранатой в соответствии с их получения детской реестре указывая регистрационный номер, дату и время. по требованию Участника, об этом выдается справка. </w:t>
      </w:r>
      <w:proofErr w:type="spellStart"/>
      <w:r w:rsidR="005B070E" w:rsidRPr="00D22766">
        <w:rPr>
          <w:rFonts w:ascii="GHEA Grapalat" w:hAnsi="GHEA Grapalat" w:cs="Sylfaen"/>
          <w:szCs w:val="24"/>
          <w:lang w:val="hy-AM"/>
        </w:rPr>
        <w:lastRenderedPageBreak/>
        <w:t>Подачи</w:t>
      </w:r>
      <w:proofErr w:type="spellEnd"/>
      <w:r w:rsidR="005B070E"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5B070E" w:rsidRPr="00D22766">
        <w:rPr>
          <w:rFonts w:ascii="GHEA Grapalat" w:hAnsi="GHEA Grapalat" w:cs="Sylfaen"/>
          <w:szCs w:val="24"/>
          <w:lang w:val="hy-AM"/>
        </w:rPr>
        <w:t>заявок</w:t>
      </w:r>
      <w:proofErr w:type="spellEnd"/>
      <w:r w:rsidR="005B070E"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срок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после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истечения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срока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действия представленной заявки в реестре не регистрируются и дан следующий за днем получения в течение двух рабочих дней секретарем возвращаются.</w:t>
      </w:r>
    </w:p>
    <w:p w14:paraId="55AAC05D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t>4.3 Участник, заявке представляет э</w:t>
      </w:r>
    </w:p>
    <w:p w14:paraId="12A2838F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4" w:name="_Hlk9261647"/>
      <w:r w:rsidRPr="00D22766">
        <w:rPr>
          <w:rFonts w:ascii="GHEA Grapalat" w:hAnsi="GHEA Grapalat" w:cs="Sylfaen"/>
          <w:szCs w:val="24"/>
          <w:lang w:val="hy-AM"/>
        </w:rPr>
        <w:t>1) утвержденной настоящим приглашения на 2 части 2.1, предусмотренных пунктом заявление-хайдаров</w:t>
      </w:r>
      <w:r w:rsidRPr="00D22766">
        <w:rPr>
          <w:rFonts w:ascii="GHEA Grapalat" w:hAnsi="GHEA Grapalat" w:cs="Sylfaen"/>
          <w:lang w:val="hy-AM"/>
        </w:rPr>
        <w:t xml:space="preserve"> , указав адрес электронной почты, идентификационный номер налогоплательщика; деятельности, адрес и номер телефона</w:t>
      </w:r>
      <w:r w:rsidRPr="00D22766">
        <w:rPr>
          <w:rFonts w:ascii="GHEA Grapalat" w:hAnsi="GHEA Grapalat" w:cs="Sylfaen"/>
          <w:szCs w:val="24"/>
          <w:lang w:val="hy-AM"/>
        </w:rPr>
        <w:t>, который включает в себя э</w:t>
      </w:r>
    </w:p>
    <w:p w14:paraId="7F9DBB45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t>а) удостоверяет настоящим приглашением маска</w:t>
      </w:r>
      <w:r w:rsidRPr="00D22766">
        <w:rPr>
          <w:rFonts w:ascii="GHEA Grapalat" w:hAnsi="GHEA Grapalat" w:cs="Sylfaen"/>
          <w:szCs w:val="24"/>
          <w:lang w:val="hy-AM"/>
        </w:rPr>
        <w:softHyphen/>
        <w:t>костя права требования его и его аффилированных лиц данных о соответствии.</w:t>
      </w:r>
    </w:p>
    <w:p w14:paraId="61263A5A" w14:textId="77777777" w:rsidR="00EA46EC" w:rsidRPr="00D22766" w:rsidRDefault="00EA46EC" w:rsidP="00EA46EC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б)</w:t>
      </w:r>
      <w:r w:rsidRPr="00D22766">
        <w:rPr>
          <w:rFonts w:ascii="GHEA Grapalat" w:hAnsi="GHEA Grapalat" w:cs="Sylfaen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подтверждение выбранного участника в случае признания, настоящим приглашением порядке и сроки, квалификации, обеспечение представления об обязательстве. </w:t>
      </w:r>
    </w:p>
    <w:p w14:paraId="12998B4E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t xml:space="preserve">в) объявление в настоящей процедуре, в рамках недобросовестной конкуренции, злоупотребления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доминирующим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положением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и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антиконкурентные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соглашения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об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отсутствии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. </w:t>
      </w:r>
    </w:p>
    <w:p w14:paraId="2781E570" w14:textId="77777777" w:rsidR="00EA46EC" w:rsidRPr="00D22766" w:rsidRDefault="00EA46EC" w:rsidP="00EA46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5" w:name="_Hlk9261892"/>
      <w:bookmarkEnd w:id="4"/>
      <w:r w:rsidRPr="00D22766">
        <w:rPr>
          <w:rFonts w:ascii="GHEA Grapalat" w:hAnsi="GHEA Grapalat" w:cs="Sylfaen"/>
          <w:szCs w:val="24"/>
          <w:lang w:val="hy-AM"/>
        </w:rPr>
        <w:t>г) объявление настоящей процедуры в рамках его аффилированных лиц и (или) ее, основанных либо более чем пятьдесят процентов принадлежащих ему акций (пай) организаций, имеющих одновременного участия, об отсутствии.</w:t>
      </w:r>
    </w:p>
    <w:p w14:paraId="3D4BB2B5" w14:textId="77777777" w:rsidR="00EA46EC" w:rsidRPr="00D22766" w:rsidRDefault="00EA46EC" w:rsidP="00EA46EC">
      <w:pPr>
        <w:pStyle w:val="norm"/>
        <w:spacing w:line="240" w:lineRule="auto"/>
        <w:ind w:firstLine="630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д)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настоящим бенефициаров по декларации, согласно приложению 1: Декларация не представляется, если участник-индивидуальный предприниматель или физическое лицо: </w:t>
      </w:r>
      <w:r w:rsidRPr="00D22766">
        <w:rPr>
          <w:rFonts w:ascii="GHEA Grapalat" w:hAnsi="GHEA Grapalat"/>
          <w:sz w:val="20"/>
          <w:lang w:val="hy-AM"/>
        </w:rPr>
        <w:t xml:space="preserve">При этом, </w:t>
      </w:r>
      <w:r w:rsidRPr="00D22766">
        <w:rPr>
          <w:rFonts w:ascii="GHEA Grapalat" w:hAnsi="GHEA Grapalat" w:cs="Sylfaen"/>
          <w:sz w:val="20"/>
          <w:lang w:val="hy-AM"/>
        </w:rPr>
        <w:t>если участник заявляется в выбранных участников, то настоящим абзацем, предусмотренных декларации, которая котировки после открытия автоматическим способом публикуется в системе, заключить контракт решения об объявлении с одновременно публикуется также в бюллетене</w:t>
      </w:r>
      <w:r w:rsidRPr="00D22766">
        <w:rPr>
          <w:rFonts w:ascii="Times New Roman" w:hAnsi="Times New Roman"/>
          <w:sz w:val="20"/>
          <w:lang w:val="hy-AM"/>
        </w:rPr>
        <w:t>для:</w:t>
      </w:r>
      <w:r w:rsidRPr="00D22766">
        <w:rPr>
          <w:rStyle w:val="FootnoteReference"/>
          <w:rFonts w:ascii="GHEA Grapalat" w:hAnsi="GHEA Grapalat" w:cs="Sylfaen"/>
          <w:sz w:val="20"/>
          <w:lang w:val="hy-AM"/>
        </w:rPr>
        <w:footnoteReference w:id="3"/>
      </w:r>
    </w:p>
    <w:p w14:paraId="1C13AC5D" w14:textId="77777777" w:rsidR="00EA46EC" w:rsidRPr="00D22766" w:rsidRDefault="00EA46EC" w:rsidP="00EA46EC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2) предлагаемые технические характеристики товара, а также предлагаемого товара, товарный знак, фирменное наименование, модель и наименование производителя (далее-товара полное описание)</w:t>
      </w:r>
      <w:r w:rsidRPr="00D22766">
        <w:rPr>
          <w:rFonts w:ascii="GHEA Grapalat" w:hAnsi="GHEA Grapalat" w:cs="Sylfaen"/>
          <w:sz w:val="20"/>
          <w:lang w:val="hy-AM"/>
        </w:rPr>
        <w:t>. При этом участник может представить более одного производителями производятся, а также различные товарного знака, фирменного наименования и модели для всех продуктов, если не применяются настоящей части 1.1 пункта последнем предложении, установленных условие:</w:t>
      </w:r>
      <w:r w:rsidRPr="00D22766">
        <w:rPr>
          <w:rStyle w:val="FootnoteReference"/>
          <w:rFonts w:ascii="GHEA Grapalat" w:hAnsi="GHEA Grapalat" w:cs="Sylfaen"/>
          <w:sz w:val="20"/>
          <w:lang w:val="hy-AM"/>
        </w:rPr>
        <w:footnoteReference w:id="4"/>
      </w:r>
    </w:p>
    <w:bookmarkEnd w:id="5"/>
    <w:p w14:paraId="39C820C3" w14:textId="77777777" w:rsidR="00EA46EC" w:rsidRPr="00D22766" w:rsidRDefault="00EA46EC" w:rsidP="00EA46E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2) утвержденной ценовое предложение.</w:t>
      </w:r>
    </w:p>
    <w:p w14:paraId="4D9D9C6D" w14:textId="77777777" w:rsidR="00EA46EC" w:rsidRPr="00D22766" w:rsidRDefault="00EA46EC" w:rsidP="00EA46E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4) агентства копию договора и его сторон, данные лица, если заключаемого договора, будет осуществляться агентством путем:</w:t>
      </w:r>
    </w:p>
    <w:p w14:paraId="3286D54B" w14:textId="77777777" w:rsidR="00EA46EC" w:rsidRPr="00D22766" w:rsidRDefault="00EA46EC" w:rsidP="00EA46E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5) копию договора о совместной деятельности,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если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участники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настоящей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процедуре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участвуют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порядке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совместной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деятельности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консорциумом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14:paraId="79B173F6" w14:textId="77777777" w:rsidR="00EA46EC" w:rsidRPr="00D22766" w:rsidRDefault="00EA46EC" w:rsidP="00EA46E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6" w:name="_Hlk9262052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При этом в порядке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совместной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деятельности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консорциумом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настоящей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процедуре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участия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в случае,</w:t>
      </w:r>
    </w:p>
    <w:p w14:paraId="27BA9CC7" w14:textId="77777777" w:rsidR="00EA46EC" w:rsidRPr="00D22766" w:rsidRDefault="00EA46EC" w:rsidP="00EA46EC">
      <w:pPr>
        <w:pStyle w:val="norm"/>
        <w:numPr>
          <w:ilvl w:val="0"/>
          <w:numId w:val="42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договора о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совместной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деятельности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сторон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одна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из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них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не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может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быть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настоящей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процедуре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то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же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разоблачена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) представить отдельную заявку. Настоящего пункта требования сохранена случае на заседании по вскрытию заявок отклоняются как совместной деятельности в порядке, так и отдельно представленные заявки.</w:t>
      </w:r>
    </w:p>
    <w:p w14:paraId="3D1D543C" w14:textId="77777777" w:rsidR="00EA46EC" w:rsidRPr="00D22766" w:rsidRDefault="00EA46EC" w:rsidP="00EA46EC">
      <w:pPr>
        <w:pStyle w:val="norm"/>
        <w:numPr>
          <w:ilvl w:val="0"/>
          <w:numId w:val="42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если договором о совместной деятельности установлено, что участниками общего дела ведет договора о совместной деятельности отдельных участников, то заявка подается, а в случае заключения контракта в платежи производятся в участника в случае, когда договором о совместной деятельности предусмотрено, что общие дела во время вождения каждый участник вправе действовать от имени всех участников, то в случае заключения контракта в его основе, оплата производится в заявку участнику, представившему:</w:t>
      </w:r>
      <w:bookmarkEnd w:id="6"/>
    </w:p>
    <w:p w14:paraId="293568C0" w14:textId="77777777" w:rsidR="0094667A" w:rsidRPr="00D22766" w:rsidRDefault="0094667A">
      <w:pPr>
        <w:pStyle w:val="norm"/>
        <w:spacing w:line="240" w:lineRule="auto"/>
        <w:rPr>
          <w:rFonts w:ascii="GHEA Grapalat" w:hAnsi="GHEA Grapalat" w:cs="Sylfaen"/>
          <w:sz w:val="20"/>
          <w:lang w:val="hy-AM" w:eastAsia="en-US"/>
        </w:rPr>
      </w:pPr>
    </w:p>
    <w:p w14:paraId="01005742" w14:textId="77777777" w:rsidR="005B070E" w:rsidRPr="00D22766" w:rsidRDefault="005B070E" w:rsidP="005B070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D22766">
        <w:rPr>
          <w:rFonts w:ascii="GHEA Grapalat" w:hAnsi="GHEA Grapalat"/>
          <w:b/>
          <w:sz w:val="20"/>
          <w:lang w:val="es-ES"/>
        </w:rPr>
        <w:t xml:space="preserve">5. </w:t>
      </w:r>
      <w:r w:rsidRPr="00D22766">
        <w:rPr>
          <w:rFonts w:ascii="GHEA Grapalat" w:hAnsi="GHEA Grapalat" w:cs="Sylfaen"/>
          <w:b/>
          <w:sz w:val="20"/>
          <w:lang w:val="es-ES"/>
        </w:rPr>
        <w:t>ЗАЯВКИ</w:t>
      </w:r>
      <w:r w:rsidRPr="00D22766">
        <w:rPr>
          <w:rFonts w:ascii="GHEA Grapalat" w:hAnsi="GHEA Grapalat" w:cs="Arial"/>
          <w:b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es-ES"/>
        </w:rPr>
        <w:t>ЦЕНОВОЕ</w:t>
      </w:r>
      <w:r w:rsidRPr="00D22766">
        <w:rPr>
          <w:rFonts w:ascii="GHEA Grapalat" w:hAnsi="GHEA Grapalat" w:cs="Arial"/>
          <w:b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es-ES"/>
        </w:rPr>
        <w:t>ПРЕДЛОЖЕНИЕ</w:t>
      </w:r>
      <w:r w:rsidRPr="00D22766">
        <w:rPr>
          <w:rFonts w:ascii="GHEA Grapalat" w:hAnsi="GHEA Grapalat" w:cs="Arial"/>
          <w:b/>
          <w:sz w:val="20"/>
          <w:lang w:val="es-ES"/>
        </w:rPr>
        <w:t xml:space="preserve"> </w:t>
      </w:r>
    </w:p>
    <w:p w14:paraId="052039B9" w14:textId="77777777" w:rsidR="005B070E" w:rsidRPr="00D22766" w:rsidRDefault="005B070E" w:rsidP="005B070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14:paraId="40533145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22766">
        <w:rPr>
          <w:rFonts w:ascii="GHEA Grapalat" w:hAnsi="GHEA Grapalat" w:cs="Sylfaen"/>
          <w:sz w:val="20"/>
          <w:lang w:val="es-ES"/>
        </w:rPr>
        <w:t xml:space="preserve">5.1 </w:t>
      </w:r>
      <w:r w:rsidRPr="00D22766">
        <w:rPr>
          <w:rFonts w:ascii="GHEA Grapalat" w:hAnsi="GHEA Grapalat" w:cs="Sylfaen"/>
          <w:sz w:val="20"/>
          <w:lang w:val="hy-AM"/>
        </w:rPr>
        <w:t>Предлагаемая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цена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товара,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gramStart"/>
      <w:r w:rsidRPr="00D22766">
        <w:rPr>
          <w:rFonts w:ascii="GHEA Grapalat" w:hAnsi="GHEA Grapalat" w:cs="Sylfaen"/>
          <w:sz w:val="20"/>
          <w:lang w:val="hy-AM"/>
        </w:rPr>
        <w:t>стоимости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,</w:t>
      </w:r>
      <w:proofErr w:type="gramEnd"/>
      <w:r w:rsidRPr="00D22766">
        <w:rPr>
          <w:rFonts w:ascii="GHEA Grapalat" w:hAnsi="GHEA Grapalat" w:cs="Sylfaen"/>
          <w:sz w:val="20"/>
          <w:lang w:val="hy-AM"/>
        </w:rPr>
        <w:t xml:space="preserve"> кроме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включают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транспортировке</w:t>
      </w:r>
      <w:r w:rsidRPr="00D22766">
        <w:rPr>
          <w:rFonts w:ascii="GHEA Grapalat" w:hAnsi="GHEA Grapalat" w:cs="Sylfaen"/>
          <w:sz w:val="20"/>
          <w:lang w:val="es-ES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страхованию</w:t>
      </w:r>
      <w:r w:rsidRPr="00D22766">
        <w:rPr>
          <w:rFonts w:ascii="GHEA Grapalat" w:hAnsi="GHEA Grapalat" w:cs="Sylfaen"/>
          <w:sz w:val="20"/>
          <w:lang w:val="es-ES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на уплату пошлин</w:t>
      </w:r>
      <w:r w:rsidRPr="00D22766">
        <w:rPr>
          <w:rFonts w:ascii="GHEA Grapalat" w:hAnsi="GHEA Grapalat" w:cs="Sylfaen"/>
          <w:sz w:val="20"/>
          <w:lang w:val="es-ES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налогов</w:t>
      </w:r>
      <w:r w:rsidRPr="00D22766">
        <w:rPr>
          <w:rFonts w:ascii="GHEA Grapalat" w:hAnsi="GHEA Grapalat" w:cs="Sylfaen"/>
          <w:sz w:val="20"/>
          <w:lang w:val="es-ES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других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платежей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по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расходы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не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может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менее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быть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их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себестоимости</w:t>
      </w:r>
      <w:r w:rsidRPr="00D22766">
        <w:rPr>
          <w:rFonts w:ascii="GHEA Grapalat" w:hAnsi="GHEA Grapalat" w:cs="Sylfaen"/>
          <w:sz w:val="20"/>
          <w:lang w:val="es-ES"/>
        </w:rPr>
        <w:t xml:space="preserve">: </w:t>
      </w:r>
      <w:r w:rsidRPr="00D22766">
        <w:rPr>
          <w:rFonts w:ascii="GHEA Grapalat" w:hAnsi="GHEA Grapalat" w:cs="Sylfaen"/>
          <w:sz w:val="20"/>
          <w:lang w:val="hy-AM"/>
        </w:rPr>
        <w:t>Предлагаемой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цены,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расчет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должен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быть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представлен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 заявке</w:t>
      </w:r>
      <w:r w:rsidRPr="00D22766">
        <w:rPr>
          <w:rFonts w:ascii="GHEA Grapalat" w:hAnsi="GHEA Grapalat"/>
          <w:sz w:val="20"/>
          <w:lang w:val="es-ES"/>
        </w:rPr>
        <w:t>:</w:t>
      </w:r>
    </w:p>
    <w:p w14:paraId="5295F8D8" w14:textId="77777777" w:rsidR="005B070E" w:rsidRPr="00D22766" w:rsidRDefault="005B070E" w:rsidP="005B070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D22766">
        <w:rPr>
          <w:rFonts w:ascii="GHEA Grapalat" w:hAnsi="GHEA Grapalat"/>
          <w:sz w:val="20"/>
          <w:lang w:val="es-ES"/>
        </w:rPr>
        <w:t>5.</w:t>
      </w:r>
      <w:r w:rsidRPr="00D22766">
        <w:rPr>
          <w:rFonts w:ascii="GHEA Grapalat" w:hAnsi="GHEA Grapalat"/>
          <w:sz w:val="20"/>
          <w:lang w:val="hy-AM"/>
        </w:rPr>
        <w:t>2</w:t>
      </w:r>
      <w:r w:rsidRPr="00D22766">
        <w:rPr>
          <w:rFonts w:ascii="GHEA Grapalat" w:hAnsi="GHEA Grapalat" w:cs="Sylfaen"/>
          <w:sz w:val="20"/>
          <w:lang w:val="es-ES"/>
        </w:rPr>
        <w:t xml:space="preserve"> М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асака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ценовое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предложение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представляет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собой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стоимость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себестоимости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и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прогнозируемой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прибыли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агрегат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) и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налог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добавленную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стоимость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общих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компонентов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состоящей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из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расчета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образом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Стоимость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компонентов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авк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диафрагмы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или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другие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детали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требуются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и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представляется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Если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м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асака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данной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сделки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по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Республики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армения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государственный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бюджет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должен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платить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налог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добавленную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стоимость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то</w:t>
      </w:r>
      <w:proofErr w:type="spellEnd"/>
      <w:r w:rsidRPr="00D22766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 xml:space="preserve">представляют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как</w:t>
      </w:r>
      <w:r w:rsidRPr="00D413CA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ценовой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предлагают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выделенные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линии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планируется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виду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налога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по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уплате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суммы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размер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D22766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14:paraId="5E7849B6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М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аскари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ценовых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предложений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оценивает</w:t>
      </w:r>
      <w:proofErr w:type="spellEnd"/>
      <w:r w:rsidRPr="00D413CA">
        <w:rPr>
          <w:rFonts w:ascii="GHEA Grapalat" w:hAnsi="GHEA Grapalat" w:cs="Sylfaen"/>
          <w:sz w:val="20"/>
          <w:szCs w:val="24"/>
          <w:lang w:val="ru-RU" w:eastAsia="en-US"/>
        </w:rPr>
        <w:t xml:space="preserve">и </w:t>
      </w:r>
      <w:proofErr w:type="gramStart"/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приветствует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,</w:t>
      </w:r>
      <w:proofErr w:type="gramEnd"/>
      <w:r w:rsidRPr="00D413CA">
        <w:rPr>
          <w:rFonts w:ascii="GHEA Grapalat" w:hAnsi="GHEA Grapalat" w:cs="Sylfaen"/>
          <w:sz w:val="20"/>
          <w:szCs w:val="24"/>
          <w:lang w:val="ru-RU" w:eastAsia="en-US"/>
        </w:rPr>
        <w:t xml:space="preserve"> и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памятуя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осуществляется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без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настоящем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пункте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указанные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суммы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налога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расчета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этом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заявка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участника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подлежит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отклонению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еге</w:t>
      </w:r>
      <w:proofErr w:type="spellEnd"/>
    </w:p>
    <w:p w14:paraId="47B0C3C0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а. ценового предложения стоимость и налог на добавленную стоимость графы заполнены только в цифрах, а в общей стоимости соня и букв и цифр или только букв.</w:t>
      </w:r>
    </w:p>
    <w:p w14:paraId="63528785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б. ценового предложения стоимость и налог на добавленную стоимость столбцов буквами или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цифрами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указанных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сумм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между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ними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есть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несоответствие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но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буквами или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цифрами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указанных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сумм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либо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одного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агрегат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соответствует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общей стоимости в колонке прописью указанной сумме.</w:t>
      </w:r>
    </w:p>
    <w:p w14:paraId="7025F34C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г. цена предлагает рекомендуемую дозировку номер ошибки в списке, но предмета закупки наименование правильно заполненные.</w:t>
      </w:r>
    </w:p>
    <w:p w14:paraId="7AF39FB8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 г. цена предложения-стоимость, налог на добавленную стоимость и общая сумма столбцов буквами или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цифрами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указанных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сумм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луны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округлились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пяти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основана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ниже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целое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число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а пять знаков после запятой и от этого,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более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к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выше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целое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число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. </w:t>
      </w:r>
    </w:p>
    <w:p w14:paraId="6F435272" w14:textId="77777777" w:rsidR="005B070E" w:rsidRPr="00D22766" w:rsidRDefault="005B070E" w:rsidP="005B070E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 д. ценового предложения стоимость и налог на добавленную стоимость суммы столбцов заполнены как цифрами, так и буквами, и они соответствуют друг другу, а в общей стоимости в колонке буквами от суммы, указанной в заполнены лишних слов, в результате чего получается несуществующие№. При этом указанная в настоящем абзаце случае оценочная комиссия при оценке заявки принимает за основу стоимость и налог на добавленную стоимость столбцов буквами, заполненную сумм агрегат.</w:t>
      </w:r>
    </w:p>
    <w:p w14:paraId="04BEE251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е. ценовые предложения столбцов буквами,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заполненную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сумм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лена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указанных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в цифрах.</w:t>
      </w:r>
    </w:p>
    <w:p w14:paraId="29FCFD7E" w14:textId="77777777" w:rsidR="005B070E" w:rsidRPr="00D22766" w:rsidRDefault="005B070E" w:rsidP="005B070E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D22766">
        <w:rPr>
          <w:rFonts w:ascii="GHEA Grapalat" w:hAnsi="GHEA Grapalat"/>
          <w:sz w:val="20"/>
          <w:lang w:val="es-ES"/>
        </w:rPr>
        <w:t>5.</w:t>
      </w:r>
      <w:r w:rsidRPr="00D22766">
        <w:rPr>
          <w:rFonts w:ascii="GHEA Grapalat" w:hAnsi="GHEA Grapalat"/>
          <w:sz w:val="20"/>
          <w:lang w:val="hy-AM"/>
        </w:rPr>
        <w:t>3</w:t>
      </w:r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Если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заключаемого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договора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цена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proofErr w:type="gramStart"/>
      <w:r w:rsidRPr="00D22766">
        <w:rPr>
          <w:rFonts w:ascii="GHEA Grapalat" w:hAnsi="GHEA Grapalat"/>
          <w:sz w:val="20"/>
          <w:lang w:val="es-ES"/>
        </w:rPr>
        <w:t>стабильным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,</w:t>
      </w:r>
      <w:proofErr w:type="gramEnd"/>
      <w:r w:rsidRPr="00D22766">
        <w:rPr>
          <w:rFonts w:ascii="GHEA Grapalat" w:hAnsi="GHEA Grapalat"/>
          <w:sz w:val="20"/>
          <w:lang w:val="es-ES"/>
        </w:rPr>
        <w:t xml:space="preserve"> в </w:t>
      </w:r>
      <w:proofErr w:type="spellStart"/>
      <w:r w:rsidRPr="00D22766">
        <w:rPr>
          <w:rFonts w:ascii="GHEA Grapalat" w:hAnsi="GHEA Grapalat"/>
          <w:sz w:val="20"/>
          <w:lang w:val="es-ES"/>
        </w:rPr>
        <w:t>то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ценовое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предложение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представляется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на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одного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числадля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договора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выполнения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для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предлагаемого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общая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стоимость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: </w:t>
      </w:r>
      <w:proofErr w:type="spellStart"/>
      <w:r w:rsidRPr="00D22766">
        <w:rPr>
          <w:rFonts w:ascii="GHEA Grapalat" w:hAnsi="GHEA Grapalat"/>
          <w:sz w:val="20"/>
          <w:lang w:val="es-ES"/>
        </w:rPr>
        <w:t>При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этом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человек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не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может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потребоваться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es-ES"/>
        </w:rPr>
        <w:t>что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он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представить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ценовые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предложения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es-ES"/>
        </w:rPr>
        <w:t>обоснования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или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какого-либо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другого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типа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сведения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или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документы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, а </w:t>
      </w:r>
      <w:proofErr w:type="spellStart"/>
      <w:r w:rsidRPr="00D22766">
        <w:rPr>
          <w:rFonts w:ascii="GHEA Grapalat" w:hAnsi="GHEA Grapalat"/>
          <w:sz w:val="20"/>
          <w:lang w:val="es-ES"/>
        </w:rPr>
        <w:t>также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участвовать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в </w:t>
      </w:r>
      <w:proofErr w:type="spellStart"/>
      <w:r w:rsidRPr="00D22766">
        <w:rPr>
          <w:rFonts w:ascii="GHEA Grapalat" w:hAnsi="GHEA Grapalat"/>
          <w:sz w:val="20"/>
          <w:lang w:val="es-ES"/>
        </w:rPr>
        <w:t>прибыли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размер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не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может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по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приглашению</w:t>
      </w:r>
      <w:proofErr w:type="spellEnd"/>
      <w:r w:rsidRPr="00D22766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es-ES"/>
        </w:rPr>
        <w:t>ограничено</w:t>
      </w:r>
      <w:proofErr w:type="spellEnd"/>
      <w:r w:rsidRPr="00D22766">
        <w:rPr>
          <w:rFonts w:ascii="GHEA Grapalat" w:hAnsi="GHEA Grapalat"/>
          <w:sz w:val="20"/>
          <w:lang w:val="es-ES"/>
        </w:rPr>
        <w:t>:</w:t>
      </w:r>
    </w:p>
    <w:p w14:paraId="699589DC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/>
          <w:lang w:val="es-ES"/>
        </w:rPr>
      </w:pPr>
    </w:p>
    <w:p w14:paraId="28D6BAE1" w14:textId="77777777" w:rsidR="005B070E" w:rsidRPr="00D22766" w:rsidRDefault="005B070E" w:rsidP="005B070E">
      <w:pPr>
        <w:jc w:val="center"/>
        <w:rPr>
          <w:rFonts w:ascii="GHEA Grapalat" w:hAnsi="GHEA Grapalat"/>
          <w:b/>
          <w:sz w:val="20"/>
          <w:lang w:val="es-ES"/>
        </w:rPr>
      </w:pPr>
      <w:r w:rsidRPr="00D22766">
        <w:rPr>
          <w:rFonts w:ascii="GHEA Grapalat" w:hAnsi="GHEA Grapalat"/>
          <w:b/>
          <w:sz w:val="20"/>
          <w:lang w:val="es-ES"/>
        </w:rPr>
        <w:t xml:space="preserve">6. </w:t>
      </w:r>
      <w:r w:rsidRPr="00D413CA">
        <w:rPr>
          <w:rFonts w:ascii="GHEA Grapalat" w:hAnsi="GHEA Grapalat"/>
          <w:b/>
          <w:sz w:val="20"/>
          <w:lang w:val="ru-RU"/>
        </w:rPr>
        <w:t>ПРИЛОЖЕНИЯ</w:t>
      </w:r>
      <w:r w:rsidRPr="00D22766">
        <w:rPr>
          <w:rFonts w:ascii="GHEA Grapalat" w:hAnsi="GHEA Grapalat"/>
          <w:b/>
          <w:sz w:val="20"/>
          <w:lang w:val="es-ES"/>
        </w:rPr>
        <w:t xml:space="preserve"> </w:t>
      </w:r>
      <w:r w:rsidRPr="00D413CA">
        <w:rPr>
          <w:rFonts w:ascii="GHEA Grapalat" w:hAnsi="GHEA Grapalat"/>
          <w:b/>
          <w:sz w:val="20"/>
          <w:lang w:val="ru-RU"/>
        </w:rPr>
        <w:t>ДЕЙСТВИЯ</w:t>
      </w:r>
      <w:r w:rsidRPr="00D22766">
        <w:rPr>
          <w:rFonts w:ascii="GHEA Grapalat" w:hAnsi="GHEA Grapalat"/>
          <w:b/>
          <w:sz w:val="20"/>
          <w:lang w:val="es-ES"/>
        </w:rPr>
        <w:t xml:space="preserve"> </w:t>
      </w:r>
      <w:r w:rsidRPr="00D413CA">
        <w:rPr>
          <w:rFonts w:ascii="GHEA Grapalat" w:hAnsi="GHEA Grapalat"/>
          <w:b/>
          <w:sz w:val="20"/>
          <w:lang w:val="ru-RU"/>
        </w:rPr>
        <w:t>СРОК</w:t>
      </w:r>
      <w:r w:rsidRPr="00D22766">
        <w:rPr>
          <w:rFonts w:ascii="GHEA Grapalat" w:hAnsi="GHEA Grapalat"/>
          <w:b/>
          <w:sz w:val="20"/>
          <w:lang w:val="es-ES"/>
        </w:rPr>
        <w:t xml:space="preserve">, </w:t>
      </w:r>
      <w:r w:rsidRPr="00D413CA">
        <w:rPr>
          <w:rFonts w:ascii="GHEA Grapalat" w:hAnsi="GHEA Grapalat"/>
          <w:b/>
          <w:sz w:val="20"/>
          <w:lang w:val="ru-RU"/>
        </w:rPr>
        <w:t>САЙТОВ</w:t>
      </w:r>
      <w:r w:rsidRPr="00D22766">
        <w:rPr>
          <w:rFonts w:ascii="GHEA Grapalat" w:hAnsi="GHEA Grapalat"/>
          <w:b/>
          <w:sz w:val="20"/>
          <w:lang w:val="es-ES"/>
        </w:rPr>
        <w:t xml:space="preserve"> </w:t>
      </w:r>
      <w:r w:rsidRPr="00D413CA">
        <w:rPr>
          <w:rFonts w:ascii="GHEA Grapalat" w:hAnsi="GHEA Grapalat"/>
          <w:b/>
          <w:sz w:val="20"/>
          <w:lang w:val="ru-RU"/>
        </w:rPr>
        <w:t>ИЗМЕНЕНИЙ</w:t>
      </w:r>
      <w:r w:rsidRPr="00D22766">
        <w:rPr>
          <w:rFonts w:ascii="GHEA Grapalat" w:hAnsi="GHEA Grapalat"/>
          <w:b/>
          <w:sz w:val="20"/>
          <w:lang w:val="es-ES"/>
        </w:rPr>
        <w:t xml:space="preserve"> </w:t>
      </w:r>
      <w:r w:rsidRPr="00D413CA">
        <w:rPr>
          <w:rFonts w:ascii="GHEA Grapalat" w:hAnsi="GHEA Grapalat"/>
          <w:b/>
          <w:sz w:val="20"/>
          <w:lang w:val="ru-RU"/>
        </w:rPr>
        <w:t>ВНЕСЕНИИ</w:t>
      </w:r>
    </w:p>
    <w:p w14:paraId="50CC0A2D" w14:textId="77777777" w:rsidR="005B070E" w:rsidRPr="00D22766" w:rsidRDefault="005B070E" w:rsidP="005B070E">
      <w:pPr>
        <w:jc w:val="center"/>
        <w:rPr>
          <w:rFonts w:ascii="GHEA Grapalat" w:hAnsi="GHEA Grapalat"/>
          <w:b/>
          <w:sz w:val="20"/>
          <w:lang w:val="es-ES"/>
        </w:rPr>
      </w:pPr>
      <w:r w:rsidRPr="00D413CA">
        <w:rPr>
          <w:rFonts w:ascii="GHEA Grapalat" w:hAnsi="GHEA Grapalat"/>
          <w:b/>
          <w:sz w:val="20"/>
          <w:lang w:val="ru-RU"/>
        </w:rPr>
        <w:t>И</w:t>
      </w:r>
      <w:r w:rsidRPr="00D22766">
        <w:rPr>
          <w:rFonts w:ascii="GHEA Grapalat" w:hAnsi="GHEA Grapalat"/>
          <w:b/>
          <w:sz w:val="20"/>
          <w:lang w:val="es-ES"/>
        </w:rPr>
        <w:t xml:space="preserve"> </w:t>
      </w:r>
      <w:r w:rsidRPr="00D413CA">
        <w:rPr>
          <w:rFonts w:ascii="GHEA Grapalat" w:hAnsi="GHEA Grapalat"/>
          <w:b/>
          <w:sz w:val="20"/>
          <w:lang w:val="ru-RU"/>
        </w:rPr>
        <w:t>ОНИ</w:t>
      </w:r>
      <w:r w:rsidRPr="00D22766">
        <w:rPr>
          <w:rFonts w:ascii="GHEA Grapalat" w:hAnsi="GHEA Grapalat"/>
          <w:b/>
          <w:sz w:val="20"/>
          <w:lang w:val="es-ES"/>
        </w:rPr>
        <w:t xml:space="preserve"> </w:t>
      </w:r>
      <w:r w:rsidRPr="00D413CA">
        <w:rPr>
          <w:rFonts w:ascii="GHEA Grapalat" w:hAnsi="GHEA Grapalat"/>
          <w:b/>
          <w:sz w:val="20"/>
          <w:lang w:val="ru-RU"/>
        </w:rPr>
        <w:t>С</w:t>
      </w:r>
      <w:r w:rsidRPr="00D22766">
        <w:rPr>
          <w:rFonts w:ascii="GHEA Grapalat" w:hAnsi="GHEA Grapalat"/>
          <w:b/>
          <w:sz w:val="20"/>
          <w:lang w:val="es-ES"/>
        </w:rPr>
        <w:t xml:space="preserve"> </w:t>
      </w:r>
      <w:r w:rsidRPr="00D413CA">
        <w:rPr>
          <w:rFonts w:ascii="GHEA Grapalat" w:hAnsi="GHEA Grapalat"/>
          <w:b/>
          <w:sz w:val="20"/>
          <w:lang w:val="ru-RU"/>
        </w:rPr>
        <w:t>ПРИНЯТИЯ</w:t>
      </w:r>
      <w:r w:rsidRPr="00D22766">
        <w:rPr>
          <w:rFonts w:ascii="GHEA Grapalat" w:hAnsi="GHEA Grapalat"/>
          <w:b/>
          <w:sz w:val="20"/>
          <w:lang w:val="es-ES"/>
        </w:rPr>
        <w:t xml:space="preserve"> </w:t>
      </w:r>
      <w:r w:rsidRPr="00D413CA">
        <w:rPr>
          <w:rFonts w:ascii="GHEA Grapalat" w:hAnsi="GHEA Grapalat"/>
          <w:b/>
          <w:sz w:val="20"/>
          <w:lang w:val="ru-RU"/>
        </w:rPr>
        <w:t>ЗАКАЗА</w:t>
      </w:r>
    </w:p>
    <w:p w14:paraId="3EAF4248" w14:textId="77777777" w:rsidR="005B070E" w:rsidRPr="00D22766" w:rsidRDefault="005B070E" w:rsidP="005B070E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14:paraId="648E8724" w14:textId="77777777" w:rsidR="005B070E" w:rsidRPr="00D22766" w:rsidRDefault="005B070E" w:rsidP="005B070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es-ES" w:eastAsia="ru-RU"/>
        </w:rPr>
      </w:pPr>
      <w:r w:rsidRPr="00D22766">
        <w:rPr>
          <w:rFonts w:ascii="GHEA Grapalat" w:hAnsi="GHEA Grapalat"/>
          <w:lang w:val="af-ZA"/>
        </w:rPr>
        <w:t>6.1</w:t>
      </w:r>
      <w:r w:rsidRPr="00D22766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Закона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31-й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статьи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, в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соответствии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с`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заявка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действительна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в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до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в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соответствии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с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Законом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соответствующего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договора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заключение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,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участвовать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в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со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заявки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с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вывод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,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заявки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на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отказ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или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настоящей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процедуры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несостоявшейся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батареиармении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>.</w:t>
      </w:r>
    </w:p>
    <w:p w14:paraId="4AE358C1" w14:textId="77777777" w:rsidR="005B070E" w:rsidRPr="00D22766" w:rsidRDefault="005B070E" w:rsidP="005B070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es-ES" w:eastAsia="ru-RU"/>
        </w:rPr>
      </w:pPr>
      <w:r w:rsidRPr="00D22766">
        <w:rPr>
          <w:rFonts w:ascii="GHEA Grapalat" w:hAnsi="GHEA Grapalat"/>
          <w:i w:val="0"/>
          <w:lang w:val="es-ES" w:eastAsia="ru-RU"/>
        </w:rPr>
        <w:t xml:space="preserve">6.2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Закона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31-й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статьи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, в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соответствии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с`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участник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,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до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настоящего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приглашения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1-й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части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4.2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пункте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указано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`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заявок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и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представления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срока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,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может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быть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изменить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или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gramStart"/>
      <w:r w:rsidRPr="00D22766">
        <w:rPr>
          <w:rFonts w:ascii="GHEA Grapalat" w:hAnsi="GHEA Grapalat"/>
          <w:i w:val="0"/>
          <w:lang w:val="es-ES" w:eastAsia="ru-RU"/>
        </w:rPr>
        <w:t>с ,</w:t>
      </w:r>
      <w:proofErr w:type="gram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чтобы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забрать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свою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 xml:space="preserve"> </w:t>
      </w:r>
      <w:proofErr w:type="spellStart"/>
      <w:r w:rsidRPr="00D22766">
        <w:rPr>
          <w:rFonts w:ascii="GHEA Grapalat" w:hAnsi="GHEA Grapalat"/>
          <w:i w:val="0"/>
          <w:lang w:val="es-ES" w:eastAsia="ru-RU"/>
        </w:rPr>
        <w:t>заявку</w:t>
      </w:r>
      <w:proofErr w:type="spellEnd"/>
      <w:r w:rsidRPr="00D22766">
        <w:rPr>
          <w:rFonts w:ascii="GHEA Grapalat" w:hAnsi="GHEA Grapalat"/>
          <w:i w:val="0"/>
          <w:lang w:val="es-ES" w:eastAsia="ru-RU"/>
        </w:rPr>
        <w:t>.</w:t>
      </w:r>
    </w:p>
    <w:p w14:paraId="0ED0B471" w14:textId="77777777" w:rsidR="005B070E" w:rsidRPr="00D22766" w:rsidRDefault="005B070E" w:rsidP="005B070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14:paraId="77A6FBBC" w14:textId="77777777" w:rsidR="005B070E" w:rsidRPr="00D22766" w:rsidRDefault="005B070E" w:rsidP="005B070E">
      <w:pPr>
        <w:rPr>
          <w:rFonts w:ascii="GHEA Grapalat" w:hAnsi="GHEA Grapalat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 </w:t>
      </w:r>
    </w:p>
    <w:p w14:paraId="5C144D56" w14:textId="77777777" w:rsidR="005B070E" w:rsidRPr="00D22766" w:rsidRDefault="005B070E" w:rsidP="00EB2A60">
      <w:pPr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 8. ВСКРЫТИЕ ЗАЯВОК</w:t>
      </w:r>
      <w:r w:rsidRPr="00D22766">
        <w:rPr>
          <w:rFonts w:ascii="GHEA Grapalat" w:hAnsi="GHEA Grapalat"/>
          <w:b/>
          <w:sz w:val="20"/>
          <w:lang w:val="hy-AM"/>
        </w:rPr>
        <w:t xml:space="preserve">, </w:t>
      </w:r>
      <w:r w:rsidRPr="00D22766">
        <w:rPr>
          <w:rFonts w:ascii="GHEA Grapalat" w:hAnsi="GHEA Grapalat"/>
          <w:b/>
          <w:sz w:val="20"/>
          <w:lang w:val="af-ZA"/>
        </w:rPr>
        <w:t xml:space="preserve">ОЦЕНКА И </w:t>
      </w:r>
    </w:p>
    <w:p w14:paraId="11E7C7C4" w14:textId="77777777" w:rsidR="005B070E" w:rsidRPr="00D22766" w:rsidRDefault="005B070E" w:rsidP="005B070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ПОДВЕДЕНИЕ ИТОГОВ </w:t>
      </w:r>
    </w:p>
    <w:p w14:paraId="03E776C9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61C4A28F" w14:textId="3769EB4A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 w:rsidRPr="00D22766">
        <w:rPr>
          <w:rFonts w:ascii="GHEA Grapalat" w:hAnsi="GHEA Grapalat"/>
        </w:rPr>
        <w:t xml:space="preserve">8.1 </w:t>
      </w:r>
      <w:r w:rsidRPr="00D22766">
        <w:rPr>
          <w:rFonts w:ascii="GHEA Grapalat" w:hAnsi="GHEA Grapalat" w:cs="Sylfaen"/>
          <w:lang w:val="ru-RU"/>
        </w:rPr>
        <w:t>Заявок на</w:t>
      </w:r>
      <w:r w:rsidRPr="00D22766">
        <w:rPr>
          <w:rFonts w:ascii="GHEA Grapalat" w:hAnsi="GHEA Grapalat" w:cs="Sylfaen"/>
        </w:rPr>
        <w:t xml:space="preserve"> </w:t>
      </w:r>
      <w:r w:rsidRPr="00D22766">
        <w:rPr>
          <w:rFonts w:ascii="GHEA Grapalat" w:hAnsi="GHEA Grapalat" w:cs="Sylfaen"/>
          <w:lang w:val="ru-RU"/>
        </w:rPr>
        <w:t>открытие</w:t>
      </w:r>
      <w:r w:rsidRPr="00D22766">
        <w:rPr>
          <w:rFonts w:ascii="GHEA Grapalat" w:hAnsi="GHEA Grapalat" w:cs="Sylfaen"/>
        </w:rPr>
        <w:t xml:space="preserve"> </w:t>
      </w:r>
      <w:r w:rsidRPr="00D22766">
        <w:rPr>
          <w:rFonts w:ascii="GHEA Grapalat" w:hAnsi="GHEA Grapalat" w:cs="Sylfaen"/>
          <w:lang w:val="ru-RU"/>
        </w:rPr>
        <w:t>произойдет на</w:t>
      </w:r>
      <w:r w:rsidRPr="00D22766">
        <w:rPr>
          <w:rFonts w:ascii="GHEA Grapalat" w:hAnsi="GHEA Grapalat" w:cs="Sylfaen"/>
        </w:rPr>
        <w:t xml:space="preserve"> комиссии по вскрытию заявок и оценки на </w:t>
      </w:r>
      <w:r w:rsidRPr="00D22766">
        <w:rPr>
          <w:rFonts w:ascii="GHEA Grapalat" w:hAnsi="GHEA Grapalat" w:cs="Sylfaen"/>
          <w:szCs w:val="24"/>
          <w:lang w:val="ru-RU"/>
        </w:rPr>
        <w:t>настоящей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процедуры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заявление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приглашение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413CA">
        <w:rPr>
          <w:rFonts w:ascii="GHEA Grapalat" w:hAnsi="GHEA Grapalat" w:cs="Sylfaen"/>
          <w:szCs w:val="24"/>
          <w:lang w:val="ru-RU"/>
        </w:rPr>
        <w:t>в бюллетене</w:t>
      </w:r>
      <w:r w:rsidRPr="00D22766">
        <w:rPr>
          <w:rFonts w:ascii="GHEA Grapalat" w:hAnsi="GHEA Grapalat" w:cs="Sylfaen"/>
          <w:szCs w:val="24"/>
        </w:rPr>
        <w:t xml:space="preserve"> о.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април</w:t>
      </w:r>
      <w:proofErr w:type="spellEnd"/>
      <w:r w:rsidRPr="00D22766">
        <w:rPr>
          <w:rFonts w:ascii="GHEA Grapalat" w:hAnsi="GHEA Grapalat" w:cs="Sylfaen"/>
          <w:szCs w:val="24"/>
        </w:rPr>
        <w:t xml:space="preserve"> </w:t>
      </w:r>
      <w:r w:rsidRPr="00D413CA">
        <w:rPr>
          <w:rFonts w:ascii="GHEA Grapalat" w:hAnsi="GHEA Grapalat" w:cs="Sylfaen"/>
          <w:szCs w:val="24"/>
          <w:lang w:val="ru-RU"/>
        </w:rPr>
        <w:t>даты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 считанные</w:t>
      </w:r>
      <w:r w:rsidRPr="00D22766">
        <w:rPr>
          <w:rFonts w:ascii="GHEA Grapalat" w:hAnsi="GHEA Grapalat" w:cs="Sylfaen"/>
          <w:szCs w:val="24"/>
        </w:rPr>
        <w:t xml:space="preserve"> 2026. апреля 17-го в 17:40 в.</w:t>
      </w:r>
      <w:r w:rsidRPr="00D22766">
        <w:rPr>
          <w:rFonts w:ascii="GHEA Grapalat" w:hAnsi="GHEA Grapalat" w:cs="Sylfaen"/>
          <w:szCs w:val="24"/>
          <w:lang w:val="ru-RU"/>
        </w:rPr>
        <w:t>и.</w:t>
      </w:r>
      <w:r w:rsidRPr="00D22766">
        <w:rPr>
          <w:rFonts w:ascii="GHEA Grapalat" w:hAnsi="GHEA Grapalat" w:cs="Sylfaen"/>
          <w:szCs w:val="24"/>
        </w:rPr>
        <w:t xml:space="preserve"> </w:t>
      </w:r>
    </w:p>
    <w:p w14:paraId="4F9D21DD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ru-RU"/>
        </w:rPr>
        <w:t>Заявок 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открытие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оценки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 xml:space="preserve">на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заседании</w:t>
      </w:r>
      <w:r w:rsidRPr="00D413CA">
        <w:rPr>
          <w:rFonts w:ascii="GHEA Grapalat" w:hAnsi="GHEA Grapalat" w:cs="Sylfaen"/>
          <w:sz w:val="20"/>
          <w:lang w:val="ru-RU"/>
        </w:rPr>
        <w:t>для</w:t>
      </w:r>
      <w:proofErr w:type="spellEnd"/>
    </w:p>
    <w:p w14:paraId="5A28F3ED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1) </w:t>
      </w:r>
      <w:r w:rsidRPr="00D413CA">
        <w:rPr>
          <w:rFonts w:ascii="GHEA Grapalat" w:hAnsi="GHEA Grapalat" w:cs="Sylfaen"/>
          <w:sz w:val="20"/>
          <w:lang w:val="ru-RU"/>
        </w:rPr>
        <w:t>комиссии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председатель</w:t>
      </w:r>
      <w:r w:rsidRPr="00D22766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заседание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председательствующий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заседание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объявляет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открытых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</w:t>
      </w:r>
      <w:r w:rsidRPr="00D22766">
        <w:rPr>
          <w:rFonts w:ascii="GHEA Grapalat" w:hAnsi="GHEA Grapalat" w:cs="Sylfaen"/>
          <w:sz w:val="20"/>
          <w:lang w:val="hy-AM"/>
        </w:rPr>
        <w:softHyphen/>
        <w:t>рм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закупки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заявке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установленных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>`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настоящей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процедуры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рамках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гелик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товаров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закупки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цена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одного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числа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выраженные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также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участников, представивших заявки ценового предложения за количество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выраженные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основываясь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прописью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грани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>.</w:t>
      </w:r>
    </w:p>
    <w:p w14:paraId="7022A05D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настоящего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пункта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D22766">
        <w:rPr>
          <w:rFonts w:ascii="GHEA Grapalat" w:hAnsi="GHEA Grapalat" w:cs="Sylfaen"/>
          <w:sz w:val="20"/>
          <w:szCs w:val="20"/>
          <w:lang w:val="hy-AM"/>
        </w:rPr>
        <w:t>в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подпункте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указанные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документы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председателю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(заседание ногами)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панели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после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комиссия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оценивает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за</w:t>
      </w:r>
      <w:r w:rsidRPr="00D22766">
        <w:rPr>
          <w:rFonts w:ascii="GHEA Grapalat" w:hAnsi="GHEA Grapalat"/>
          <w:sz w:val="20"/>
          <w:szCs w:val="20"/>
          <w:lang w:val="hy-AM"/>
        </w:rPr>
        <w:t>`</w:t>
      </w:r>
    </w:p>
    <w:p w14:paraId="7B6F04BF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>а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заявки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, содержащие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конверты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составления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и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представления в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соответствие с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установленным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порядком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и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открывает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соответствующие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оценочной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заявки</w:t>
      </w:r>
      <w:r w:rsidRPr="00D22766">
        <w:rPr>
          <w:rFonts w:ascii="GHEA Grapalat" w:hAnsi="GHEA Grapalat"/>
          <w:sz w:val="20"/>
          <w:szCs w:val="20"/>
          <w:lang w:val="hy-AM"/>
        </w:rPr>
        <w:t>,</w:t>
      </w:r>
    </w:p>
    <w:p w14:paraId="6D16020E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>б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открывшийся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в каждом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конверте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необходимые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предусмотренные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документов,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наличие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и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их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составления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соответствия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по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установленной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авесана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>.</w:t>
      </w:r>
    </w:p>
    <w:p w14:paraId="0059B7DE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комиссии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председатель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объявляет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на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заявки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, представленные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участниками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ценового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предложения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на один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количество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>выраженные,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основанием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для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принятия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прописью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грани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0CEF7EF7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8.2 </w:t>
      </w:r>
      <w:r w:rsidRPr="00D22766">
        <w:rPr>
          <w:rFonts w:ascii="GHEA Grapalat" w:hAnsi="GHEA Grapalat" w:cs="Sylfaen"/>
          <w:sz w:val="20"/>
          <w:lang w:val="hy-AM"/>
        </w:rPr>
        <w:t>Заявки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оценивается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настоящей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приглашению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 установленном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порядке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</w:p>
    <w:p w14:paraId="5AE68FDD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413CA">
        <w:rPr>
          <w:rFonts w:ascii="GHEA Grapalat" w:hAnsi="GHEA Grapalat" w:cs="Sylfaen"/>
          <w:sz w:val="20"/>
          <w:lang w:val="ru-RU"/>
        </w:rPr>
        <w:lastRenderedPageBreak/>
        <w:t>Покупка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процедуры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рационирования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количество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остановись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перезалил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заявок,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оценка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проводится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представления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срока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истечения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даты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 считанные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десять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нин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а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превышения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случаедля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двадцать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рабочих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дней,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течение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</w:p>
    <w:p w14:paraId="5A29FA19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413CA">
        <w:rPr>
          <w:rFonts w:ascii="GHEA Grapalat" w:hAnsi="GHEA Grapalat" w:cs="Sylfaen"/>
          <w:sz w:val="20"/>
          <w:lang w:val="ru-RU"/>
        </w:rPr>
        <w:t>Достаточно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оценивается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настоящему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D413CA">
        <w:rPr>
          <w:rFonts w:ascii="GHEA Grapalat" w:hAnsi="GHEA Grapalat" w:cs="Sylfaen"/>
          <w:sz w:val="20"/>
          <w:lang w:val="ru-RU"/>
        </w:rPr>
        <w:t>приглашению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lang w:val="ru-RU"/>
        </w:rPr>
        <w:t xml:space="preserve"> предусмотренных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условиями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сопоставления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заявок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в обратном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оцениваются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как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недостаточно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отказывают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413CA">
        <w:rPr>
          <w:rFonts w:ascii="GHEA Grapalat" w:hAnsi="GHEA Grapalat" w:cs="Sylfaen"/>
          <w:sz w:val="20"/>
          <w:lang w:val="ru-RU"/>
        </w:rPr>
        <w:t>При</w:t>
      </w:r>
      <w:r w:rsidRPr="00D22766">
        <w:rPr>
          <w:rFonts w:ascii="GHEA Grapalat" w:hAnsi="GHEA Grapalat" w:cs="Sylfaen"/>
          <w:sz w:val="20"/>
          <w:lang w:val="af-ZA"/>
        </w:rPr>
        <w:t xml:space="preserve"> этом, вскрытия заявок и оценки на заседании комиссия отклоняет заявки она, </w:t>
      </w:r>
      <w:r w:rsidRPr="00D413CA">
        <w:rPr>
          <w:rFonts w:ascii="GHEA Grapalat" w:hAnsi="GHEA Grapalat" w:cs="Sylfaen"/>
          <w:sz w:val="20"/>
          <w:lang w:val="ru-RU"/>
        </w:rPr>
        <w:t>которых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 хватает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ценовое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предложения</w:t>
      </w:r>
      <w:r w:rsidRPr="00D22766">
        <w:rPr>
          <w:rFonts w:ascii="GHEA Grapalat" w:hAnsi="GHEA Grapalat" w:cs="Sylfaen"/>
          <w:sz w:val="20"/>
          <w:lang w:val="hy-AM"/>
        </w:rPr>
        <w:t xml:space="preserve"> и/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обеспечение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заявки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они </w:t>
      </w:r>
      <w:r w:rsidRPr="00D413CA">
        <w:rPr>
          <w:rFonts w:ascii="GHEA Grapalat" w:hAnsi="GHEA Grapalat" w:cs="Sylfaen"/>
          <w:sz w:val="20"/>
          <w:lang w:val="ru-RU"/>
        </w:rPr>
        <w:t>представлены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приглашение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требованиям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несоответствующее</w:t>
      </w:r>
      <w:r w:rsidRPr="00D22766">
        <w:rPr>
          <w:rFonts w:ascii="GHEA Grapalat" w:hAnsi="GHEA Grapalat" w:cs="Sylfaen"/>
          <w:sz w:val="20"/>
          <w:lang w:val="af-ZA"/>
        </w:rPr>
        <w:t>:</w:t>
      </w:r>
    </w:p>
    <w:p w14:paraId="176C866C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</w:rPr>
        <w:t xml:space="preserve">8.3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Выбран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участник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определяется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</w:rPr>
        <w:t xml:space="preserve">` </w:t>
      </w:r>
      <w:r w:rsidRPr="00D22766">
        <w:rPr>
          <w:rFonts w:ascii="GHEA Grapalat" w:hAnsi="GHEA Grapalat" w:cs="Sylfaen"/>
          <w:szCs w:val="24"/>
          <w:lang w:val="ru-RU"/>
        </w:rPr>
        <w:t>достаточно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оценочной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заявок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представленных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участниками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из числа</w:t>
      </w:r>
      <w:r w:rsidRPr="00D22766">
        <w:rPr>
          <w:rFonts w:ascii="GHEA Grapalat" w:hAnsi="GHEA Grapalat" w:cs="Sylfaen"/>
          <w:szCs w:val="24"/>
        </w:rPr>
        <w:t xml:space="preserve">` </w:t>
      </w:r>
      <w:r w:rsidRPr="00D22766">
        <w:rPr>
          <w:rFonts w:ascii="GHEA Grapalat" w:hAnsi="GHEA Grapalat" w:cs="Sylfaen"/>
          <w:szCs w:val="24"/>
          <w:lang w:val="ru-RU"/>
        </w:rPr>
        <w:t>минимального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ценового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предложения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представленного</w:t>
      </w:r>
      <w:r w:rsidRPr="00D22766">
        <w:rPr>
          <w:rFonts w:ascii="GHEA Grapalat" w:hAnsi="GHEA Grapalat" w:cs="Sylfaen"/>
          <w:szCs w:val="24"/>
        </w:rPr>
        <w:t xml:space="preserve"> м.</w:t>
      </w:r>
      <w:r w:rsidRPr="00D22766">
        <w:rPr>
          <w:rFonts w:ascii="GHEA Grapalat" w:hAnsi="GHEA Grapalat" w:cs="Sylfaen"/>
          <w:szCs w:val="24"/>
          <w:lang w:val="ru-RU"/>
        </w:rPr>
        <w:t>анна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приоритет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выдачи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 xml:space="preserve">по 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принципуработы</w:t>
      </w:r>
      <w:proofErr w:type="spellEnd"/>
      <w:r w:rsidRPr="00D22766">
        <w:rPr>
          <w:rFonts w:ascii="GHEA Grapalat" w:hAnsi="GHEA Grapalat" w:cs="Sylfaen"/>
          <w:szCs w:val="24"/>
          <w:lang w:val="ru-RU"/>
        </w:rPr>
        <w:t>.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этом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ru-RU"/>
        </w:rPr>
        <w:t>комиссии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по</w:t>
      </w:r>
      <w:r w:rsidRPr="00D22766">
        <w:rPr>
          <w:rFonts w:ascii="GHEA Grapalat" w:hAnsi="GHEA Grapalat" w:cs="Sylfaen"/>
          <w:szCs w:val="24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выбранной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r w:rsidRPr="00D413CA">
        <w:rPr>
          <w:rFonts w:ascii="GHEA Grapalat" w:hAnsi="GHEA Grapalat" w:cs="Sylfaen"/>
          <w:szCs w:val="24"/>
          <w:lang w:val="ru-RU"/>
        </w:rPr>
        <w:t>и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таковой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непризнанных</w:t>
      </w:r>
      <w:proofErr w:type="spellEnd"/>
      <w:r w:rsidRPr="00D22766">
        <w:rPr>
          <w:rFonts w:ascii="GHEA Grapalat" w:hAnsi="GHEA Grapalat" w:cs="Sylfaen"/>
          <w:szCs w:val="24"/>
          <w:lang w:val="ru-RU"/>
        </w:rPr>
        <w:t>участников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при определении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цен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предложений,</w:t>
      </w:r>
      <w:r w:rsidRPr="00D22766">
        <w:rPr>
          <w:rFonts w:ascii="GHEA Grapalat" w:hAnsi="GHEA Grapalat" w:cs="Sylfaen"/>
          <w:szCs w:val="24"/>
        </w:rPr>
        <w:t xml:space="preserve"> оценка и 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матем</w:t>
      </w:r>
      <w:proofErr w:type="spellEnd"/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осуществляется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без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настоящего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приглашения</w:t>
      </w:r>
      <w:r w:rsidRPr="00D22766">
        <w:rPr>
          <w:rFonts w:ascii="GHEA Grapalat" w:hAnsi="GHEA Grapalat" w:cs="Sylfaen"/>
          <w:szCs w:val="24"/>
        </w:rPr>
        <w:t xml:space="preserve"> 1-й </w:t>
      </w:r>
      <w:r w:rsidRPr="00D22766">
        <w:rPr>
          <w:rFonts w:ascii="GHEA Grapalat" w:hAnsi="GHEA Grapalat" w:cs="Sylfaen"/>
          <w:szCs w:val="24"/>
          <w:lang w:val="ru-RU"/>
        </w:rPr>
        <w:t>части</w:t>
      </w:r>
      <w:r w:rsidRPr="00D22766">
        <w:rPr>
          <w:rFonts w:ascii="GHEA Grapalat" w:hAnsi="GHEA Grapalat" w:cs="Sylfaen"/>
          <w:szCs w:val="24"/>
        </w:rPr>
        <w:t xml:space="preserve"> 5.2-й </w:t>
      </w:r>
      <w:proofErr w:type="gramStart"/>
      <w:r w:rsidRPr="00D22766">
        <w:rPr>
          <w:rFonts w:ascii="GHEA Grapalat" w:hAnsi="GHEA Grapalat" w:cs="Sylfaen"/>
          <w:szCs w:val="24"/>
          <w:lang w:val="ru-RU"/>
        </w:rPr>
        <w:t>точке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</w:t>
      </w:r>
      <w:proofErr w:type="gramEnd"/>
      <w:r w:rsidRPr="00D22766">
        <w:rPr>
          <w:rFonts w:ascii="GHEA Grapalat" w:hAnsi="GHEA Grapalat" w:cs="Sylfaen"/>
          <w:szCs w:val="24"/>
          <w:lang w:val="ru-RU"/>
        </w:rPr>
        <w:t xml:space="preserve"> указанного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налога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сумме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расчета</w:t>
      </w:r>
      <w:r w:rsidRPr="00D22766">
        <w:rPr>
          <w:rFonts w:ascii="GHEA Grapalat" w:hAnsi="GHEA Grapalat" w:cs="Sylfaen"/>
          <w:lang w:val="hy-AM"/>
        </w:rPr>
        <w:t>:</w:t>
      </w:r>
    </w:p>
    <w:p w14:paraId="396DA1F2" w14:textId="77777777" w:rsidR="005B070E" w:rsidRPr="00D22766" w:rsidRDefault="005B070E" w:rsidP="005B070E">
      <w:pPr>
        <w:pStyle w:val="BodyTextIndent"/>
        <w:spacing w:line="240" w:lineRule="auto"/>
        <w:ind w:firstLine="567"/>
        <w:rPr>
          <w:rFonts w:ascii="GHEA Grapalat" w:hAnsi="GHEA Grapalat" w:cs="Sylfaen"/>
          <w:szCs w:val="24"/>
          <w:lang w:val="af-ZA"/>
        </w:rPr>
      </w:pPr>
      <w:r w:rsidRPr="00D22766">
        <w:rPr>
          <w:rFonts w:ascii="GHEA Grapalat" w:hAnsi="GHEA Grapalat" w:cs="Sylfaen"/>
          <w:szCs w:val="24"/>
          <w:lang w:val="af-ZA"/>
        </w:rPr>
        <w:t xml:space="preserve">8.4 </w:t>
      </w:r>
      <w:r w:rsidRPr="00D22766">
        <w:rPr>
          <w:rFonts w:ascii="GHEA Grapalat" w:hAnsi="GHEA Grapalat" w:cs="Sylfaen"/>
          <w:szCs w:val="24"/>
          <w:lang w:val="hy-AM"/>
        </w:rPr>
        <w:t>Если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в заявке на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несоответствие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в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место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нашли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буквами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цифрами</w:t>
      </w:r>
      <w:proofErr w:type="spellEnd"/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написано</w:t>
      </w:r>
      <w:proofErr w:type="spellEnd"/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сумм</w:t>
      </w:r>
      <w:proofErr w:type="spellEnd"/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между</w:t>
      </w:r>
      <w:proofErr w:type="spellEnd"/>
      <w:r w:rsidRPr="00D22766">
        <w:rPr>
          <w:rFonts w:ascii="GHEA Grapalat" w:hAnsi="GHEA Grapalat" w:cs="Sylfaen"/>
          <w:szCs w:val="24"/>
          <w:lang w:val="af-ZA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то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основу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, чтобы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принимается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буквами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написано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hy-AM"/>
        </w:rPr>
        <w:t>сумму.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Если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предлагаемые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proofErr w:type="gramStart"/>
      <w:r w:rsidRPr="00D22766">
        <w:rPr>
          <w:rFonts w:ascii="GHEA Grapalat" w:hAnsi="GHEA Grapalat" w:cs="Sylfaen"/>
          <w:szCs w:val="24"/>
          <w:lang w:val="ru-RU"/>
        </w:rPr>
        <w:t>цены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</w:t>
      </w:r>
      <w:proofErr w:type="gramEnd"/>
      <w:r w:rsidRPr="00D22766">
        <w:rPr>
          <w:rFonts w:ascii="GHEA Grapalat" w:hAnsi="GHEA Grapalat" w:cs="Sylfaen"/>
          <w:szCs w:val="24"/>
          <w:lang w:val="ru-RU"/>
        </w:rPr>
        <w:t xml:space="preserve"> представленные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двух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или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более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валютах</w:t>
      </w:r>
      <w:r w:rsidRPr="00D22766">
        <w:rPr>
          <w:rFonts w:ascii="GHEA Grapalat" w:hAnsi="GHEA Grapalat" w:cs="Sylfaen"/>
          <w:szCs w:val="24"/>
          <w:lang w:val="af-ZA"/>
        </w:rPr>
        <w:t xml:space="preserve">, </w:t>
      </w:r>
      <w:r w:rsidRPr="00D22766">
        <w:rPr>
          <w:rFonts w:ascii="GHEA Grapalat" w:hAnsi="GHEA Grapalat" w:cs="Sylfaen"/>
          <w:szCs w:val="24"/>
          <w:lang w:val="ru-RU"/>
        </w:rPr>
        <w:t>то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они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сравниваются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Армении,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Республики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драмах</w:t>
      </w:r>
      <w:r w:rsidRPr="00D22766">
        <w:rPr>
          <w:rFonts w:ascii="GHEA Grapalat" w:hAnsi="GHEA Grapalat" w:cs="Sylfaen"/>
          <w:szCs w:val="24"/>
          <w:lang w:val="af-ZA"/>
        </w:rPr>
        <w:t xml:space="preserve">курсу ЦБ 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ставкипо</w:t>
      </w:r>
      <w:proofErr w:type="spellEnd"/>
      <w:r w:rsidRPr="00D22766">
        <w:rPr>
          <w:rFonts w:ascii="GHEA Grapalat" w:hAnsi="GHEA Grapalat" w:cs="Sylfaen"/>
          <w:szCs w:val="24"/>
          <w:lang w:val="ru-RU"/>
        </w:rPr>
        <w:t>.</w:t>
      </w:r>
      <w:r w:rsidRPr="00D22766">
        <w:rPr>
          <w:rFonts w:ascii="GHEA Grapalat" w:hAnsi="GHEA Grapalat" w:cs="Sylfaen"/>
          <w:szCs w:val="24"/>
          <w:lang w:val="af-ZA"/>
        </w:rPr>
        <w:t xml:space="preserve"> </w:t>
      </w:r>
    </w:p>
    <w:p w14:paraId="3DEA8A0B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22766">
        <w:rPr>
          <w:rFonts w:ascii="GHEA Grapalat" w:hAnsi="GHEA Grapalat"/>
          <w:sz w:val="20"/>
          <w:lang w:val="af-ZA" w:eastAsia="x-none"/>
        </w:rPr>
        <w:t>8.</w:t>
      </w:r>
      <w:r w:rsidRPr="00D22766">
        <w:rPr>
          <w:rFonts w:ascii="GHEA Grapalat" w:hAnsi="GHEA Grapalat"/>
          <w:sz w:val="20"/>
          <w:lang w:val="hy-AM" w:eastAsia="x-none"/>
        </w:rPr>
        <w:t>5</w:t>
      </w:r>
      <w:r w:rsidRPr="00D22766">
        <w:rPr>
          <w:rFonts w:ascii="GHEA Grapalat" w:hAnsi="GHEA Grapalat"/>
          <w:sz w:val="20"/>
          <w:lang w:val="af-ZA" w:eastAsia="x-none"/>
        </w:rPr>
        <w:t xml:space="preserve"> А.</w:t>
      </w:r>
      <w:proofErr w:type="spell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спасов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приглашение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требований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к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достаточно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оценочной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заявки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 представленной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м.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аскания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решение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объявляет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избранных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таким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непризнанным</w:t>
      </w:r>
      <w:proofErr w:type="spellEnd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участникам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Продажа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покупка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случае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комиссия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оценивает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также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представленного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товара,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полное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описание каждого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соответствие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приглашение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требованиям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Рекомендуемых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минимальных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цен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равенства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случае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для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69BEAC9F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выбранный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таковой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непризнанных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>м</w:t>
      </w:r>
      <w:proofErr w:type="spell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аскания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определить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цели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комиссии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 заседании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равной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цены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представленным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>м</w:t>
      </w:r>
      <w:proofErr w:type="spell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аскари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поступает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синхронный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переговоры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если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 заседании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присутствует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этих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м</w:t>
      </w:r>
      <w:proofErr w:type="spell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аскания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соответствующих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полномочий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</w:t>
      </w:r>
      <w:proofErr w:type="gramEnd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 xml:space="preserve"> имеющих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представители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14:paraId="52F14DCA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б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 обратном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случае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комиссии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заседание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приостанавливается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одного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рабочего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дня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 ходе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комиссии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секретарь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равные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proofErr w:type="gram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цены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</w:t>
      </w:r>
      <w:proofErr w:type="gramEnd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 xml:space="preserve"> представленные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участниками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в электронном виде,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одновременно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уведомление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цены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 уменьшению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вокруг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одновременных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переговоров,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ведения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условий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продолжительности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дня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времени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места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E422C28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iii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переговоры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ведут себя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ранее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чем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 даты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проходило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дня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</w:t>
      </w:r>
      <w:proofErr w:type="gramEnd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 xml:space="preserve"> следующего за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датой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второй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и не позднее, чем на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пятый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рабочий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день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1BA4B1FB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г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каждый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ма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саки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 данный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момент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</w:t>
      </w:r>
      <w:proofErr w:type="gramEnd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 xml:space="preserve"> представленных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ценовое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предложение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публикуется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других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м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ан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цыси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для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переговоров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для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предусмотренного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срока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окончания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м</w:t>
      </w:r>
      <w:proofErr w:type="spell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асака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может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 чтобы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пересмотреть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свое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ценовое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предложение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84CAD8C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ru-RU"/>
        </w:rPr>
        <w:t>д</w:t>
      </w:r>
      <w:r w:rsidRPr="00D22766">
        <w:rPr>
          <w:rFonts w:ascii="GHEA Grapalat" w:hAnsi="GHEA Grapalat" w:cs="Sylfaen"/>
          <w:sz w:val="20"/>
          <w:lang w:val="af-ZA"/>
        </w:rPr>
        <w:t xml:space="preserve">. </w:t>
      </w:r>
      <w:r w:rsidRPr="00D22766">
        <w:rPr>
          <w:rFonts w:ascii="GHEA Grapalat" w:hAnsi="GHEA Grapalat" w:cs="Sylfaen"/>
          <w:sz w:val="20"/>
          <w:lang w:val="ru-RU"/>
        </w:rPr>
        <w:t>переговоров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для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установленного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срока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годности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 данный момент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присутствовали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D22766">
        <w:rPr>
          <w:rFonts w:ascii="GHEA Grapalat" w:hAnsi="GHEA Grapalat" w:cs="Sylfaen"/>
          <w:sz w:val="20"/>
          <w:lang w:val="af-ZA"/>
        </w:rPr>
        <w:t>м.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аскари</w:t>
      </w:r>
      <w:proofErr w:type="spellEnd"/>
      <w:proofErr w:type="gram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представленных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цен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определяются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объявляются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избранных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таким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непризнанным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участники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Если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переговоров,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результате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представленные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цены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остаются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равных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закупочная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процедура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Закона,</w:t>
      </w:r>
      <w:r w:rsidRPr="00D22766">
        <w:rPr>
          <w:rFonts w:ascii="GHEA Grapalat" w:hAnsi="GHEA Grapalat" w:cs="Sylfaen"/>
          <w:sz w:val="20"/>
          <w:lang w:val="af-ZA"/>
        </w:rPr>
        <w:t xml:space="preserve"> 37-</w:t>
      </w:r>
      <w:r w:rsidRPr="00D22766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статьи</w:t>
      </w:r>
      <w:r w:rsidRPr="00D22766">
        <w:rPr>
          <w:rFonts w:ascii="GHEA Grapalat" w:hAnsi="GHEA Grapalat" w:cs="Sylfaen"/>
          <w:sz w:val="20"/>
          <w:lang w:val="af-ZA"/>
        </w:rPr>
        <w:t xml:space="preserve"> 1-</w:t>
      </w:r>
      <w:r w:rsidRPr="00D22766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части</w:t>
      </w:r>
      <w:r w:rsidRPr="00D22766">
        <w:rPr>
          <w:rFonts w:ascii="GHEA Grapalat" w:hAnsi="GHEA Grapalat" w:cs="Sylfaen"/>
          <w:sz w:val="20"/>
          <w:lang w:val="af-ZA"/>
        </w:rPr>
        <w:t xml:space="preserve"> 1-</w:t>
      </w:r>
      <w:r w:rsidRPr="00D22766">
        <w:rPr>
          <w:rFonts w:ascii="GHEA Grapalat" w:hAnsi="GHEA Grapalat" w:cs="Sylfaen"/>
          <w:sz w:val="20"/>
          <w:lang w:val="ru-RU"/>
        </w:rPr>
        <w:t>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пункта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основанный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заявляется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несостоявшимися</w:t>
      </w:r>
      <w:r w:rsidRPr="00D22766">
        <w:rPr>
          <w:rFonts w:ascii="GHEA Grapalat" w:hAnsi="GHEA Grapalat" w:cs="Sylfaen"/>
          <w:sz w:val="20"/>
          <w:lang w:val="af-ZA"/>
        </w:rPr>
        <w:t>:</w:t>
      </w:r>
    </w:p>
    <w:p w14:paraId="50AA92A6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8.6. </w:t>
      </w:r>
      <w:r w:rsidRPr="00D22766">
        <w:rPr>
          <w:rFonts w:ascii="GHEA Grapalat" w:hAnsi="GHEA Grapalat" w:cs="Sylfaen"/>
          <w:sz w:val="20"/>
          <w:lang w:val="ru-RU"/>
        </w:rPr>
        <w:t>Если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требований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достаточно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оценочной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заявок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представленных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участниками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цены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превышает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покупной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цены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то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оценочная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комиссия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может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быть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ниже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ценового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предложения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представленного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заявил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выбранных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участникомдля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 условии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что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заключаемым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предусмотренных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для сторон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права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обязанности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силу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входе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закупки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цена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превышает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сумму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дополнительных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финансовых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средств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 xml:space="preserve">нет, и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армения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ее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основании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сторон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между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соглашение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заключения договора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При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этом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соглашение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дополнительных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финансовых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средств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намело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пятнадцать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рабочих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 xml:space="preserve">в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течениедля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продуктов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питания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сроки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продлевая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контракт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заключении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соглашения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заключению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лежит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период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Настоящего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пункта,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соответствии с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заключенным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расторгается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если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состояние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шестьдесят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календарных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течение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дополнительных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финансовых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средств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планируется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Настоящего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пункта,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пункта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требования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применяются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когда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подали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одного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больше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только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одного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участника,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будет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оценен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требований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достаточно,</w:t>
      </w:r>
      <w:r w:rsidRPr="00D22766">
        <w:rPr>
          <w:rFonts w:ascii="GHEA Grapalat" w:hAnsi="GHEA Grapalat" w:cs="Sylfaen"/>
          <w:sz w:val="20"/>
          <w:lang w:val="af-ZA"/>
        </w:rPr>
        <w:t>:</w:t>
      </w:r>
    </w:p>
    <w:p w14:paraId="3AC8CC63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ru-RU"/>
        </w:rPr>
        <w:t>Настоящего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пункта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неприменении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процедура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Ах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закона</w:t>
      </w:r>
      <w:r w:rsidRPr="00D22766">
        <w:rPr>
          <w:rFonts w:ascii="GHEA Grapalat" w:hAnsi="GHEA Grapalat" w:cs="Sylfaen"/>
          <w:sz w:val="20"/>
          <w:lang w:val="af-ZA"/>
        </w:rPr>
        <w:t xml:space="preserve"> 37-</w:t>
      </w:r>
      <w:r w:rsidRPr="00D22766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статьи</w:t>
      </w:r>
      <w:r w:rsidRPr="00D22766">
        <w:rPr>
          <w:rFonts w:ascii="GHEA Grapalat" w:hAnsi="GHEA Grapalat" w:cs="Sylfaen"/>
          <w:sz w:val="20"/>
          <w:lang w:val="af-ZA"/>
        </w:rPr>
        <w:t xml:space="preserve"> 1-</w:t>
      </w:r>
      <w:r w:rsidRPr="00D22766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части</w:t>
      </w:r>
      <w:r w:rsidRPr="00D22766">
        <w:rPr>
          <w:rFonts w:ascii="GHEA Grapalat" w:hAnsi="GHEA Grapalat" w:cs="Sylfaen"/>
          <w:sz w:val="20"/>
          <w:lang w:val="af-ZA"/>
        </w:rPr>
        <w:t xml:space="preserve"> 1-</w:t>
      </w:r>
      <w:r w:rsidRPr="00D22766">
        <w:rPr>
          <w:rFonts w:ascii="GHEA Grapalat" w:hAnsi="GHEA Grapalat" w:cs="Sylfaen"/>
          <w:sz w:val="20"/>
          <w:lang w:val="ru-RU"/>
        </w:rPr>
        <w:t>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D22766">
        <w:rPr>
          <w:rFonts w:ascii="GHEA Grapalat" w:hAnsi="GHEA Grapalat" w:cs="Sylfaen"/>
          <w:sz w:val="20"/>
          <w:lang w:val="ru-RU"/>
        </w:rPr>
        <w:t>пункта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22766">
        <w:rPr>
          <w:rFonts w:ascii="GHEA Grapalat" w:hAnsi="GHEA Grapalat" w:cs="Sylfaen"/>
          <w:sz w:val="20"/>
          <w:lang w:val="ru-RU"/>
        </w:rPr>
        <w:t xml:space="preserve"> основанный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заявляется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несостоявшимися</w:t>
      </w:r>
      <w:r w:rsidRPr="00D22766">
        <w:rPr>
          <w:rFonts w:ascii="GHEA Grapalat" w:hAnsi="GHEA Grapalat" w:cs="Sylfaen"/>
          <w:sz w:val="20"/>
          <w:lang w:val="af-ZA"/>
        </w:rPr>
        <w:t>:</w:t>
      </w:r>
    </w:p>
    <w:p w14:paraId="4455C2E3" w14:textId="77777777" w:rsidR="005B070E" w:rsidRPr="00D22766" w:rsidRDefault="005B070E" w:rsidP="005B070E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D22766">
        <w:rPr>
          <w:rFonts w:ascii="GHEA Grapalat" w:hAnsi="GHEA Grapalat"/>
          <w:sz w:val="20"/>
          <w:szCs w:val="20"/>
          <w:lang w:val="af-ZA" w:eastAsia="x-none"/>
        </w:rPr>
        <w:t>8.7 Запросу какого-либо участника, заявке копии секретарь комиссии незамедлительно предоставляет такое требование, представленных другие торжества.</w:t>
      </w:r>
      <w:r w:rsidRPr="00D22766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af-ZA" w:eastAsia="x-none"/>
        </w:rPr>
        <w:t xml:space="preserve">Требования, в случае невозможности исполнения требование лицу, подавшему незамедлительно предоставляется </w:t>
      </w:r>
      <w:r w:rsidRPr="00D22766">
        <w:rPr>
          <w:rFonts w:ascii="GHEA Grapalat" w:hAnsi="GHEA Grapalat"/>
          <w:sz w:val="20"/>
          <w:szCs w:val="20"/>
          <w:lang w:val="hy-AM" w:eastAsia="x-none"/>
        </w:rPr>
        <w:t xml:space="preserve">в заявке, включенных в </w:t>
      </w:r>
      <w:r w:rsidRPr="00D22766">
        <w:rPr>
          <w:rFonts w:ascii="GHEA Grapalat" w:hAnsi="GHEA Grapalat"/>
          <w:sz w:val="20"/>
          <w:szCs w:val="20"/>
          <w:lang w:val="af-ZA" w:eastAsia="x-none"/>
        </w:rPr>
        <w:t>документы, которыми он знакомится на месте, имеет право сфотографировать их и возвращает секретарю комиссии в ходе заседания, без воспрепятствования комиссии нормальной деятельности</w:t>
      </w:r>
      <w:r w:rsidRPr="00D22766">
        <w:rPr>
          <w:rFonts w:ascii="GHEA Grapalat" w:hAnsi="GHEA Grapalat"/>
          <w:sz w:val="20"/>
          <w:szCs w:val="20"/>
          <w:lang w:val="hy-AM" w:eastAsia="x-none"/>
        </w:rPr>
        <w:t>:</w:t>
      </w:r>
    </w:p>
    <w:p w14:paraId="29225EE6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/>
          <w:sz w:val="20"/>
          <w:lang w:val="af-ZA" w:eastAsia="x-none"/>
        </w:rPr>
        <w:t xml:space="preserve">8.8 Если заявок на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открытие и оценки в ходе проведенных оценки орден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км участника, заявке фиксируются несоответствия за приглашение требований в отношении, в том числе в случае, когда правительства 20.06.2025 года. N 817-А решения 2-й пункта 2-го, предусмотренных подпунктом список включены лицо участника, предлагаемых в качестве агента /исполнитель/, то комиссия в течение одного 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рабочего дня приостанавливает заседание, а секретарь комиссии в тот же день об этом в электронной форме передает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участнику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с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предложением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до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истечения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срока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приостановления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исправить несоответствие:</w:t>
      </w:r>
    </w:p>
    <w:p w14:paraId="269F6EA1" w14:textId="77777777" w:rsidR="005B070E" w:rsidRPr="00D22766" w:rsidRDefault="005B070E" w:rsidP="005B070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Участнику, направляемые в уведомлении подробно описываются заявки оценки выявленных в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ходе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все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>несоответствия</w:t>
      </w:r>
      <w:proofErr w:type="spellEnd"/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</w:p>
    <w:p w14:paraId="4D63DE7E" w14:textId="77777777" w:rsidR="005B070E" w:rsidRPr="00D22766" w:rsidRDefault="005B070E" w:rsidP="005B070E">
      <w:pPr>
        <w:spacing w:after="160" w:line="276" w:lineRule="auto"/>
        <w:ind w:firstLine="375"/>
        <w:contextualSpacing/>
        <w:jc w:val="both"/>
        <w:rPr>
          <w:rFonts w:ascii="GHEA Grapalat" w:hAnsi="GHEA Grapalat" w:cs="Sylfaen"/>
          <w:sz w:val="20"/>
          <w:lang w:val="hy-AM"/>
        </w:rPr>
      </w:pPr>
      <w:bookmarkStart w:id="7" w:name="_Hlk201942354"/>
      <w:r w:rsidRPr="00D22766">
        <w:rPr>
          <w:rFonts w:ascii="GHEA Grapalat" w:hAnsi="GHEA Grapalat" w:cs="Sylfaen"/>
          <w:sz w:val="20"/>
          <w:lang w:val="hy-AM"/>
        </w:rPr>
        <w:t xml:space="preserve">8.8.1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когда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заказчиком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котел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выясняется, что участник включен правительства 20.06.2025 года. N 817-А решения 2-й подпунктом 2 пункта предусмотренных в списке, то заявка участника отклоняется. </w:t>
      </w:r>
      <w:bookmarkEnd w:id="7"/>
    </w:p>
    <w:p w14:paraId="0B5B76F8" w14:textId="77777777" w:rsidR="005B070E" w:rsidRPr="00D22766" w:rsidRDefault="005B070E" w:rsidP="005B070E">
      <w:pPr>
        <w:spacing w:after="160" w:line="276" w:lineRule="auto"/>
        <w:ind w:firstLine="375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8.9 Если в настоящей приглашение 8.8 пунктом в установленный срок, участник корректирует записанные несоответствие, то его заявка оценивается достаточно, В противном случае заявка данного участника оценивается неудовлетворительно и отклоняется, а выбранный участник, признается, следующего за место занимаемое участник.</w:t>
      </w:r>
    </w:p>
    <w:p w14:paraId="4EEFD0D9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</w:rPr>
        <w:t>8.</w:t>
      </w:r>
      <w:r w:rsidRPr="00D22766">
        <w:rPr>
          <w:rFonts w:ascii="GHEA Grapalat" w:hAnsi="GHEA Grapalat" w:cs="Sylfaen"/>
          <w:szCs w:val="24"/>
          <w:lang w:val="hy-AM"/>
        </w:rPr>
        <w:t>10 член Комиссии, или секретарь, не может участвовать в работе комиссии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если в ходе деятельности комиссии выясняется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что со стороны последних, учрежденных или доли</w:t>
      </w:r>
      <w:r w:rsidRPr="00D22766">
        <w:rPr>
          <w:rFonts w:ascii="GHEA Grapalat" w:hAnsi="GHEA Grapalat" w:cs="Sylfaen"/>
          <w:szCs w:val="24"/>
        </w:rPr>
        <w:t xml:space="preserve"> (</w:t>
      </w:r>
      <w:r w:rsidRPr="00D22766">
        <w:rPr>
          <w:rFonts w:ascii="GHEA Grapalat" w:hAnsi="GHEA Grapalat" w:cs="Sylfaen"/>
          <w:szCs w:val="24"/>
          <w:lang w:val="hy-AM"/>
        </w:rPr>
        <w:t>пай</w:t>
      </w:r>
      <w:r w:rsidRPr="00D22766">
        <w:rPr>
          <w:rFonts w:ascii="GHEA Grapalat" w:hAnsi="GHEA Grapalat" w:cs="Sylfaen"/>
          <w:szCs w:val="24"/>
        </w:rPr>
        <w:t xml:space="preserve">) </w:t>
      </w:r>
      <w:r w:rsidRPr="00D22766">
        <w:rPr>
          <w:rFonts w:ascii="GHEA Grapalat" w:hAnsi="GHEA Grapalat" w:cs="Sylfaen"/>
          <w:szCs w:val="24"/>
          <w:lang w:val="hy-AM"/>
        </w:rPr>
        <w:t>, имеющих организация</w:t>
      </w:r>
      <w:r w:rsidRPr="00D22766">
        <w:rPr>
          <w:rFonts w:ascii="GHEA Grapalat" w:hAnsi="GHEA Grapalat" w:cs="Sylfaen"/>
          <w:szCs w:val="24"/>
        </w:rPr>
        <w:t xml:space="preserve">,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их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близкими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родственными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шамота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, связанные лицо</w:t>
      </w:r>
      <w:r w:rsidRPr="00D22766">
        <w:rPr>
          <w:rFonts w:ascii="GHEA Grapalat" w:hAnsi="GHEA Grapalat" w:cs="Sylfaen"/>
          <w:szCs w:val="24"/>
        </w:rPr>
        <w:t xml:space="preserve"> (</w:t>
      </w:r>
      <w:r w:rsidRPr="00D22766">
        <w:rPr>
          <w:rFonts w:ascii="GHEA Grapalat" w:hAnsi="GHEA Grapalat" w:cs="Sylfaen"/>
          <w:szCs w:val="24"/>
          <w:lang w:val="hy-AM"/>
        </w:rPr>
        <w:t>родитель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супруг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ребенок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брат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сестра</w:t>
      </w:r>
      <w:r w:rsidRPr="00D22766">
        <w:rPr>
          <w:rFonts w:ascii="GHEA Grapalat" w:hAnsi="GHEA Grapalat" w:cs="Sylfaen"/>
          <w:szCs w:val="24"/>
        </w:rPr>
        <w:t>,</w:t>
      </w:r>
      <w:r w:rsidRPr="00D22766">
        <w:rPr>
          <w:rFonts w:ascii="GHEA Grapalat" w:hAnsi="GHEA Grapalat" w:cs="Sylfaen"/>
          <w:szCs w:val="24"/>
          <w:lang w:val="hy-AM"/>
        </w:rPr>
        <w:t>бабушка, дедушка, внуки, а также супруг родитель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ребенок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>брат, сестра, бабушка, дедушка, внук</w:t>
      </w:r>
      <w:r w:rsidRPr="00D22766">
        <w:rPr>
          <w:rFonts w:ascii="GHEA Grapalat" w:hAnsi="GHEA Grapalat" w:cs="Sylfaen"/>
          <w:szCs w:val="24"/>
        </w:rPr>
        <w:t xml:space="preserve">) </w:t>
      </w:r>
      <w:r w:rsidRPr="00D22766">
        <w:rPr>
          <w:rFonts w:ascii="GHEA Grapalat" w:hAnsi="GHEA Grapalat" w:cs="Sylfaen"/>
          <w:szCs w:val="24"/>
          <w:lang w:val="hy-AM"/>
        </w:rPr>
        <w:t>или этим лицом, учрежденных или доли</w:t>
      </w:r>
      <w:r w:rsidRPr="00D22766">
        <w:rPr>
          <w:rFonts w:ascii="GHEA Grapalat" w:hAnsi="GHEA Grapalat" w:cs="Sylfaen"/>
          <w:szCs w:val="24"/>
        </w:rPr>
        <w:t xml:space="preserve"> (</w:t>
      </w:r>
      <w:r w:rsidRPr="00D22766">
        <w:rPr>
          <w:rFonts w:ascii="GHEA Grapalat" w:hAnsi="GHEA Grapalat" w:cs="Sylfaen"/>
          <w:szCs w:val="24"/>
          <w:lang w:val="hy-AM"/>
        </w:rPr>
        <w:t>пай</w:t>
      </w:r>
      <w:r w:rsidRPr="00D22766">
        <w:rPr>
          <w:rFonts w:ascii="GHEA Grapalat" w:hAnsi="GHEA Grapalat" w:cs="Sylfaen"/>
          <w:szCs w:val="24"/>
        </w:rPr>
        <w:t xml:space="preserve">) </w:t>
      </w:r>
      <w:r w:rsidRPr="00D22766">
        <w:rPr>
          <w:rFonts w:ascii="GHEA Grapalat" w:hAnsi="GHEA Grapalat" w:cs="Sylfaen"/>
          <w:szCs w:val="24"/>
          <w:lang w:val="hy-AM"/>
        </w:rPr>
        <w:t xml:space="preserve">организация,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имеющая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настоящей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процедуре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для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участия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представил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заявку</w:t>
      </w:r>
      <w:r w:rsidRPr="00D22766">
        <w:rPr>
          <w:rFonts w:ascii="GHEA Grapalat" w:hAnsi="GHEA Grapalat" w:cs="Sylfaen"/>
          <w:szCs w:val="24"/>
        </w:rPr>
        <w:t>:</w:t>
      </w:r>
      <w:r w:rsidRPr="00D22766">
        <w:rPr>
          <w:rFonts w:ascii="GHEA Grapalat" w:hAnsi="GHEA Grapalat" w:cs="Sylfaen"/>
          <w:szCs w:val="24"/>
          <w:lang w:val="hy-AM"/>
        </w:rPr>
        <w:t xml:space="preserve"> Если есть предусмотренные настоящим пунктом, условие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hy-AM"/>
        </w:rPr>
        <w:t xml:space="preserve">то в настоящей процедуры в отношении конфликтов интересов, имеющих член комиссии, или секретарь немедленно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удалился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соответствии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осинники</w:t>
      </w:r>
      <w:proofErr w:type="spellEnd"/>
      <w:r w:rsidRPr="00D22766">
        <w:rPr>
          <w:rFonts w:ascii="GHEA Grapalat" w:hAnsi="GHEA Grapalat" w:cs="Sylfaen"/>
          <w:szCs w:val="24"/>
        </w:rPr>
        <w:t xml:space="preserve">: </w:t>
      </w:r>
    </w:p>
    <w:p w14:paraId="612BFCFB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t xml:space="preserve">8.11 </w:t>
      </w:r>
      <w:proofErr w:type="spellStart"/>
      <w:r w:rsidRPr="00D22766">
        <w:rPr>
          <w:rFonts w:ascii="GHEA Grapalat" w:hAnsi="GHEA Grapalat" w:cs="Sylfaen"/>
          <w:szCs w:val="24"/>
          <w:lang w:val="es-ES"/>
        </w:rPr>
        <w:t>Заявки</w:t>
      </w:r>
      <w:proofErr w:type="spellEnd"/>
      <w:r w:rsidRPr="00D22766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es-ES"/>
        </w:rPr>
        <w:t>открытия</w:t>
      </w:r>
      <w:proofErr w:type="spellEnd"/>
      <w:r w:rsidRPr="00D22766">
        <w:rPr>
          <w:rFonts w:ascii="GHEA Grapalat" w:hAnsi="GHEA Grapalat" w:cs="Sylfaen"/>
          <w:szCs w:val="24"/>
          <w:lang w:val="es-ES"/>
        </w:rPr>
        <w:t xml:space="preserve"> и </w:t>
      </w:r>
      <w:proofErr w:type="spellStart"/>
      <w:r w:rsidRPr="00D22766">
        <w:rPr>
          <w:rFonts w:ascii="GHEA Grapalat" w:hAnsi="GHEA Grapalat" w:cs="Sylfaen"/>
          <w:szCs w:val="24"/>
          <w:lang w:val="es-ES"/>
        </w:rPr>
        <w:t>игнатенко</w:t>
      </w:r>
      <w:proofErr w:type="spellEnd"/>
      <w:r w:rsidRPr="00D22766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es-ES"/>
        </w:rPr>
        <w:t>после</w:t>
      </w:r>
      <w:proofErr w:type="spellEnd"/>
      <w:r w:rsidRPr="00D22766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es-ES"/>
        </w:rPr>
        <w:t>составляется</w:t>
      </w:r>
      <w:proofErr w:type="spellEnd"/>
      <w:r w:rsidRPr="00D22766">
        <w:rPr>
          <w:rFonts w:ascii="GHEA Grapalat" w:hAnsi="GHEA Grapalat" w:cs="Sylfaen"/>
          <w:szCs w:val="24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Cs w:val="24"/>
          <w:lang w:val="es-ES"/>
        </w:rPr>
        <w:t>протокол</w:t>
      </w:r>
      <w:proofErr w:type="spellEnd"/>
      <w:r w:rsidRPr="00D22766">
        <w:rPr>
          <w:rFonts w:ascii="GHEA Grapalat" w:hAnsi="GHEA Grapalat" w:cs="Sylfaen"/>
          <w:szCs w:val="24"/>
          <w:lang w:val="es-ES"/>
        </w:rPr>
        <w:t>`</w:t>
      </w:r>
      <w:r w:rsidRPr="00D22766">
        <w:rPr>
          <w:rFonts w:ascii="GHEA Grapalat" w:hAnsi="GHEA Grapalat" w:cs="Sylfaen"/>
        </w:rPr>
        <w:t xml:space="preserve"> о закупках порядке, установленном законодательством РА</w:t>
      </w:r>
      <w:r w:rsidRPr="00D22766">
        <w:rPr>
          <w:rFonts w:ascii="GHEA Grapalat" w:hAnsi="GHEA Grapalat" w:cs="Sylfaen"/>
          <w:lang w:val="hy-AM"/>
        </w:rPr>
        <w:t xml:space="preserve">. При этом в протоколе заседания комиссии подробно описываются оценки заявок, </w:t>
      </w:r>
      <w:proofErr w:type="spellStart"/>
      <w:r w:rsidRPr="00D22766">
        <w:rPr>
          <w:rFonts w:ascii="GHEA Grapalat" w:hAnsi="GHEA Grapalat" w:cs="Sylfaen"/>
          <w:lang w:val="hy-AM"/>
        </w:rPr>
        <w:t>зафиксированные</w:t>
      </w:r>
      <w:proofErr w:type="spellEnd"/>
      <w:r w:rsidRPr="00D22766">
        <w:rPr>
          <w:rFonts w:ascii="GHEA Grapalat" w:hAnsi="GHEA Grapalat" w:cs="Sylfaen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lang w:val="hy-AM"/>
        </w:rPr>
        <w:t>результате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несоответствия</w:t>
      </w:r>
      <w:proofErr w:type="spellEnd"/>
      <w:r w:rsidRPr="00D22766">
        <w:rPr>
          <w:rFonts w:ascii="GHEA Grapalat" w:hAnsi="GHEA Grapalat" w:cs="Sylfaen"/>
          <w:lang w:val="hy-AM"/>
        </w:rPr>
        <w:t xml:space="preserve"> и </w:t>
      </w:r>
      <w:proofErr w:type="spellStart"/>
      <w:r w:rsidRPr="00D22766">
        <w:rPr>
          <w:rFonts w:ascii="GHEA Grapalat" w:hAnsi="GHEA Grapalat" w:cs="Sylfaen"/>
          <w:lang w:val="hy-AM"/>
        </w:rPr>
        <w:t>обусловленные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ими</w:t>
      </w:r>
      <w:proofErr w:type="spellEnd"/>
      <w:r w:rsidRPr="00D22766">
        <w:rPr>
          <w:rFonts w:ascii="GHEA Grapalat" w:hAnsi="GHEA Grapalat" w:cs="Sylfaen"/>
          <w:lang w:val="hy-AM"/>
        </w:rPr>
        <w:t xml:space="preserve"> заявок, основания для отказа: </w:t>
      </w:r>
      <w:r w:rsidRPr="00D22766">
        <w:rPr>
          <w:rFonts w:ascii="GHEA Grapalat" w:hAnsi="GHEA Grapalat" w:cs="Sylfaen"/>
          <w:szCs w:val="24"/>
          <w:lang w:val="hy-AM"/>
        </w:rPr>
        <w:t>Протокол подписывают присутствующие на заседании комиссии присутствовали члены.</w:t>
      </w:r>
    </w:p>
    <w:p w14:paraId="6F951574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t xml:space="preserve">8.12 </w:t>
      </w:r>
      <w:r w:rsidRPr="00D22766">
        <w:rPr>
          <w:rFonts w:ascii="GHEA Grapalat" w:hAnsi="GHEA Grapalat" w:cs="Sylfaen"/>
          <w:szCs w:val="24"/>
        </w:rPr>
        <w:t>секретарь Комиссии по вскрытию заявок</w:t>
      </w:r>
      <w:r w:rsidRPr="00D22766">
        <w:rPr>
          <w:rFonts w:ascii="GHEA Grapalat" w:hAnsi="GHEA Grapalat" w:cs="Sylfaen"/>
          <w:szCs w:val="24"/>
          <w:lang w:val="hy-AM"/>
        </w:rPr>
        <w:t xml:space="preserve"> и оценки</w:t>
      </w:r>
      <w:r w:rsidRPr="00D22766">
        <w:rPr>
          <w:rFonts w:ascii="GHEA Grapalat" w:hAnsi="GHEA Grapalat" w:cs="Sylfaen"/>
          <w:szCs w:val="24"/>
        </w:rPr>
        <w:t xml:space="preserve"> после завершения заседания не позднее чем на</w:t>
      </w:r>
      <w:r w:rsidRPr="00D22766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</w:rPr>
        <w:t xml:space="preserve">следующий рабочий р </w:t>
      </w:r>
    </w:p>
    <w:p w14:paraId="4564EF0A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D22766">
        <w:rPr>
          <w:rFonts w:ascii="GHEA Grapalat" w:hAnsi="GHEA Grapalat" w:cs="Sylfaen"/>
        </w:rPr>
        <w:t>1)</w:t>
      </w:r>
      <w:r w:rsidRPr="00D22766">
        <w:rPr>
          <w:rFonts w:ascii="GHEA Grapalat" w:hAnsi="GHEA Grapalat" w:cs="Sylfaen"/>
          <w:lang w:val="hy-AM"/>
        </w:rPr>
        <w:t xml:space="preserve"> заявок на открытие</w:t>
      </w:r>
      <w:r w:rsidRPr="00D22766">
        <w:rPr>
          <w:rFonts w:ascii="GHEA Grapalat" w:hAnsi="GHEA Grapalat" w:cs="Sylfaen"/>
        </w:rPr>
        <w:t xml:space="preserve"> и оценки</w:t>
      </w:r>
      <w:r w:rsidRPr="00D22766">
        <w:rPr>
          <w:rFonts w:ascii="GHEA Grapalat" w:hAnsi="GHEA Grapalat" w:cs="Sylfaen"/>
          <w:lang w:val="hy-AM"/>
        </w:rPr>
        <w:t xml:space="preserve"> протокола заседания оригинала </w:t>
      </w:r>
      <w:proofErr w:type="spellStart"/>
      <w:r w:rsidRPr="00D22766">
        <w:rPr>
          <w:rFonts w:ascii="GHEA Grapalat" w:hAnsi="GHEA Grapalat" w:cs="Sylfaen"/>
          <w:lang w:val="hy-AM"/>
        </w:rPr>
        <w:t>переведена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газетой</w:t>
      </w:r>
      <w:proofErr w:type="spellEnd"/>
      <w:r w:rsidRPr="00D22766">
        <w:rPr>
          <w:rFonts w:ascii="GHEA Grapalat" w:hAnsi="GHEA Grapalat" w:cs="Sylfaen"/>
          <w:lang w:val="hy-AM"/>
        </w:rPr>
        <w:t xml:space="preserve"> (</w:t>
      </w:r>
      <w:proofErr w:type="spellStart"/>
      <w:r w:rsidRPr="00D22766">
        <w:rPr>
          <w:rFonts w:ascii="GHEA Grapalat" w:hAnsi="GHEA Grapalat" w:cs="Sylfaen"/>
          <w:lang w:val="hy-AM"/>
        </w:rPr>
        <w:t>отсканированные</w:t>
      </w:r>
      <w:proofErr w:type="spellEnd"/>
      <w:r w:rsidRPr="00D22766">
        <w:rPr>
          <w:rFonts w:ascii="GHEA Grapalat" w:hAnsi="GHEA Grapalat" w:cs="Sylfaen"/>
          <w:lang w:val="hy-AM"/>
        </w:rPr>
        <w:t xml:space="preserve">) </w:t>
      </w:r>
      <w:proofErr w:type="spellStart"/>
      <w:r w:rsidRPr="00D22766">
        <w:rPr>
          <w:rFonts w:ascii="GHEA Grapalat" w:hAnsi="GHEA Grapalat" w:cs="Sylfaen"/>
          <w:lang w:val="hy-AM"/>
        </w:rPr>
        <w:t>версия</w:t>
      </w:r>
      <w:proofErr w:type="spellEnd"/>
      <w:r w:rsidRPr="00D22766">
        <w:rPr>
          <w:rFonts w:ascii="GHEA Grapalat" w:hAnsi="GHEA Grapalat" w:cs="Sylfaen"/>
          <w:lang w:val="hy-AM"/>
        </w:rPr>
        <w:t xml:space="preserve"> и </w:t>
      </w:r>
      <w:proofErr w:type="spellStart"/>
      <w:r w:rsidRPr="00D22766">
        <w:rPr>
          <w:rFonts w:ascii="GHEA Grapalat" w:hAnsi="GHEA Grapalat" w:cs="Sylfaen"/>
          <w:lang w:val="hy-AM"/>
        </w:rPr>
        <w:t>настоящего</w:t>
      </w:r>
      <w:proofErr w:type="spellEnd"/>
      <w:r w:rsidRPr="00D22766">
        <w:rPr>
          <w:rFonts w:ascii="GHEA Grapalat" w:hAnsi="GHEA Grapalat" w:cs="Sylfaen"/>
          <w:lang w:val="hy-AM"/>
        </w:rPr>
        <w:t xml:space="preserve"> приглашения в </w:t>
      </w:r>
      <w:proofErr w:type="spellStart"/>
      <w:r w:rsidRPr="00D22766">
        <w:rPr>
          <w:rFonts w:ascii="GHEA Grapalat" w:hAnsi="GHEA Grapalat" w:cs="Sylfaen"/>
          <w:lang w:val="hy-AM"/>
        </w:rPr>
        <w:t>части</w:t>
      </w:r>
      <w:proofErr w:type="spellEnd"/>
      <w:r w:rsidRPr="00D22766">
        <w:rPr>
          <w:rFonts w:ascii="GHEA Grapalat" w:hAnsi="GHEA Grapalat" w:cs="Sylfaen"/>
          <w:lang w:val="hy-AM"/>
        </w:rPr>
        <w:t xml:space="preserve"> 1 3.5 </w:t>
      </w:r>
      <w:proofErr w:type="spellStart"/>
      <w:r w:rsidRPr="00D22766">
        <w:rPr>
          <w:rFonts w:ascii="GHEA Grapalat" w:hAnsi="GHEA Grapalat" w:cs="Sylfaen"/>
          <w:lang w:val="hy-AM"/>
        </w:rPr>
        <w:t>точке</w:t>
      </w:r>
      <w:proofErr w:type="spellEnd"/>
      <w:r w:rsidRPr="00D22766">
        <w:rPr>
          <w:rFonts w:ascii="GHEA Grapalat" w:hAnsi="GHEA Grapalat" w:cs="Sylfaen"/>
          <w:lang w:val="hy-AM"/>
        </w:rPr>
        <w:t xml:space="preserve"> , </w:t>
      </w:r>
      <w:proofErr w:type="spellStart"/>
      <w:r w:rsidRPr="00D22766">
        <w:rPr>
          <w:rFonts w:ascii="GHEA Grapalat" w:hAnsi="GHEA Grapalat" w:cs="Sylfaen"/>
          <w:lang w:val="hy-AM"/>
        </w:rPr>
        <w:t>указанных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обоснований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обсуждения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импорт</w:t>
      </w:r>
      <w:proofErr w:type="spellEnd"/>
      <w:r w:rsidRPr="00D22766">
        <w:rPr>
          <w:rFonts w:ascii="GHEA Grapalat" w:hAnsi="GHEA Grapalat" w:cs="Sylfaen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lang w:val="hy-AM"/>
        </w:rPr>
        <w:t>который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содержит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сведения</w:t>
      </w:r>
      <w:proofErr w:type="spellEnd"/>
      <w:r w:rsidRPr="00D22766">
        <w:rPr>
          <w:rFonts w:ascii="GHEA Grapalat" w:hAnsi="GHEA Grapalat" w:cs="Sylfaen"/>
          <w:lang w:val="hy-AM"/>
        </w:rPr>
        <w:t xml:space="preserve"> также и для обоснования получения даты и адресов электронной почты, по площади в бюллетене Если обоснования не представлены, то в протоколе заседания комиссии об этом делаются соответствующие заметки.</w:t>
      </w:r>
    </w:p>
    <w:p w14:paraId="4C331BB0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22766">
        <w:rPr>
          <w:rFonts w:ascii="GHEA Grapalat" w:hAnsi="GHEA Grapalat" w:cs="Sylfaen"/>
          <w:szCs w:val="24"/>
        </w:rPr>
        <w:t>2) его и оценке запасов вскрытия заявок</w:t>
      </w:r>
      <w:r w:rsidRPr="00D22766">
        <w:rPr>
          <w:rFonts w:ascii="GHEA Grapalat" w:hAnsi="GHEA Grapalat" w:cs="Sylfaen"/>
          <w:szCs w:val="24"/>
          <w:lang w:val="hy-AM"/>
        </w:rPr>
        <w:t xml:space="preserve"> и оценки</w:t>
      </w:r>
      <w:r w:rsidRPr="00D22766">
        <w:rPr>
          <w:rFonts w:ascii="GHEA Grapalat" w:hAnsi="GHEA Grapalat" w:cs="Sylfaen"/>
          <w:szCs w:val="24"/>
        </w:rPr>
        <w:t xml:space="preserve"> присутствующих на заседании членов подписью конфликта интересов об отсутствии заявлений оригиналов переведена газетой (отсканированные) варианты опубликовывает в бюллетене Комиссии его члены, которые работы комиссии участвуют вскрытия заявок и оценки после заседания, созываемого в заседаниях, подписывают в настоящем подпункте, предусмотренных заявления, которые бюллетене секретарь публикует подписания следующий рабочий день.</w:t>
      </w:r>
    </w:p>
    <w:p w14:paraId="5FBA0C99" w14:textId="77777777" w:rsidR="005B070E" w:rsidRPr="00D22766" w:rsidRDefault="005B070E" w:rsidP="005B070E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/>
          <w:lang w:val="af-ZA"/>
        </w:rPr>
        <w:tab/>
      </w:r>
      <w:r w:rsidRPr="00D22766">
        <w:rPr>
          <w:rFonts w:ascii="GHEA Grapalat" w:hAnsi="GHEA Grapalat" w:cs="Sylfaen"/>
          <w:sz w:val="20"/>
          <w:lang w:val="af-ZA"/>
        </w:rPr>
        <w:t xml:space="preserve">8.13 </w:t>
      </w:r>
      <w:r w:rsidRPr="00D413CA">
        <w:rPr>
          <w:rFonts w:ascii="GHEA Grapalat" w:hAnsi="GHEA Grapalat" w:cs="Sylfaen"/>
          <w:sz w:val="20"/>
          <w:lang w:val="ru-RU"/>
        </w:rPr>
        <w:t>Закона</w:t>
      </w:r>
      <w:r w:rsidRPr="00D22766">
        <w:rPr>
          <w:rFonts w:ascii="GHEA Grapalat" w:hAnsi="GHEA Grapalat" w:cs="Sylfaen"/>
          <w:sz w:val="20"/>
          <w:lang w:val="af-ZA"/>
        </w:rPr>
        <w:t xml:space="preserve"> 6-</w:t>
      </w:r>
      <w:r w:rsidRPr="00D413CA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статьи</w:t>
      </w:r>
      <w:r w:rsidRPr="00D22766">
        <w:rPr>
          <w:rFonts w:ascii="GHEA Grapalat" w:hAnsi="GHEA Grapalat" w:cs="Sylfaen"/>
          <w:sz w:val="20"/>
          <w:lang w:val="af-ZA"/>
        </w:rPr>
        <w:t xml:space="preserve"> 1-</w:t>
      </w:r>
      <w:r w:rsidRPr="00D413CA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части</w:t>
      </w:r>
      <w:r w:rsidRPr="00D22766">
        <w:rPr>
          <w:rFonts w:ascii="GHEA Grapalat" w:hAnsi="GHEA Grapalat" w:cs="Sylfaen"/>
          <w:sz w:val="20"/>
          <w:lang w:val="af-ZA"/>
        </w:rPr>
        <w:t xml:space="preserve"> 6-</w:t>
      </w:r>
      <w:r w:rsidRPr="00D413CA">
        <w:rPr>
          <w:rFonts w:ascii="GHEA Grapalat" w:hAnsi="GHEA Grapalat" w:cs="Sylfaen"/>
          <w:sz w:val="20"/>
          <w:lang w:val="ru-RU"/>
        </w:rPr>
        <w:t>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пунктом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предусмотренных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основания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заявку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вытащить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заказчиком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руководителя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мотивированного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решения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основанные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уполномоченный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орган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включает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закупках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процессе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участия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право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не имеющие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 xml:space="preserve">в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спискепо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Руководителя заказчика мотивированного решения уполномоченный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орган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публикует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бюллетене</w:t>
      </w:r>
      <w:proofErr w:type="spellEnd"/>
      <w:r w:rsidRPr="00D413CA">
        <w:rPr>
          <w:rFonts w:ascii="GHEA Grapalat" w:hAnsi="GHEA Grapalat" w:cs="Sylfaen"/>
          <w:sz w:val="20"/>
          <w:lang w:val="ru-RU"/>
        </w:rPr>
        <w:t>для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решения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получения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пять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рабочих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течение</w:t>
      </w:r>
      <w:r w:rsidRPr="00D22766">
        <w:rPr>
          <w:rFonts w:ascii="GHEA Grapalat" w:hAnsi="GHEA Grapalat" w:cs="Sylfaen"/>
          <w:sz w:val="20"/>
          <w:lang w:val="hy-AM"/>
        </w:rPr>
        <w:t>:</w:t>
      </w:r>
    </w:p>
    <w:p w14:paraId="7F82255E" w14:textId="77777777" w:rsidR="005B070E" w:rsidRPr="00D22766" w:rsidRDefault="005B070E" w:rsidP="005B070E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ru-RU"/>
        </w:rPr>
        <w:t>При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этом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настоящий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момент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указанное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решение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заказчика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руководитель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выносит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покупку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процедуру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несостоявшейся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объявлении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заявление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публикации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одностороннем порядке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решения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заявление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af-ZA"/>
        </w:rPr>
        <w:t>(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уведомление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) </w:t>
      </w:r>
      <w:r w:rsidRPr="00D22766">
        <w:rPr>
          <w:rFonts w:ascii="GHEA Grapalat" w:hAnsi="GHEA Grapalat" w:cs="Sylfaen"/>
          <w:sz w:val="20"/>
          <w:lang w:val="ru-RU"/>
        </w:rPr>
        <w:t>публикации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десять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день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Решение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каво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следующий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он</w:t>
      </w:r>
      <w:r w:rsidRPr="00D22766">
        <w:rPr>
          <w:rFonts w:ascii="GHEA Grapalat" w:hAnsi="GHEA Grapalat" w:cs="Sylfaen"/>
          <w:sz w:val="20"/>
          <w:lang w:val="af-ZA"/>
        </w:rPr>
        <w:t xml:space="preserve"> в письменной форме </w:t>
      </w:r>
      <w:r w:rsidRPr="00D22766">
        <w:rPr>
          <w:rFonts w:ascii="GHEA Grapalat" w:hAnsi="GHEA Grapalat" w:cs="Sylfaen"/>
          <w:sz w:val="20"/>
          <w:lang w:val="ru-RU"/>
        </w:rPr>
        <w:t>предоставляется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уполномоченный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орган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участнику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Уполномоченный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орган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включает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закупках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процессе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участия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право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не имеющие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списке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постановление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получению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после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сороковой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после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пяти</w:t>
      </w:r>
      <w:r w:rsidRPr="00D413CA">
        <w:rPr>
          <w:rFonts w:ascii="GHEA Grapalat" w:hAnsi="GHEA Grapalat" w:cs="Sylfaen"/>
          <w:sz w:val="20"/>
          <w:lang w:val="ru-RU"/>
        </w:rPr>
        <w:t>третий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413CA">
        <w:rPr>
          <w:rFonts w:ascii="GHEA Grapalat" w:hAnsi="GHEA Grapalat" w:cs="Sylfaen"/>
          <w:sz w:val="20"/>
          <w:lang w:val="ru-RU"/>
        </w:rPr>
        <w:t>, з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решение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сразу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после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сороковой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 состоянию 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решению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апелляции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 поводу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возбужденного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незавершенного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судебного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дела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 наличии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в данном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судебном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 делу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финал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судебного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акта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силу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вступления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пять</w:t>
      </w:r>
      <w:r w:rsidRPr="00D413CA">
        <w:rPr>
          <w:rFonts w:ascii="GHEA Grapalat" w:hAnsi="GHEA Grapalat" w:cs="Sylfaen"/>
          <w:sz w:val="20"/>
          <w:lang w:val="ru-RU"/>
        </w:rPr>
        <w:t>ой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413CA">
        <w:rPr>
          <w:rFonts w:ascii="GHEA Grapalat" w:hAnsi="GHEA Grapalat" w:cs="Sylfaen"/>
          <w:sz w:val="20"/>
          <w:lang w:val="ru-RU"/>
        </w:rPr>
        <w:t>года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если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судебные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экспертизы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по результатам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определения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производительности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возможность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исчезла</w:t>
      </w:r>
      <w:r w:rsidRPr="00D22766">
        <w:rPr>
          <w:rFonts w:ascii="GHEA Grapalat" w:hAnsi="GHEA Grapalat" w:cs="Sylfaen"/>
          <w:sz w:val="20"/>
          <w:lang w:val="hy-AM"/>
        </w:rPr>
        <w:t>. в</w:t>
      </w:r>
    </w:p>
    <w:p w14:paraId="3EE0748B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hy-AM"/>
        </w:rPr>
        <w:t>Д</w:t>
      </w:r>
      <w:r w:rsidRPr="00D22766">
        <w:rPr>
          <w:rFonts w:ascii="GHEA Grapalat" w:hAnsi="GHEA Grapalat" w:cs="Sylfaen"/>
          <w:sz w:val="20"/>
          <w:lang w:val="af-ZA"/>
        </w:rPr>
        <w:t>не</w:t>
      </w:r>
    </w:p>
    <w:p w14:paraId="43E3D9D4" w14:textId="77777777" w:rsidR="005B070E" w:rsidRPr="00D22766" w:rsidRDefault="005B070E" w:rsidP="005B070E">
      <w:pPr>
        <w:pStyle w:val="ListParagraph"/>
        <w:numPr>
          <w:ilvl w:val="0"/>
          <w:numId w:val="42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предусмотренные настоящим пунктом для </w:t>
      </w:r>
      <w:r w:rsidRPr="00D22766">
        <w:rPr>
          <w:rFonts w:ascii="GHEA Grapalat" w:hAnsi="GHEA Grapalat" w:cs="Sylfaen"/>
          <w:sz w:val="20"/>
          <w:lang w:val="ru-RU"/>
        </w:rPr>
        <w:t>уполномоченных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мм</w:t>
      </w:r>
      <w:proofErr w:type="spellStart"/>
      <w:r w:rsidRPr="00D22766">
        <w:rPr>
          <w:rFonts w:ascii="GHEA Grapalat" w:hAnsi="GHEA Grapalat" w:cs="Sylfaen"/>
          <w:sz w:val="20"/>
        </w:rPr>
        <w:t>нин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решение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будет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срок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истечения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дня</w:t>
      </w:r>
      <w:proofErr w:type="spellEnd"/>
      <w:r w:rsidRPr="00D22766">
        <w:rPr>
          <w:rFonts w:ascii="GHEA Grapalat" w:hAnsi="GHEA Grapalat" w:cs="Sylfaen"/>
          <w:sz w:val="20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</w:rPr>
        <w:t>по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состоянию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участник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или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договора</w:t>
      </w:r>
      <w:proofErr w:type="spellEnd"/>
      <w:r w:rsidRPr="00D22766">
        <w:rPr>
          <w:rFonts w:ascii="GHEA Grapalat" w:hAnsi="GHEA Grapalat" w:cs="Sylfaen"/>
          <w:sz w:val="20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</w:rPr>
        <w:t>заключенного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лицо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платить</w:t>
      </w:r>
      <w:proofErr w:type="spellEnd"/>
      <w:r w:rsidRPr="00D22766">
        <w:rPr>
          <w:rFonts w:ascii="GHEA Grapalat" w:hAnsi="GHEA Grapalat" w:cs="Sylfaen"/>
          <w:sz w:val="20"/>
        </w:rPr>
        <w:t xml:space="preserve"> в </w:t>
      </w:r>
      <w:r w:rsidRPr="00D22766">
        <w:rPr>
          <w:rFonts w:ascii="GHEA Grapalat" w:hAnsi="GHEA Grapalat" w:cs="Sylfaen"/>
          <w:sz w:val="20"/>
          <w:lang w:val="af-ZA"/>
        </w:rPr>
        <w:t>заявки, договора и (или) оскара сумма обеспечения, то заказчиком данному участнику в список включения мотивированное решение не представляет в уполномоченный орган.</w:t>
      </w:r>
    </w:p>
    <w:p w14:paraId="172871FC" w14:textId="77777777" w:rsidR="005B070E" w:rsidRPr="00D22766" w:rsidRDefault="005B070E" w:rsidP="005B070E">
      <w:pPr>
        <w:pStyle w:val="ListParagraph"/>
        <w:numPr>
          <w:ilvl w:val="0"/>
          <w:numId w:val="42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lastRenderedPageBreak/>
        <w:t xml:space="preserve">участника или договора, заключенного лицом заявки, договора и (или) оскара обеспечения суммы оплата осуществляется </w:t>
      </w:r>
      <w:r w:rsidRPr="00D22766">
        <w:rPr>
          <w:rFonts w:ascii="GHEA Grapalat" w:hAnsi="GHEA Grapalat" w:cs="Sylfaen"/>
          <w:sz w:val="20"/>
          <w:lang w:val="ru-RU"/>
        </w:rPr>
        <w:t>уполномоченным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мм</w:t>
      </w:r>
      <w:proofErr w:type="spellStart"/>
      <w:r w:rsidRPr="00D22766">
        <w:rPr>
          <w:rFonts w:ascii="GHEA Grapalat" w:hAnsi="GHEA Grapalat" w:cs="Sylfaen"/>
          <w:sz w:val="20"/>
        </w:rPr>
        <w:t>нин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решение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будет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срок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истечения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после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но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позднее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чем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уполномоченного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органа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стороны</w:t>
      </w:r>
      <w:proofErr w:type="spellEnd"/>
      <w:r w:rsidRPr="00D22766">
        <w:rPr>
          <w:rFonts w:ascii="GHEA Grapalat" w:hAnsi="GHEA Grapalat" w:cs="Sylfaen"/>
          <w:sz w:val="20"/>
        </w:rPr>
        <w:t xml:space="preserve"> - </w:t>
      </w:r>
      <w:proofErr w:type="spellStart"/>
      <w:r w:rsidRPr="00D22766">
        <w:rPr>
          <w:rFonts w:ascii="GHEA Grapalat" w:hAnsi="GHEA Grapalat" w:cs="Sylfaen"/>
          <w:sz w:val="20"/>
        </w:rPr>
        <w:t>участника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списка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включения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для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установленных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красной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срок</w:t>
      </w:r>
      <w:proofErr w:type="spellEnd"/>
      <w:r w:rsidRPr="00D22766">
        <w:rPr>
          <w:rFonts w:ascii="GHEA Grapalat" w:hAnsi="GHEA Grapalat" w:cs="Sylfaen"/>
          <w:sz w:val="20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</w:rPr>
        <w:t>истечения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решение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сразу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после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сороковой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 состоянию 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решению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апелляции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 поводу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возбужденного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незавершенного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судебного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дела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 наличии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позднее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чем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данном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судебном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 делу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финал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судебный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акт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вступает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силу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затем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заказчик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этом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письменно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сообщает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уполномоченный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орган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в которой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основываясь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претендент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включается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список</w:t>
      </w:r>
      <w:r w:rsidRPr="00D22766">
        <w:rPr>
          <w:rFonts w:ascii="GHEA Grapalat" w:hAnsi="GHEA Grapalat" w:cs="Sylfaen"/>
          <w:sz w:val="20"/>
          <w:lang w:val="af-ZA"/>
        </w:rPr>
        <w:t>:</w:t>
      </w:r>
    </w:p>
    <w:p w14:paraId="05A98D78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hy-AM"/>
        </w:rPr>
        <w:t>При этом</w:t>
      </w:r>
      <w:r w:rsidRPr="00D22766">
        <w:rPr>
          <w:rFonts w:ascii="GHEA Grapalat" w:hAnsi="GHEA Grapalat" w:cs="Sylfaen"/>
          <w:sz w:val="20"/>
          <w:lang w:val="af-ZA"/>
        </w:rPr>
        <w:t>.</w:t>
      </w:r>
    </w:p>
    <w:p w14:paraId="54A4DB8E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>-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участвовать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закупках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участия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право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 том, что заявление-заявление квалифицируется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качестве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реальности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, не соответствующие или участник настоящим приглашением порядке и в сроки, не представляет, по приглашению документы, предусмотренные включая те случаи, когда установленный срок не коррекция или полное не корректирует заявки оценки,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зафиксированные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результате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несоответствия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числе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когда правительства 20.06.2025 года. N 817-А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решения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2-й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пункта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2-го,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предусмотренных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подпунктом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список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включены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лицо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участника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предлагаемых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качестве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агента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/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исполнитель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/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выбранный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участник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представляет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квалификации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обеспечение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процедура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организована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статьи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15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Закона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6-й,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предусмотренного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частью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урегулирования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соответствующих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и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результате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этого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соглашения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целях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заключения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договора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заключенного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лицо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установленный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срок,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односторонний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утвержденных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заявления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lang w:val="ru-RU"/>
        </w:rPr>
        <w:t>неустойки</w:t>
      </w:r>
      <w:r w:rsidRPr="00D22766">
        <w:rPr>
          <w:rFonts w:ascii="GHEA Grapalat" w:hAnsi="GHEA Grapalat" w:cs="Sylfaen"/>
          <w:sz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lang w:val="ru-RU"/>
        </w:rPr>
        <w:t>далее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также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пени</w:t>
      </w:r>
      <w:r w:rsidRPr="00D22766">
        <w:rPr>
          <w:rFonts w:ascii="GHEA Grapalat" w:hAnsi="GHEA Grapalat" w:cs="Sylfaen"/>
          <w:sz w:val="20"/>
          <w:lang w:val="af-ZA"/>
        </w:rPr>
        <w:t xml:space="preserve">) </w:t>
      </w:r>
      <w:r w:rsidRPr="00D413CA">
        <w:rPr>
          <w:rFonts w:ascii="GHEA Grapalat" w:hAnsi="GHEA Grapalat" w:cs="Sylfaen"/>
          <w:sz w:val="20"/>
          <w:lang w:val="ru-RU"/>
        </w:rPr>
        <w:t>форме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представлена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договора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) </w:t>
      </w:r>
      <w:r w:rsidRPr="00D413CA">
        <w:rPr>
          <w:rFonts w:ascii="GHEA Grapalat" w:hAnsi="GHEA Grapalat" w:cs="Sylfaen"/>
          <w:sz w:val="20"/>
          <w:lang w:val="ru-RU"/>
        </w:rPr>
        <w:t>квалификации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 обеспечение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заменяет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банковской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гарантии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отче</w:t>
      </w:r>
      <w:proofErr w:type="spellEnd"/>
      <w:r w:rsidRPr="00D413CA">
        <w:rPr>
          <w:rFonts w:ascii="GHEA Grapalat" w:hAnsi="GHEA Grapalat" w:cs="Sylfaen"/>
          <w:sz w:val="20"/>
          <w:lang w:val="ru-RU"/>
        </w:rPr>
        <w:t>в.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наличными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деньгами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то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эти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обстоятельство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рассматривается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качестве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покупки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D413CA">
        <w:rPr>
          <w:rFonts w:ascii="GHEA Grapalat" w:hAnsi="GHEA Grapalat" w:cs="Sylfaen"/>
          <w:sz w:val="20"/>
          <w:lang w:val="ru-RU"/>
        </w:rPr>
        <w:t>процессе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lang w:val="ru-RU"/>
        </w:rPr>
        <w:t xml:space="preserve"> в рамках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проведенных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обязательства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нарушает</w:t>
      </w:r>
      <w:r w:rsidRPr="00D22766">
        <w:rPr>
          <w:rFonts w:ascii="GHEA Grapalat" w:hAnsi="GHEA Grapalat" w:cs="Sylfaen"/>
          <w:sz w:val="20"/>
          <w:lang w:val="af-ZA"/>
        </w:rPr>
        <w:t>.</w:t>
      </w:r>
    </w:p>
    <w:p w14:paraId="5387C1CF" w14:textId="77777777" w:rsidR="005B070E" w:rsidRPr="00D22766" w:rsidRDefault="005B070E" w:rsidP="005B070E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af-ZA"/>
        </w:rPr>
        <w:t>- с.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сн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1-й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части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8.8.1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пунктов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,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обстоятельство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не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считается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покупке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процесса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рамках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проведенных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обязательства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нарушение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1A22F945" w14:textId="77777777" w:rsidR="005B070E" w:rsidRPr="00D22766" w:rsidRDefault="005B070E" w:rsidP="005B070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color w:val="000000"/>
          <w:sz w:val="20"/>
          <w:szCs w:val="20"/>
          <w:lang w:val="af-ZA"/>
        </w:rPr>
        <w:t xml:space="preserve"> 8.14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Если участник Закона 6-й статьи 1-й части 5-й и 6-й частями, предусмотренных в списки включен со дня подачи заявки после, то его данная заявка не подлежит отклонению</w:t>
      </w:r>
      <w:r w:rsidRPr="00D22766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4AC18217" w14:textId="77777777" w:rsidR="005B070E" w:rsidRPr="00D22766" w:rsidRDefault="005B070E" w:rsidP="005B070E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Настоящего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приглашения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части -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на 8,8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пункта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 указанные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документы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претендент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в установленные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сроки,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высоко 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собрания,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секретаря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презентации.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н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которого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является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его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настоящим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приглашением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 предусмотренные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 электронной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почте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, чтобы отправить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через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Секретарь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обязан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документы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, чтобы получить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в день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подтверждения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их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получения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обстоятельстводля</w:t>
      </w:r>
      <w:proofErr w:type="spellEnd"/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настоящего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приглашении</w:t>
      </w:r>
      <w:r w:rsidRPr="00D2276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указанных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своей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электронной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почтой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участнику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 электронной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почте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подтверждение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отправки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22766">
        <w:rPr>
          <w:rFonts w:ascii="GHEA Grapalat" w:hAnsi="GHEA Grapalat" w:cs="Sylfaen"/>
          <w:sz w:val="20"/>
          <w:szCs w:val="24"/>
          <w:lang w:val="ru-RU" w:eastAsia="en-US"/>
        </w:rPr>
        <w:t>через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7CA884C4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22766">
        <w:rPr>
          <w:rFonts w:ascii="GHEA Grapalat" w:hAnsi="GHEA Grapalat" w:cs="Sylfaen"/>
          <w:szCs w:val="24"/>
        </w:rPr>
        <w:t xml:space="preserve">8.16 </w:t>
      </w:r>
      <w:r w:rsidRPr="00D22766">
        <w:rPr>
          <w:rFonts w:ascii="GHEA Grapalat" w:hAnsi="GHEA Grapalat" w:cs="Sylfaen"/>
          <w:szCs w:val="24"/>
          <w:lang w:val="ru-RU"/>
        </w:rPr>
        <w:t>Участники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представители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могут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нынешних</w:t>
      </w:r>
      <w:r w:rsidRPr="00D22766">
        <w:rPr>
          <w:rFonts w:ascii="GHEA Grapalat" w:hAnsi="GHEA Grapalat" w:cs="Sylfaen"/>
          <w:szCs w:val="24"/>
        </w:rPr>
        <w:t xml:space="preserve"> быть в </w:t>
      </w:r>
      <w:r w:rsidRPr="00D22766">
        <w:rPr>
          <w:rFonts w:ascii="GHEA Grapalat" w:hAnsi="GHEA Grapalat" w:cs="Sylfaen"/>
          <w:szCs w:val="24"/>
          <w:lang w:val="ru-RU"/>
        </w:rPr>
        <w:t>комиссии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 xml:space="preserve">на 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заседанияхон</w:t>
      </w:r>
      <w:proofErr w:type="spellEnd"/>
      <w:r w:rsidRPr="00D22766">
        <w:rPr>
          <w:rFonts w:ascii="GHEA Grapalat" w:hAnsi="GHEA Grapalat" w:cs="Sylfaen"/>
          <w:szCs w:val="24"/>
          <w:lang w:val="ru-RU"/>
        </w:rPr>
        <w:t>.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Участники</w:t>
      </w:r>
      <w:r w:rsidRPr="00D22766">
        <w:rPr>
          <w:rFonts w:ascii="GHEA Grapalat" w:hAnsi="GHEA Grapalat" w:cs="Sylfaen"/>
          <w:szCs w:val="24"/>
        </w:rPr>
        <w:t xml:space="preserve"> или </w:t>
      </w:r>
      <w:r w:rsidRPr="00D22766">
        <w:rPr>
          <w:rFonts w:ascii="GHEA Grapalat" w:hAnsi="GHEA Grapalat" w:cs="Sylfaen"/>
          <w:szCs w:val="24"/>
          <w:lang w:val="ru-RU"/>
        </w:rPr>
        <w:t>их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представители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могут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они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требовать от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комиссии,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заседаний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протоколов,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копии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ru-RU"/>
        </w:rPr>
        <w:t>которые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предоставляются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на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один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календарный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день</w:t>
      </w:r>
      <w:r w:rsidRPr="00D22766">
        <w:rPr>
          <w:rFonts w:ascii="GHEA Grapalat" w:hAnsi="GHEA Grapalat" w:cs="Sylfaen"/>
          <w:szCs w:val="24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вармении</w:t>
      </w:r>
      <w:proofErr w:type="spellEnd"/>
      <w:r w:rsidRPr="00D22766">
        <w:rPr>
          <w:rFonts w:ascii="GHEA Grapalat" w:hAnsi="GHEA Grapalat" w:cs="Sylfaen"/>
          <w:szCs w:val="24"/>
          <w:lang w:val="ru-RU"/>
        </w:rPr>
        <w:t>.</w:t>
      </w:r>
    </w:p>
    <w:p w14:paraId="67FA604A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8.17 </w:t>
      </w:r>
      <w:r w:rsidRPr="00D22766">
        <w:rPr>
          <w:rFonts w:ascii="GHEA Grapalat" w:hAnsi="GHEA Grapalat" w:cs="Sylfaen"/>
          <w:sz w:val="20"/>
          <w:lang w:val="ru-RU"/>
        </w:rPr>
        <w:t>Комиссии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(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) </w:t>
      </w:r>
      <w:r w:rsidRPr="00D22766">
        <w:rPr>
          <w:rFonts w:ascii="GHEA Grapalat" w:hAnsi="GHEA Grapalat" w:cs="Sylfaen"/>
          <w:sz w:val="20"/>
          <w:lang w:val="ru-RU"/>
        </w:rPr>
        <w:t>заказчика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электронной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предупреждения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отправляется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Sylfaen"/>
          <w:sz w:val="20"/>
          <w:lang w:val="af-ZA"/>
        </w:rPr>
        <w:t xml:space="preserve"> , указанная в заявке электронный адрес для отправки через, </w:t>
      </w:r>
      <w:r w:rsidRPr="00D22766">
        <w:rPr>
          <w:rFonts w:ascii="GHEA Grapalat" w:hAnsi="GHEA Grapalat" w:cs="Sylfaen"/>
          <w:sz w:val="20"/>
          <w:lang w:val="ru-RU"/>
        </w:rPr>
        <w:t>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своей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заявке 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указанный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электронный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ящик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настоящем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указано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комиссии,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секретаря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электронной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почте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af-ZA" w:eastAsia="x-none"/>
        </w:rPr>
        <w:t>будет отправлен через:</w:t>
      </w:r>
    </w:p>
    <w:p w14:paraId="0B4CF84A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D22766">
        <w:rPr>
          <w:rFonts w:ascii="GHEA Grapalat" w:hAnsi="GHEA Grapalat"/>
          <w:sz w:val="20"/>
          <w:szCs w:val="20"/>
          <w:lang w:val="af-ZA" w:eastAsia="x-none"/>
        </w:rPr>
        <w:t>Сведений (документов) в электронном виде в случае обмена участник сведения (документы), направляет утвержденный оригинал документа переведена газетой (отсканированные) виде.</w:t>
      </w:r>
    </w:p>
    <w:p w14:paraId="22DDD699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 w:rsidRPr="00D22766">
        <w:rPr>
          <w:rFonts w:ascii="GHEA Grapalat" w:hAnsi="GHEA Grapalat"/>
        </w:rPr>
        <w:t>8</w:t>
      </w:r>
      <w:r w:rsidRPr="00D22766">
        <w:rPr>
          <w:rFonts w:ascii="GHEA Grapalat" w:hAnsi="GHEA Grapalat"/>
          <w:lang w:val="hy-AM"/>
        </w:rPr>
        <w:t>.</w:t>
      </w:r>
      <w:r w:rsidRPr="00D22766">
        <w:rPr>
          <w:rFonts w:ascii="GHEA Grapalat" w:hAnsi="GHEA Grapalat"/>
        </w:rPr>
        <w:t>18 оценка Заявок и участника постановления осуществляется в соответствии отдельные партии</w:t>
      </w:r>
      <w:r w:rsidRPr="00D22766">
        <w:rPr>
          <w:rFonts w:ascii="GHEA Grapalat" w:hAnsi="GHEA Grapalat" w:cs="Sylfaen"/>
          <w:lang w:val="hy-AM"/>
        </w:rPr>
        <w:t>:</w:t>
      </w:r>
      <w:r w:rsidRPr="00D22766">
        <w:rPr>
          <w:rStyle w:val="FootnoteReference"/>
          <w:rFonts w:ascii="GHEA Grapalat" w:hAnsi="GHEA Grapalat" w:cs="Sylfaen"/>
          <w:lang w:val="hy-AM"/>
        </w:rPr>
        <w:footnoteReference w:id="5"/>
      </w:r>
    </w:p>
    <w:p w14:paraId="337E6966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D22766">
        <w:rPr>
          <w:rFonts w:ascii="GHEA Grapalat" w:hAnsi="GHEA Grapalat"/>
          <w:sz w:val="20"/>
          <w:szCs w:val="20"/>
          <w:lang w:val="af-ZA" w:eastAsia="x-none"/>
        </w:rPr>
        <w:t xml:space="preserve">8.19 Выбранной участником договор чкалов (отказа) или заключения договора права в случае лишения по решению комиссии выбран участник, признается, следующего за место, занимаемое участником настоящего </w:t>
      </w:r>
      <w:r w:rsidRPr="00D22766">
        <w:rPr>
          <w:rFonts w:ascii="GHEA Grapalat" w:hAnsi="GHEA Grapalat"/>
          <w:sz w:val="20"/>
          <w:szCs w:val="20"/>
          <w:lang w:val="hy-AM" w:eastAsia="x-none"/>
        </w:rPr>
        <w:t>приглашения в части 1 8.12-от 8.18, установленным пунктами процедуры с применением</w:t>
      </w:r>
      <w:r w:rsidRPr="00D22766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39E4247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22766">
        <w:rPr>
          <w:rFonts w:ascii="GHEA Grapalat" w:hAnsi="GHEA Grapalat" w:cs="Sylfaen"/>
          <w:szCs w:val="24"/>
        </w:rPr>
        <w:t>8</w:t>
      </w:r>
      <w:r w:rsidRPr="00D22766">
        <w:rPr>
          <w:rFonts w:ascii="GHEA Grapalat" w:hAnsi="GHEA Grapalat" w:cs="Sylfaen"/>
          <w:szCs w:val="24"/>
          <w:lang w:val="hy-AM"/>
        </w:rPr>
        <w:t>.</w:t>
      </w:r>
      <w:r w:rsidRPr="00D22766">
        <w:rPr>
          <w:rFonts w:ascii="GHEA Grapalat" w:hAnsi="GHEA Grapalat" w:cs="Sylfaen"/>
          <w:szCs w:val="24"/>
        </w:rPr>
        <w:t xml:space="preserve">20 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Участник</w:t>
      </w:r>
      <w:r w:rsidRPr="00D413CA">
        <w:rPr>
          <w:rFonts w:ascii="GHEA Grapalat" w:hAnsi="GHEA Grapalat" w:cs="Sylfaen"/>
          <w:szCs w:val="24"/>
          <w:lang w:val="ru-RU"/>
        </w:rPr>
        <w:t>за</w:t>
      </w:r>
      <w:r w:rsidRPr="00D22766">
        <w:rPr>
          <w:rFonts w:ascii="GHEA Grapalat" w:hAnsi="GHEA Grapalat" w:cs="Sylfaen"/>
          <w:szCs w:val="24"/>
          <w:lang w:val="ru-RU"/>
        </w:rPr>
        <w:t>себя</w:t>
      </w:r>
      <w:proofErr w:type="spellEnd"/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представленных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требований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соответствия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обоснования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целей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может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быть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представить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дополнительно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другие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документы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ru-RU"/>
        </w:rPr>
        <w:t>информацию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</w:t>
      </w:r>
      <w:r w:rsidRPr="00D22766">
        <w:rPr>
          <w:rFonts w:ascii="GHEA Grapalat" w:hAnsi="GHEA Grapalat" w:cs="Sylfaen"/>
          <w:szCs w:val="24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ru-RU"/>
        </w:rPr>
        <w:t>материалыпо</w:t>
      </w:r>
      <w:proofErr w:type="spellEnd"/>
      <w:r w:rsidRPr="00D22766">
        <w:rPr>
          <w:rFonts w:ascii="GHEA Grapalat" w:hAnsi="GHEA Grapalat" w:cs="Sylfaen"/>
          <w:szCs w:val="24"/>
          <w:lang w:val="ru-RU"/>
        </w:rPr>
        <w:t>.</w:t>
      </w:r>
    </w:p>
    <w:p w14:paraId="39615790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proofErr w:type="spellStart"/>
      <w:r w:rsidRPr="00D413CA">
        <w:rPr>
          <w:rFonts w:ascii="GHEA Grapalat" w:hAnsi="GHEA Grapalat" w:cs="Sylfaen"/>
          <w:szCs w:val="24"/>
          <w:lang w:val="ru-RU"/>
        </w:rPr>
        <w:t>А.</w:t>
      </w:r>
      <w:r w:rsidRPr="00D22766">
        <w:rPr>
          <w:rFonts w:ascii="GHEA Grapalat" w:hAnsi="GHEA Grapalat" w:cs="Sylfaen"/>
          <w:szCs w:val="24"/>
          <w:lang w:val="ru-RU"/>
        </w:rPr>
        <w:t>спасов</w:t>
      </w:r>
      <w:proofErr w:type="spellEnd"/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может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чтобы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увидеть</w:t>
      </w:r>
      <w:r w:rsidRPr="00D22766">
        <w:rPr>
          <w:rFonts w:ascii="GHEA Grapalat" w:hAnsi="GHEA Grapalat" w:cs="Sylfaen"/>
          <w:szCs w:val="24"/>
        </w:rPr>
        <w:t xml:space="preserve"> м</w:t>
      </w:r>
      <w:r w:rsidRPr="00D22766">
        <w:rPr>
          <w:rFonts w:ascii="GHEA Grapalat" w:hAnsi="GHEA Grapalat" w:cs="Sylfaen"/>
          <w:szCs w:val="24"/>
          <w:lang w:val="ru-RU"/>
        </w:rPr>
        <w:t>анна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представленных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данных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аутентификации</w:t>
      </w:r>
      <w:r w:rsidRPr="00D22766">
        <w:rPr>
          <w:rFonts w:ascii="GHEA Grapalat" w:hAnsi="GHEA Grapalat" w:cs="Sylfaen"/>
          <w:szCs w:val="24"/>
        </w:rPr>
        <w:t xml:space="preserve">` </w:t>
      </w:r>
      <w:r w:rsidRPr="00D22766">
        <w:rPr>
          <w:rFonts w:ascii="GHEA Grapalat" w:hAnsi="GHEA Grapalat" w:cs="Sylfaen"/>
          <w:szCs w:val="24"/>
          <w:lang w:val="ru-RU"/>
        </w:rPr>
        <w:t>с помощью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официальных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источников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полученных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данных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или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его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об этом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получив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компетентных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органов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письменной форме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заключение</w:t>
      </w:r>
      <w:r w:rsidRPr="00D22766">
        <w:rPr>
          <w:rFonts w:ascii="GHEA Grapalat" w:hAnsi="GHEA Grapalat" w:cs="Sylfaen"/>
          <w:szCs w:val="24"/>
        </w:rPr>
        <w:t xml:space="preserve">: </w:t>
      </w:r>
      <w:r w:rsidRPr="00D22766">
        <w:rPr>
          <w:rFonts w:ascii="GHEA Grapalat" w:hAnsi="GHEA Grapalat" w:cs="Sylfaen"/>
          <w:szCs w:val="24"/>
          <w:lang w:val="ru-RU"/>
        </w:rPr>
        <w:t>Как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 в вопросе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отправления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случае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соответствующего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государственного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местного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самоуправления,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органы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запрос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на получение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дня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, следующего за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два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рабочих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дня,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время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обучения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письменной форме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заключение</w:t>
      </w:r>
      <w:r w:rsidRPr="00D22766">
        <w:rPr>
          <w:rFonts w:ascii="GHEA Grapalat" w:hAnsi="GHEA Grapalat" w:cs="Sylfaen"/>
          <w:szCs w:val="24"/>
        </w:rPr>
        <w:t xml:space="preserve">: </w:t>
      </w:r>
      <w:r w:rsidRPr="00D22766">
        <w:rPr>
          <w:rFonts w:ascii="GHEA Grapalat" w:hAnsi="GHEA Grapalat" w:cs="Sylfaen"/>
          <w:szCs w:val="24"/>
          <w:lang w:val="ru-RU"/>
        </w:rPr>
        <w:t>Если</w:t>
      </w:r>
      <w:r w:rsidRPr="00D22766">
        <w:rPr>
          <w:rFonts w:ascii="GHEA Grapalat" w:hAnsi="GHEA Grapalat" w:cs="Sylfaen"/>
          <w:szCs w:val="24"/>
        </w:rPr>
        <w:t xml:space="preserve"> м</w:t>
      </w:r>
      <w:r w:rsidRPr="00D22766">
        <w:rPr>
          <w:rFonts w:ascii="GHEA Grapalat" w:hAnsi="GHEA Grapalat" w:cs="Sylfaen"/>
          <w:szCs w:val="24"/>
          <w:lang w:val="ru-RU"/>
        </w:rPr>
        <w:t>анна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представленных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данных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подлинности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проверки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 результате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данные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квалификацию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в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действительности</w:t>
      </w:r>
      <w:r w:rsidRPr="00D22766">
        <w:rPr>
          <w:rFonts w:ascii="GHEA Grapalat" w:hAnsi="GHEA Grapalat" w:cs="Sylfaen"/>
          <w:szCs w:val="24"/>
        </w:rPr>
        <w:t xml:space="preserve"> </w:t>
      </w:r>
      <w:r w:rsidRPr="00D22766">
        <w:rPr>
          <w:rFonts w:ascii="GHEA Grapalat" w:hAnsi="GHEA Grapalat" w:cs="Sylfaen"/>
          <w:szCs w:val="24"/>
          <w:lang w:val="ru-RU"/>
        </w:rPr>
        <w:t>камера</w:t>
      </w:r>
      <w:r w:rsidRPr="00D22766">
        <w:rPr>
          <w:rFonts w:ascii="GHEA Grapalat" w:hAnsi="GHEA Grapalat" w:cs="Sylfaen"/>
          <w:szCs w:val="24"/>
        </w:rPr>
        <w:softHyphen/>
      </w:r>
      <w:r w:rsidRPr="00D22766">
        <w:rPr>
          <w:rFonts w:ascii="GHEA Grapalat" w:hAnsi="GHEA Grapalat" w:cs="Sylfaen"/>
          <w:szCs w:val="24"/>
          <w:lang w:val="ru-RU"/>
        </w:rPr>
        <w:t>стол</w:t>
      </w:r>
      <w:r w:rsidRPr="00D22766">
        <w:rPr>
          <w:rFonts w:ascii="GHEA Grapalat" w:hAnsi="GHEA Grapalat" w:cs="Sylfaen"/>
          <w:szCs w:val="24"/>
        </w:rPr>
        <w:t xml:space="preserve">, </w:t>
      </w:r>
      <w:r w:rsidRPr="00D22766">
        <w:rPr>
          <w:rFonts w:ascii="GHEA Grapalat" w:hAnsi="GHEA Grapalat" w:cs="Sylfaen"/>
          <w:szCs w:val="24"/>
          <w:lang w:val="ru-RU"/>
        </w:rPr>
        <w:t>то</w:t>
      </w:r>
      <w:r w:rsidRPr="00D22766">
        <w:rPr>
          <w:rFonts w:ascii="GHEA Grapalat" w:hAnsi="GHEA Grapalat" w:cs="Sylfaen"/>
          <w:szCs w:val="24"/>
        </w:rPr>
        <w:t xml:space="preserve"> заявка данного участника отклоняется.</w:t>
      </w:r>
    </w:p>
    <w:p w14:paraId="66690ADF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22766">
        <w:rPr>
          <w:rFonts w:ascii="GHEA Grapalat" w:hAnsi="GHEA Grapalat" w:cs="Sylfaen"/>
          <w:szCs w:val="24"/>
        </w:rPr>
        <w:t>8</w:t>
      </w:r>
      <w:r w:rsidRPr="00D22766">
        <w:rPr>
          <w:rFonts w:ascii="GHEA Grapalat" w:hAnsi="GHEA Grapalat" w:cs="Sylfaen"/>
          <w:szCs w:val="24"/>
          <w:lang w:val="hy-AM"/>
        </w:rPr>
        <w:t>.</w:t>
      </w:r>
      <w:r w:rsidRPr="00D22766">
        <w:rPr>
          <w:rFonts w:ascii="GHEA Grapalat" w:hAnsi="GHEA Grapalat" w:cs="Sylfaen"/>
          <w:szCs w:val="24"/>
        </w:rPr>
        <w:t xml:space="preserve">21 </w:t>
      </w:r>
      <w:r w:rsidRPr="00D22766">
        <w:rPr>
          <w:rFonts w:ascii="GHEA Grapalat" w:hAnsi="GHEA Grapalat" w:cs="Sylfaen"/>
          <w:szCs w:val="24"/>
          <w:lang w:val="hy-AM"/>
        </w:rPr>
        <w:t>Настоящего приглашения</w:t>
      </w:r>
      <w:r w:rsidRPr="00D22766">
        <w:rPr>
          <w:rFonts w:ascii="GHEA Grapalat" w:hAnsi="GHEA Grapalat" w:cs="Sylfaen"/>
          <w:szCs w:val="24"/>
        </w:rPr>
        <w:t xml:space="preserve"> 1-</w:t>
      </w:r>
      <w:r w:rsidRPr="00D22766">
        <w:rPr>
          <w:rFonts w:ascii="GHEA Grapalat" w:hAnsi="GHEA Grapalat" w:cs="Sylfaen"/>
          <w:szCs w:val="24"/>
          <w:lang w:val="hy-AM"/>
        </w:rPr>
        <w:t xml:space="preserve">й части </w:t>
      </w:r>
      <w:r w:rsidRPr="00D22766">
        <w:rPr>
          <w:rFonts w:ascii="GHEA Grapalat" w:hAnsi="GHEA Grapalat" w:cs="Sylfaen"/>
          <w:szCs w:val="24"/>
        </w:rPr>
        <w:t xml:space="preserve">8.20 </w:t>
      </w:r>
      <w:r w:rsidRPr="00D22766">
        <w:rPr>
          <w:rFonts w:ascii="GHEA Grapalat" w:hAnsi="GHEA Grapalat" w:cs="Sylfaen"/>
          <w:szCs w:val="24"/>
          <w:lang w:val="hy-AM"/>
        </w:rPr>
        <w:t xml:space="preserve">пункта в целях применения </w:t>
      </w:r>
      <w:r w:rsidRPr="00D22766">
        <w:rPr>
          <w:rFonts w:ascii="GHEA Grapalat" w:hAnsi="GHEA Grapalat" w:cs="Sylfaen"/>
          <w:szCs w:val="24"/>
        </w:rPr>
        <w:t xml:space="preserve">может быть </w:t>
      </w:r>
      <w:r w:rsidRPr="00D22766">
        <w:rPr>
          <w:rFonts w:ascii="GHEA Grapalat" w:hAnsi="GHEA Grapalat" w:cs="Sylfaen"/>
          <w:szCs w:val="24"/>
          <w:lang w:val="hy-AM"/>
        </w:rPr>
        <w:t>приглашен комиссии, внеочередное заседание.</w:t>
      </w:r>
    </w:p>
    <w:p w14:paraId="66D30BDD" w14:textId="77777777" w:rsidR="005B070E" w:rsidRPr="00D22766" w:rsidRDefault="005B070E" w:rsidP="005B070E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D22766">
        <w:rPr>
          <w:rFonts w:ascii="GHEA Grapalat" w:hAnsi="GHEA Grapalat"/>
          <w:spacing w:val="-6"/>
          <w:sz w:val="20"/>
          <w:lang w:val="hy-AM"/>
        </w:rPr>
        <w:t>8.</w:t>
      </w:r>
      <w:r w:rsidRPr="00D22766">
        <w:rPr>
          <w:rFonts w:ascii="GHEA Grapalat" w:hAnsi="GHEA Grapalat"/>
          <w:spacing w:val="-6"/>
          <w:sz w:val="20"/>
          <w:lang w:val="af-ZA"/>
        </w:rPr>
        <w:t xml:space="preserve">22 </w:t>
      </w:r>
      <w:proofErr w:type="spellStart"/>
      <w:r w:rsidRPr="00D22766">
        <w:rPr>
          <w:rFonts w:ascii="GHEA Grapalat" w:hAnsi="GHEA Grapalat" w:cs="Tahoma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Tahoma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ahoma"/>
          <w:sz w:val="20"/>
          <w:lang w:val="hy-AM"/>
        </w:rPr>
        <w:t>заключения</w:t>
      </w:r>
      <w:proofErr w:type="spellEnd"/>
      <w:r w:rsidRPr="00D22766">
        <w:rPr>
          <w:rFonts w:ascii="GHEA Grapalat" w:hAnsi="GHEA Grapalat" w:cs="Tahoma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ahoma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Tahoma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ahoma"/>
          <w:sz w:val="20"/>
          <w:lang w:val="hy-AM"/>
        </w:rPr>
        <w:t>заказчик</w:t>
      </w:r>
      <w:proofErr w:type="spellEnd"/>
      <w:r w:rsidRPr="00D22766">
        <w:rPr>
          <w:rFonts w:ascii="GHEA Grapalat" w:hAnsi="GHEA Grapalat" w:cs="Tahoma"/>
          <w:sz w:val="20"/>
          <w:lang w:val="hy-AM"/>
        </w:rPr>
        <w:t xml:space="preserve"> опубликовывает в бюллетене объявление о заключении контракта о решении не позднее, чем участника о принятии решения следующий первый рабочий день.</w:t>
      </w:r>
      <w:r w:rsidRPr="00D22766">
        <w:rPr>
          <w:rFonts w:ascii="GHEA Grapalat" w:hAnsi="GHEA Grapalat" w:cs="Sylfaen"/>
          <w:lang w:val="hy-AM"/>
        </w:rPr>
        <w:t xml:space="preserve"> </w:t>
      </w:r>
      <w:r w:rsidRPr="00D22766">
        <w:rPr>
          <w:rFonts w:ascii="GHEA Grapalat" w:hAnsi="GHEA Grapalat" w:cs="Tahoma"/>
          <w:sz w:val="20"/>
          <w:lang w:val="hy-AM"/>
        </w:rPr>
        <w:t>решение о заключении Контракта содержит краткую информацию об оценке заявок и участника о причинах, обосновывающих выбор и объявление бездействия срока в отношении:</w:t>
      </w:r>
    </w:p>
    <w:p w14:paraId="497B0AFB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D22766">
        <w:rPr>
          <w:rFonts w:ascii="GHEA Grapalat" w:hAnsi="GHEA Grapalat" w:cs="Sylfaen"/>
          <w:szCs w:val="24"/>
          <w:lang w:val="hy-AM"/>
        </w:rPr>
        <w:lastRenderedPageBreak/>
        <w:t xml:space="preserve">8.23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Бездействия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срок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заключения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решения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о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публикации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объявления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дня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следующего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за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днем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и </w:t>
      </w:r>
      <w:r w:rsidRPr="00D22766">
        <w:rPr>
          <w:rFonts w:ascii="GHEA Grapalat" w:hAnsi="GHEA Grapalat" w:cs="Sylfaen"/>
          <w:szCs w:val="24"/>
        </w:rPr>
        <w:t>б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старту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со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стороны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заключении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договора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юрисдикции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возникновения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дня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между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период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Cs w:val="24"/>
          <w:lang w:val="hy-AM"/>
        </w:rPr>
        <w:t>это</w:t>
      </w:r>
      <w:proofErr w:type="spellEnd"/>
      <w:r w:rsidRPr="00D22766">
        <w:rPr>
          <w:rFonts w:ascii="GHEA Grapalat" w:hAnsi="GHEA Grapalat" w:cs="Sylfaen"/>
          <w:szCs w:val="24"/>
          <w:lang w:val="hy-AM"/>
        </w:rPr>
        <w:t xml:space="preserve">. </w:t>
      </w:r>
      <w:r w:rsidRPr="00D22766">
        <w:rPr>
          <w:rFonts w:ascii="GHEA Grapalat" w:hAnsi="GHEA Grapalat" w:cs="Sylfaen"/>
          <w:lang w:val="es-ES"/>
        </w:rPr>
        <w:t xml:space="preserve"> </w:t>
      </w:r>
    </w:p>
    <w:p w14:paraId="10611607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proofErr w:type="spellStart"/>
      <w:proofErr w:type="gramStart"/>
      <w:r w:rsidRPr="00D22766">
        <w:rPr>
          <w:rFonts w:ascii="GHEA Grapalat" w:hAnsi="GHEA Grapalat" w:cs="Sylfaen"/>
          <w:lang w:val="es-ES"/>
        </w:rPr>
        <w:t>Бездействия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r w:rsidRPr="00D22766">
        <w:rPr>
          <w:rFonts w:ascii="GHEA Grapalat" w:hAnsi="GHEA Grapalat" w:cs="Sylfaen"/>
          <w:lang w:val="es-ES"/>
        </w:rPr>
        <w:t>,</w:t>
      </w:r>
      <w:proofErr w:type="gramEnd"/>
      <w:r w:rsidRPr="00D22766">
        <w:rPr>
          <w:rFonts w:ascii="GHEA Grapalat" w:hAnsi="GHEA Grapalat" w:cs="Sylfaen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es-ES"/>
        </w:rPr>
        <w:t>срок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es-ES"/>
        </w:rPr>
        <w:t>настоящей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es-ES"/>
        </w:rPr>
        <w:t>процедуры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r w:rsidRPr="00D22766">
        <w:rPr>
          <w:rFonts w:ascii="GHEA Grapalat" w:hAnsi="GHEA Grapalat" w:cs="Sylfaen"/>
          <w:lang w:val="es-ES"/>
        </w:rPr>
        <w:t xml:space="preserve">и в </w:t>
      </w:r>
      <w:proofErr w:type="spellStart"/>
      <w:r w:rsidRPr="00D22766">
        <w:rPr>
          <w:rFonts w:ascii="GHEA Grapalat" w:hAnsi="GHEA Grapalat" w:cs="Sylfaen"/>
          <w:lang w:val="es-ES"/>
        </w:rPr>
        <w:t>случае</w:t>
      </w:r>
      <w:proofErr w:type="spellEnd"/>
      <w:r w:rsidRPr="00D22766">
        <w:rPr>
          <w:rFonts w:ascii="GHEA Grapalat" w:hAnsi="GHEA Grapalat" w:cs="Sylfaen"/>
          <w:lang w:val="es-ES"/>
        </w:rPr>
        <w:t xml:space="preserve"> «10» </w:t>
      </w:r>
      <w:proofErr w:type="spellStart"/>
      <w:r w:rsidRPr="00D22766">
        <w:rPr>
          <w:rFonts w:ascii="GHEA Grapalat" w:hAnsi="GHEA Grapalat" w:cs="Sylfaen"/>
          <w:lang w:val="es-ES"/>
        </w:rPr>
        <w:t>календарных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es-ES"/>
        </w:rPr>
        <w:t>дней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es-ES"/>
        </w:rPr>
        <w:t>в</w:t>
      </w:r>
      <w:r w:rsidRPr="00D22766">
        <w:rPr>
          <w:rFonts w:ascii="GHEA Grapalat" w:hAnsi="GHEA Grapalat" w:cs="Tahoma"/>
          <w:lang w:val="es-ES"/>
        </w:rPr>
        <w:t>армении</w:t>
      </w:r>
      <w:proofErr w:type="spellEnd"/>
      <w:r w:rsidRPr="00D22766">
        <w:rPr>
          <w:rFonts w:ascii="GHEA Grapalat" w:hAnsi="GHEA Grapalat" w:cs="Tahoma"/>
          <w:lang w:val="es-ES"/>
        </w:rPr>
        <w:t>.</w:t>
      </w:r>
      <w:r w:rsidRPr="00D22766">
        <w:rPr>
          <w:rFonts w:ascii="GHEA Grapalat" w:hAnsi="GHEA Grapalat"/>
          <w:lang w:val="es-ES"/>
        </w:rPr>
        <w:t xml:space="preserve"> </w:t>
      </w:r>
      <w:proofErr w:type="spellStart"/>
      <w:proofErr w:type="gramStart"/>
      <w:r w:rsidRPr="00D22766">
        <w:rPr>
          <w:rFonts w:ascii="GHEA Grapalat" w:hAnsi="GHEA Grapalat" w:cs="Sylfaen"/>
          <w:lang w:val="es-ES"/>
        </w:rPr>
        <w:t>Бездействия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r w:rsidRPr="00D22766">
        <w:rPr>
          <w:rFonts w:ascii="GHEA Grapalat" w:hAnsi="GHEA Grapalat" w:cs="Sylfaen"/>
          <w:lang w:val="es-ES"/>
        </w:rPr>
        <w:t>,</w:t>
      </w:r>
      <w:proofErr w:type="gramEnd"/>
      <w:r w:rsidRPr="00D22766">
        <w:rPr>
          <w:rFonts w:ascii="GHEA Grapalat" w:hAnsi="GHEA Grapalat" w:cs="Sylfaen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es-ES"/>
        </w:rPr>
        <w:t>срок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es-ES"/>
        </w:rPr>
        <w:t>применимо</w:t>
      </w:r>
      <w:proofErr w:type="spellEnd"/>
      <w:r w:rsidRPr="00D22766">
        <w:rPr>
          <w:rFonts w:ascii="GHEA Grapalat" w:hAnsi="GHEA Grapalat" w:cs="Sylfaen"/>
          <w:lang w:val="hy-AM"/>
        </w:rPr>
        <w:t>.</w:t>
      </w:r>
    </w:p>
    <w:p w14:paraId="7796D206" w14:textId="77777777" w:rsidR="005B070E" w:rsidRPr="00D22766" w:rsidRDefault="005B070E" w:rsidP="005B070E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>-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не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если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только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один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м</w:t>
      </w:r>
      <w:r w:rsidRPr="00D22766">
        <w:rPr>
          <w:rFonts w:ascii="GHEA Grapalat" w:hAnsi="GHEA Grapalat" w:cs="Sylfaen"/>
          <w:sz w:val="20"/>
          <w:szCs w:val="20"/>
          <w:lang w:val="es-ES"/>
        </w:rPr>
        <w:t>ана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заявку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представил</w:t>
      </w:r>
      <w:proofErr w:type="spellEnd"/>
      <w:r w:rsidRPr="00D22766">
        <w:rPr>
          <w:rFonts w:ascii="GHEA Grapalat" w:hAnsi="GHEA Grapalat"/>
          <w:i/>
          <w:sz w:val="20"/>
          <w:szCs w:val="20"/>
          <w:lang w:val="es-ES"/>
        </w:rPr>
        <w:t>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которой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с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заключается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в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контракт</w:t>
      </w:r>
      <w:proofErr w:type="spellEnd"/>
      <w:r w:rsidRPr="00D22766">
        <w:rPr>
          <w:rFonts w:ascii="GHEA Grapalat" w:hAnsi="GHEA Grapalat" w:cs="Arial"/>
          <w:sz w:val="20"/>
          <w:szCs w:val="20"/>
          <w:lang w:val="hy-AM"/>
        </w:rPr>
        <w:t>,</w:t>
      </w:r>
    </w:p>
    <w:p w14:paraId="700414F5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-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на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также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том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случае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когда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только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один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участник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заявку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подали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и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он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отказано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Настоящего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пункта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применения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случае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D22766">
        <w:rPr>
          <w:rFonts w:ascii="GHEA Grapalat" w:hAnsi="GHEA Grapalat" w:cs="Sylfaen"/>
          <w:sz w:val="20"/>
          <w:szCs w:val="20"/>
          <w:lang w:val="es-ES"/>
        </w:rPr>
        <w:t>бездействия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,</w:t>
      </w:r>
      <w:proofErr w:type="gram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срок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устанавливается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на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покупку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процедуру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несостоявшейся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объявления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о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заявлением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7A4E0AE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22766">
        <w:rPr>
          <w:rFonts w:ascii="GHEA Grapalat" w:hAnsi="GHEA Grapalat" w:cs="Sylfaen"/>
          <w:sz w:val="20"/>
          <w:lang w:val="hy-AM"/>
        </w:rPr>
        <w:t>Заказчик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договор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заключает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быть</w:t>
      </w:r>
      <w:r w:rsidRPr="00D22766">
        <w:rPr>
          <w:rFonts w:ascii="GHEA Grapalat" w:hAnsi="GHEA Grapalat" w:cs="Sylfaen"/>
          <w:sz w:val="20"/>
          <w:lang w:val="es-ES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если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настоящим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пунктом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предусмотрено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бездействия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либо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м.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ана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обжалование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заключении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решение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.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gramStart"/>
      <w:r w:rsidRPr="00D22766">
        <w:rPr>
          <w:rFonts w:ascii="GHEA Grapalat" w:hAnsi="GHEA Grapalat" w:cs="Sylfaen"/>
          <w:sz w:val="20"/>
          <w:lang w:val="ru-RU"/>
        </w:rPr>
        <w:t>бездействия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22766">
        <w:rPr>
          <w:rFonts w:ascii="GHEA Grapalat" w:hAnsi="GHEA Grapalat" w:cs="Sylfaen"/>
          <w:sz w:val="20"/>
          <w:lang w:val="ru-RU"/>
        </w:rPr>
        <w:t xml:space="preserve"> срок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до истечения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без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заключать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процедуры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несостоявшейся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объявления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заявлении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публикации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кн</w:t>
      </w:r>
      <w:r w:rsidRPr="00D413CA">
        <w:rPr>
          <w:rFonts w:ascii="GHEA Grapalat" w:hAnsi="GHEA Grapalat" w:cs="Sylfaen"/>
          <w:sz w:val="20"/>
          <w:lang w:val="ru-RU"/>
        </w:rPr>
        <w:t>сек</w:t>
      </w:r>
      <w:r w:rsidRPr="00D22766">
        <w:rPr>
          <w:rFonts w:ascii="GHEA Grapalat" w:hAnsi="GHEA Grapalat" w:cs="Sylfaen"/>
          <w:sz w:val="20"/>
          <w:lang w:val="ru-RU"/>
        </w:rPr>
        <w:t>службы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от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ничего не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говорит.</w:t>
      </w:r>
    </w:p>
    <w:p w14:paraId="3B4C5FC8" w14:textId="77777777" w:rsidR="005B070E" w:rsidRPr="00D22766" w:rsidRDefault="005B070E" w:rsidP="005B070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14:paraId="7C035D0F" w14:textId="77777777" w:rsidR="005B070E" w:rsidRPr="00D22766" w:rsidRDefault="005B070E" w:rsidP="005B070E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14:paraId="28160DC0" w14:textId="77777777" w:rsidR="005B070E" w:rsidRPr="00D22766" w:rsidRDefault="005B070E" w:rsidP="005B070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22766">
        <w:rPr>
          <w:rFonts w:ascii="GHEA Grapalat" w:hAnsi="GHEA Grapalat"/>
          <w:b/>
          <w:iCs/>
          <w:sz w:val="20"/>
          <w:lang w:val="es-ES"/>
        </w:rPr>
        <w:t>9</w:t>
      </w:r>
      <w:r w:rsidRPr="00D22766">
        <w:rPr>
          <w:rFonts w:ascii="GHEA Grapalat" w:hAnsi="GHEA Grapalat"/>
          <w:b/>
          <w:iCs/>
          <w:sz w:val="20"/>
          <w:lang w:val="af-ZA"/>
        </w:rPr>
        <w:t xml:space="preserve">. </w:t>
      </w:r>
      <w:r w:rsidRPr="00D22766">
        <w:rPr>
          <w:rFonts w:ascii="GHEA Grapalat" w:hAnsi="GHEA Grapalat" w:cs="Sylfaen"/>
          <w:b/>
          <w:iCs/>
          <w:sz w:val="20"/>
          <w:lang w:val="af-ZA"/>
        </w:rPr>
        <w:t>ДОГОВОРА</w:t>
      </w:r>
      <w:r w:rsidRPr="00D2276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iCs/>
          <w:sz w:val="20"/>
          <w:lang w:val="af-ZA"/>
        </w:rPr>
        <w:t>ЗАКЛЮЧЕНИЕ</w:t>
      </w:r>
      <w:r w:rsidRPr="00D2276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711A379E" w14:textId="77777777" w:rsidR="005B070E" w:rsidRPr="00D22766" w:rsidRDefault="005B070E" w:rsidP="005B070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15D4A36F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/>
          <w:iCs/>
          <w:sz w:val="20"/>
          <w:lang w:val="es-ES"/>
        </w:rPr>
        <w:t>9</w:t>
      </w:r>
      <w:r w:rsidRPr="00D22766">
        <w:rPr>
          <w:rFonts w:ascii="GHEA Grapalat" w:hAnsi="GHEA Grapalat"/>
          <w:iCs/>
          <w:sz w:val="20"/>
          <w:lang w:val="af-ZA"/>
        </w:rPr>
        <w:t xml:space="preserve">.1 </w:t>
      </w:r>
      <w:r w:rsidRPr="00D22766">
        <w:rPr>
          <w:rFonts w:ascii="GHEA Grapalat" w:hAnsi="GHEA Grapalat" w:cs="Sylfaen"/>
          <w:sz w:val="20"/>
          <w:lang w:val="ru-RU"/>
        </w:rPr>
        <w:t>Контракт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комиссии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D22766">
        <w:rPr>
          <w:rFonts w:ascii="GHEA Grapalat" w:hAnsi="GHEA Grapalat" w:cs="Sylfaen"/>
          <w:sz w:val="20"/>
          <w:lang w:val="ru-RU"/>
        </w:rPr>
        <w:t>решения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</w:t>
      </w:r>
      <w:proofErr w:type="gramEnd"/>
      <w:r w:rsidRPr="00D22766">
        <w:rPr>
          <w:rFonts w:ascii="GHEA Grapalat" w:hAnsi="GHEA Grapalat" w:cs="Sylfaen"/>
          <w:sz w:val="20"/>
          <w:lang w:val="ru-RU"/>
        </w:rPr>
        <w:t xml:space="preserve"> основанные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б</w:t>
      </w:r>
      <w:r w:rsidRPr="00D22766">
        <w:rPr>
          <w:rFonts w:ascii="GHEA Grapalat" w:hAnsi="GHEA Grapalat" w:cs="Sylfaen"/>
          <w:sz w:val="20"/>
          <w:lang w:val="ru-RU"/>
        </w:rPr>
        <w:t>старту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 xml:space="preserve">со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стороныармении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письменной форме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один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документ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составлять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поармении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</w:p>
    <w:p w14:paraId="198E96B1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9.2 </w:t>
      </w:r>
      <w:r w:rsidRPr="00D22766">
        <w:rPr>
          <w:rFonts w:ascii="GHEA Grapalat" w:hAnsi="GHEA Grapalat" w:cs="Sylfaen"/>
          <w:sz w:val="20"/>
          <w:lang w:val="ru-RU"/>
        </w:rPr>
        <w:t>Настоящего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приглашения</w:t>
      </w:r>
      <w:r w:rsidRPr="00D22766">
        <w:rPr>
          <w:rFonts w:ascii="GHEA Grapalat" w:hAnsi="GHEA Grapalat" w:cs="Sylfaen"/>
          <w:sz w:val="20"/>
          <w:lang w:val="af-ZA"/>
        </w:rPr>
        <w:t xml:space="preserve"> 1-</w:t>
      </w:r>
      <w:r w:rsidRPr="00D413CA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части</w:t>
      </w:r>
      <w:r w:rsidRPr="00D22766">
        <w:rPr>
          <w:rFonts w:ascii="GHEA Grapalat" w:hAnsi="GHEA Grapalat" w:cs="Sylfaen"/>
          <w:sz w:val="20"/>
          <w:lang w:val="af-ZA"/>
        </w:rPr>
        <w:t xml:space="preserve"> 8</w:t>
      </w:r>
      <w:r w:rsidRPr="00D22766">
        <w:rPr>
          <w:rFonts w:ascii="GHEA Grapalat" w:hAnsi="GHEA Grapalat" w:cs="Sylfaen"/>
          <w:sz w:val="20"/>
          <w:lang w:val="hy-AM"/>
        </w:rPr>
        <w:t>.</w:t>
      </w:r>
      <w:r w:rsidRPr="00D22766">
        <w:rPr>
          <w:rFonts w:ascii="GHEA Grapalat" w:hAnsi="GHEA Grapalat" w:cs="Sylfaen"/>
          <w:sz w:val="20"/>
          <w:lang w:val="af-ZA"/>
        </w:rPr>
        <w:t xml:space="preserve">23 </w:t>
      </w:r>
      <w:r w:rsidRPr="00D22766">
        <w:rPr>
          <w:rFonts w:ascii="GHEA Grapalat" w:hAnsi="GHEA Grapalat" w:cs="Sylfaen"/>
          <w:sz w:val="20"/>
          <w:lang w:val="ru-RU"/>
        </w:rPr>
        <w:t>пунктов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установленных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бездействия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срок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истечения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следующего за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сухой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рд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рабочий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22766">
        <w:rPr>
          <w:rFonts w:ascii="GHEA Grapalat" w:hAnsi="GHEA Grapalat" w:cs="Sylfaen"/>
          <w:sz w:val="20"/>
          <w:lang w:val="hy-AM"/>
        </w:rPr>
        <w:t>з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413CA">
        <w:rPr>
          <w:rFonts w:ascii="GHEA Grapalat" w:hAnsi="GHEA Grapalat" w:cs="Sylfaen"/>
          <w:sz w:val="20"/>
          <w:lang w:val="ru-RU"/>
        </w:rPr>
        <w:t>б</w:t>
      </w:r>
      <w:r w:rsidRPr="00D22766">
        <w:rPr>
          <w:rFonts w:ascii="GHEA Grapalat" w:hAnsi="GHEA Grapalat" w:cs="Sylfaen"/>
          <w:sz w:val="20"/>
          <w:lang w:val="ru-RU"/>
        </w:rPr>
        <w:t>старту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уведомление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выбранные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м</w:t>
      </w:r>
      <w:r w:rsidRPr="00D22766">
        <w:rPr>
          <w:rFonts w:ascii="GHEA Grapalat" w:hAnsi="GHEA Grapalat" w:cs="Sylfaen"/>
          <w:sz w:val="20"/>
          <w:lang w:val="ru-RU"/>
        </w:rPr>
        <w:t>анна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, представив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заключать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предложение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договора,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проект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При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этом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договор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может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быть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заключен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ранее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чем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настоящего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приглашения</w:t>
      </w:r>
      <w:r w:rsidRPr="00D22766">
        <w:rPr>
          <w:rFonts w:ascii="GHEA Grapalat" w:hAnsi="GHEA Grapalat" w:cs="Sylfaen"/>
          <w:sz w:val="20"/>
          <w:lang w:val="af-ZA"/>
        </w:rPr>
        <w:t xml:space="preserve"> 1-</w:t>
      </w:r>
      <w:r w:rsidRPr="00D413CA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части</w:t>
      </w:r>
      <w:r w:rsidRPr="00D22766">
        <w:rPr>
          <w:rFonts w:ascii="GHEA Grapalat" w:hAnsi="GHEA Grapalat" w:cs="Sylfaen"/>
          <w:sz w:val="20"/>
          <w:lang w:val="af-ZA"/>
        </w:rPr>
        <w:t xml:space="preserve"> 8</w:t>
      </w:r>
      <w:r w:rsidRPr="00D22766">
        <w:rPr>
          <w:rFonts w:ascii="GHEA Grapalat" w:hAnsi="GHEA Grapalat" w:cs="Sylfaen"/>
          <w:sz w:val="20"/>
          <w:lang w:val="hy-AM"/>
        </w:rPr>
        <w:t>.</w:t>
      </w:r>
      <w:r w:rsidRPr="00D22766">
        <w:rPr>
          <w:rFonts w:ascii="GHEA Grapalat" w:hAnsi="GHEA Grapalat" w:cs="Sylfaen"/>
          <w:sz w:val="20"/>
          <w:lang w:val="af-ZA"/>
        </w:rPr>
        <w:t xml:space="preserve">23 </w:t>
      </w:r>
      <w:r w:rsidRPr="00D22766">
        <w:rPr>
          <w:rFonts w:ascii="GHEA Grapalat" w:hAnsi="GHEA Grapalat" w:cs="Sylfaen"/>
          <w:sz w:val="20"/>
          <w:lang w:val="ru-RU"/>
        </w:rPr>
        <w:t>пунктов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установленных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бездействия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срок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истечения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четвертый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рабочий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день</w:t>
      </w:r>
      <w:r w:rsidRPr="00D22766">
        <w:rPr>
          <w:rFonts w:ascii="GHEA Grapalat" w:hAnsi="GHEA Grapalat" w:cs="Sylfaen"/>
          <w:sz w:val="20"/>
          <w:lang w:val="af-ZA"/>
        </w:rPr>
        <w:t>:</w:t>
      </w:r>
    </w:p>
    <w:p w14:paraId="0E37D514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>9</w:t>
      </w:r>
      <w:r w:rsidRPr="00D22766">
        <w:rPr>
          <w:rFonts w:ascii="GHEA Grapalat" w:hAnsi="GHEA Grapalat" w:cs="Sylfaen"/>
          <w:sz w:val="20"/>
          <w:lang w:val="hy-AM"/>
        </w:rPr>
        <w:t>.3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Выбранные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м</w:t>
      </w:r>
      <w:r w:rsidRPr="00D22766">
        <w:rPr>
          <w:rFonts w:ascii="GHEA Grapalat" w:hAnsi="GHEA Grapalat" w:cs="Sylfaen"/>
          <w:sz w:val="20"/>
          <w:lang w:val="ru-RU"/>
        </w:rPr>
        <w:t>анна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контракт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заключать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предложение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заключаемого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договора,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проект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комиссии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секретарь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предоставление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электронной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форме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При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этом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договоре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включаются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выбранной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заявке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представленного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товара,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x-none"/>
        </w:rPr>
        <w:t>полное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x-none"/>
        </w:rPr>
        <w:t>описание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: </w:t>
      </w:r>
    </w:p>
    <w:p w14:paraId="0EF60C67" w14:textId="7F14F04F" w:rsidR="005B070E" w:rsidRPr="00D22766" w:rsidRDefault="00E97E51" w:rsidP="005B070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af-ZA"/>
        </w:rPr>
        <w:t>9</w:t>
      </w:r>
      <w:r w:rsidRPr="00D22766">
        <w:rPr>
          <w:rFonts w:ascii="GHEA Grapalat" w:hAnsi="GHEA Grapalat" w:cs="Sylfaen"/>
          <w:sz w:val="20"/>
          <w:lang w:val="hy-AM"/>
        </w:rPr>
        <w:t>.</w:t>
      </w:r>
      <w:r w:rsidRPr="00D22766">
        <w:rPr>
          <w:rFonts w:ascii="GHEA Grapalat" w:hAnsi="GHEA Grapalat" w:cs="Sylfaen"/>
          <w:sz w:val="20"/>
          <w:lang w:val="af-ZA"/>
        </w:rPr>
        <w:t xml:space="preserve">4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выбран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участник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заключать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этом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уведомление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проект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получения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после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уведомлением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установленный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подписывает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б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старта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представляет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квалификации и </w:t>
      </w:r>
      <w:r w:rsidRPr="00D22766">
        <w:rPr>
          <w:rFonts w:ascii="GHEA Grapalat" w:hAnsi="GHEA Grapalat" w:cs="Sylfaen"/>
          <w:sz w:val="20"/>
          <w:lang w:val="hy-AM"/>
        </w:rPr>
        <w:t>договора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для</w:t>
      </w:r>
      <w:r w:rsidRPr="00D22766">
        <w:rPr>
          <w:rFonts w:ascii="GHEA Grapalat" w:hAnsi="GHEA Grapalat" w:cs="Sylfaen"/>
          <w:sz w:val="20"/>
          <w:lang w:val="af-ZA"/>
        </w:rPr>
        <w:t>,</w:t>
      </w:r>
      <w:r w:rsidRPr="00D22766">
        <w:rPr>
          <w:rFonts w:ascii="GHEA Grapalat" w:hAnsi="GHEA Grapalat" w:cs="Sylfaen"/>
          <w:sz w:val="20"/>
          <w:lang w:val="hy-AM"/>
        </w:rPr>
        <w:t xml:space="preserve"> а заключаемого договора проекте заранее предусмотрено также в случае предоплаты обеспечение,</w:t>
      </w:r>
      <w:r w:rsidRPr="00D22766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то он лишается подписания контракта права.</w:t>
      </w:r>
      <w:r w:rsidR="005B070E" w:rsidRPr="00D22766">
        <w:rPr>
          <w:rFonts w:ascii="GHEA Grapalat" w:hAnsi="GHEA Grapalat" w:cs="Sylfaen"/>
          <w:sz w:val="20"/>
          <w:lang w:val="af-ZA"/>
        </w:rPr>
        <w:t xml:space="preserve"> </w:t>
      </w:r>
    </w:p>
    <w:p w14:paraId="10467E5F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При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этом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, выбранный участником утвержденный проект договора представляется заказчику в письменной форме его подачи лом приходилось заказчика документооборота в системе руководителем Заказчика проект договора подтверждается в компетенции возникновению последующих двух рабочих дней,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создание рабочего дня, следующего за сопровождающей надписью предоставляется выбранной участнику:</w:t>
      </w:r>
    </w:p>
    <w:p w14:paraId="7B6AC9C4" w14:textId="77777777" w:rsidR="005B070E" w:rsidRPr="00D22766" w:rsidRDefault="005B070E" w:rsidP="005B070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hy-AM"/>
        </w:rPr>
      </w:pPr>
      <w:r w:rsidRPr="00D22766">
        <w:rPr>
          <w:rFonts w:ascii="GHEA Grapalat" w:hAnsi="GHEA Grapalat" w:cs="Sylfaen"/>
          <w:i w:val="0"/>
          <w:szCs w:val="24"/>
          <w:lang w:val="hy-AM"/>
        </w:rPr>
        <w:t xml:space="preserve">9.5 </w:t>
      </w:r>
      <w:proofErr w:type="spellStart"/>
      <w:r w:rsidRPr="00D22766">
        <w:rPr>
          <w:rFonts w:ascii="GHEA Grapalat" w:hAnsi="GHEA Grapalat" w:cs="Sylfaen"/>
          <w:i w:val="0"/>
          <w:szCs w:val="24"/>
          <w:lang w:val="hy-AM"/>
        </w:rPr>
        <w:t>До</w:t>
      </w:r>
      <w:proofErr w:type="spellEnd"/>
      <w:r w:rsidRPr="00D22766">
        <w:rPr>
          <w:rFonts w:ascii="GHEA Grapalat" w:hAnsi="GHEA Grapalat" w:cs="Sylfaen"/>
          <w:i w:val="0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i w:val="0"/>
          <w:szCs w:val="24"/>
          <w:lang w:val="hy-AM"/>
        </w:rPr>
        <w:t>настоящего</w:t>
      </w:r>
      <w:proofErr w:type="spellEnd"/>
      <w:r w:rsidRPr="00D22766">
        <w:rPr>
          <w:rFonts w:ascii="GHEA Grapalat" w:hAnsi="GHEA Grapalat" w:cs="Sylfaen"/>
          <w:i w:val="0"/>
          <w:szCs w:val="24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i w:val="0"/>
          <w:szCs w:val="24"/>
          <w:lang w:val="hy-AM"/>
        </w:rPr>
        <w:t>приглашения</w:t>
      </w:r>
      <w:proofErr w:type="spellEnd"/>
      <w:r w:rsidRPr="00D22766">
        <w:rPr>
          <w:rFonts w:ascii="GHEA Grapalat" w:hAnsi="GHEA Grapalat" w:cs="Sylfaen"/>
          <w:i w:val="0"/>
          <w:szCs w:val="24"/>
          <w:lang w:val="hy-AM"/>
        </w:rPr>
        <w:t xml:space="preserve"> 1-й части 9.4 пункта окончания срока, предусмотренного соглашением сторон, могут проекте договора внесены изменения, однако они не могут привести к изменению характеристик предмета закупки, первоначальный взнос в размере или участника предложенная цена увеличению безопасности. </w:t>
      </w:r>
    </w:p>
    <w:p w14:paraId="4ACB5A71" w14:textId="77777777" w:rsidR="005B070E" w:rsidRPr="00D22766" w:rsidRDefault="005B070E" w:rsidP="005B070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76596CCD" w14:textId="77777777" w:rsidR="005B070E" w:rsidRPr="00D22766" w:rsidRDefault="005B070E" w:rsidP="005B070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22766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D22766">
        <w:rPr>
          <w:rFonts w:ascii="GHEA Grapalat" w:hAnsi="GHEA Grapalat" w:cs="Sylfaen"/>
          <w:b/>
          <w:iCs/>
          <w:sz w:val="20"/>
          <w:lang w:val="hy-AM"/>
        </w:rPr>
        <w:t>КВАЛИФИКАЦИИ</w:t>
      </w:r>
      <w:r w:rsidRPr="00D2276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iCs/>
          <w:sz w:val="20"/>
          <w:lang w:val="hy-AM"/>
        </w:rPr>
        <w:t>И</w:t>
      </w:r>
      <w:r w:rsidRPr="00D22766">
        <w:rPr>
          <w:rFonts w:ascii="GHEA Grapalat" w:hAnsi="GHEA Grapalat" w:cs="Sylfaen"/>
          <w:b/>
          <w:iCs/>
          <w:sz w:val="20"/>
          <w:lang w:val="af-ZA"/>
        </w:rPr>
        <w:t xml:space="preserve"> ДОГОВОРА</w:t>
      </w:r>
      <w:r w:rsidRPr="00D22766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b/>
          <w:iCs/>
          <w:sz w:val="20"/>
          <w:lang w:val="af-ZA"/>
        </w:rPr>
        <w:t>ОБЕСПЕЧИВАЕТ</w:t>
      </w:r>
      <w:r w:rsidRPr="00D22766">
        <w:rPr>
          <w:rFonts w:ascii="GHEA Grapalat" w:hAnsi="GHEA Grapalat" w:cs="Sylfaen"/>
          <w:b/>
          <w:iCs/>
          <w:sz w:val="20"/>
          <w:lang w:val="hy-AM"/>
        </w:rPr>
        <w:t>Ы</w:t>
      </w:r>
      <w:r w:rsidRPr="00D22766">
        <w:rPr>
          <w:rFonts w:ascii="GHEA Grapalat" w:hAnsi="GHEA Grapalat" w:cs="Sylfaen"/>
          <w:b/>
          <w:iCs/>
          <w:sz w:val="20"/>
          <w:lang w:val="af-ZA"/>
        </w:rPr>
        <w:t>Е</w:t>
      </w:r>
      <w:r w:rsidRPr="00D2276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5FAFE6D0" w14:textId="77777777" w:rsidR="005B070E" w:rsidRPr="00D22766" w:rsidRDefault="005B070E" w:rsidP="005B070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7A369A97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/>
          <w:iCs/>
          <w:sz w:val="20"/>
          <w:lang w:val="af-ZA"/>
        </w:rPr>
        <w:t>10.</w:t>
      </w:r>
      <w:r w:rsidRPr="00D22766">
        <w:rPr>
          <w:rFonts w:ascii="GHEA Grapalat" w:hAnsi="GHEA Grapalat" w:cs="Sylfaen"/>
          <w:sz w:val="20"/>
          <w:lang w:val="af-ZA"/>
        </w:rPr>
        <w:t xml:space="preserve">1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Квалификационный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б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амар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обеспечивает</w:t>
      </w:r>
      <w:r w:rsidRPr="00D22766">
        <w:rPr>
          <w:rFonts w:ascii="GHEA Grapalat" w:hAnsi="GHEA Grapalat" w:cs="Sylfaen"/>
          <w:sz w:val="20"/>
          <w:lang w:val="hy-AM"/>
        </w:rPr>
        <w:t>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предъявления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требования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основанные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то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чтобы получить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дату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после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5 </w:t>
      </w:r>
      <w:r w:rsidRPr="00D22766">
        <w:rPr>
          <w:rFonts w:ascii="GHEA Grapalat" w:hAnsi="GHEA Grapalat" w:cs="Sylfaen"/>
          <w:sz w:val="20"/>
          <w:lang w:val="af-ZA"/>
        </w:rPr>
        <w:t xml:space="preserve">рабочих </w:t>
      </w:r>
      <w:r w:rsidRPr="00D22766">
        <w:rPr>
          <w:rFonts w:ascii="GHEA Grapalat" w:hAnsi="GHEA Grapalat" w:cs="Sylfaen"/>
          <w:sz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течение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выбранный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участник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обязан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представить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квалификации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договора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обеспечивает</w:t>
      </w:r>
      <w:r w:rsidRPr="00D22766">
        <w:rPr>
          <w:rFonts w:ascii="GHEA Grapalat" w:hAnsi="GHEA Grapalat" w:cs="Sylfaen"/>
          <w:sz w:val="20"/>
          <w:lang w:val="hy-AM"/>
        </w:rPr>
        <w:t>ы</w:t>
      </w:r>
      <w:r w:rsidRPr="00D22766">
        <w:rPr>
          <w:rFonts w:ascii="GHEA Grapalat" w:hAnsi="GHEA Grapalat" w:cs="Sylfaen"/>
          <w:sz w:val="20"/>
          <w:lang w:val="ru-RU"/>
        </w:rPr>
        <w:t xml:space="preserve">. </w:t>
      </w:r>
      <w:proofErr w:type="gramStart"/>
      <w:r w:rsidRPr="00D22766">
        <w:rPr>
          <w:rFonts w:ascii="GHEA Grapalat" w:hAnsi="GHEA Grapalat" w:cs="Sylfaen"/>
          <w:sz w:val="20"/>
          <w:lang w:val="ru-RU"/>
        </w:rPr>
        <w:t>в</w:t>
      </w:r>
      <w:proofErr w:type="gram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Если обеспечение представляется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банковской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гарантии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форме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настоящим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пунктом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срок устанавливается в 10 рабочих дней. Выбранные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участника,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договора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заключается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, чтобы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если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последний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представляет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квалификации 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договора, </w:t>
      </w:r>
      <w:r w:rsidRPr="00D22766">
        <w:rPr>
          <w:rFonts w:ascii="GHEA Grapalat" w:hAnsi="GHEA Grapalat" w:cs="Sylfaen"/>
          <w:sz w:val="20"/>
          <w:lang w:val="af-ZA"/>
        </w:rPr>
        <w:t>(</w:t>
      </w:r>
      <w:r w:rsidRPr="00D22766">
        <w:rPr>
          <w:rFonts w:ascii="GHEA Grapalat" w:hAnsi="GHEA Grapalat" w:cs="Sylfaen"/>
          <w:sz w:val="20"/>
          <w:lang w:val="hy-AM"/>
        </w:rPr>
        <w:t>авансового платежа</w:t>
      </w:r>
      <w:r w:rsidRPr="00D22766">
        <w:rPr>
          <w:rFonts w:ascii="GHEA Grapalat" w:hAnsi="GHEA Grapalat" w:cs="Sylfaen"/>
          <w:sz w:val="20"/>
          <w:lang w:val="af-ZA"/>
        </w:rPr>
        <w:t xml:space="preserve">) </w:t>
      </w:r>
      <w:r w:rsidRPr="00D22766">
        <w:rPr>
          <w:rFonts w:ascii="GHEA Grapalat" w:hAnsi="GHEA Grapalat" w:cs="Sylfaen"/>
          <w:sz w:val="20"/>
          <w:lang w:val="hy-AM"/>
        </w:rPr>
        <w:t xml:space="preserve"> для:</w:t>
      </w:r>
      <w:r w:rsidRPr="00D22766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</w:p>
    <w:p w14:paraId="1BD59BAD" w14:textId="77777777" w:rsidR="005B070E" w:rsidRPr="00D22766" w:rsidRDefault="005B070E" w:rsidP="005B070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10.2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Квалификации для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обеспечения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размер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равен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настоящей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процедуре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рамках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гелик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покупной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цены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товара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15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процентов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>: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товар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цена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покупки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меньше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цены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заключаемого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контракта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квалификация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размер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обеспечения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рассчитывается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из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цены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контракта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отношении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. Квалификации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lastRenderedPageBreak/>
        <w:t>обеспечение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представляется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неустоек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af-ZA"/>
        </w:rPr>
        <w:t>(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приложение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4</w:t>
      </w:r>
      <w:r w:rsidRPr="00D22766">
        <w:rPr>
          <w:sz w:val="20"/>
          <w:lang w:val="hy-AM"/>
        </w:rPr>
        <w:t>․</w:t>
      </w:r>
      <w:r w:rsidRPr="00D22766">
        <w:rPr>
          <w:rFonts w:ascii="GHEA Grapalat" w:hAnsi="GHEA Grapalat" w:cs="Sylfaen"/>
          <w:sz w:val="20"/>
          <w:lang w:val="hy-AM"/>
        </w:rPr>
        <w:t>2</w:t>
      </w:r>
      <w:r w:rsidRPr="00D22766">
        <w:rPr>
          <w:rFonts w:ascii="GHEA Grapalat" w:hAnsi="GHEA Grapalat" w:cs="Sylfaen"/>
          <w:sz w:val="20"/>
          <w:lang w:val="af-ZA"/>
        </w:rPr>
        <w:t>)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наличными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деньгами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банки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предоставленной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гарантии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образом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:</w:t>
      </w:r>
      <w:r w:rsidRPr="00D22766">
        <w:rPr>
          <w:rFonts w:ascii="GHEA Grapalat" w:hAnsi="GHEA Grapalat" w:cs="Sylfaen"/>
          <w:sz w:val="20"/>
          <w:lang w:val="af-ZA"/>
        </w:rPr>
        <w:t xml:space="preserve"> При этом обеспечение</w:t>
      </w:r>
      <w:r w:rsidRPr="00D2276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должно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быть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действительным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будет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крайней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мере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выполнении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результат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клиента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полной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поступления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дня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следующего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2</w:t>
      </w:r>
      <w:r w:rsidRPr="00D22766">
        <w:rPr>
          <w:rFonts w:ascii="GHEA Grapalat" w:hAnsi="GHEA Grapalat" w:cs="Sylfaen"/>
          <w:sz w:val="20"/>
          <w:lang w:val="af-ZA"/>
        </w:rPr>
        <w:t>0-</w:t>
      </w:r>
      <w:r w:rsidRPr="00D22766">
        <w:rPr>
          <w:rFonts w:ascii="GHEA Grapalat" w:hAnsi="GHEA Grapalat" w:cs="Sylfaen"/>
          <w:sz w:val="20"/>
          <w:lang w:val="hy-AM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рабочий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день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включительно</w:t>
      </w:r>
      <w:proofErr w:type="spellEnd"/>
      <w:r w:rsidRPr="00D22766">
        <w:rPr>
          <w:rStyle w:val="FootnoteReference"/>
          <w:rFonts w:ascii="GHEA Grapalat" w:hAnsi="GHEA Grapalat" w:cs="Arial"/>
          <w:sz w:val="20"/>
          <w:lang w:val="hy-AM"/>
        </w:rPr>
        <w:footnoteReference w:id="7"/>
      </w:r>
    </w:p>
    <w:p w14:paraId="6CC20965" w14:textId="77777777" w:rsidR="005B070E" w:rsidRPr="00D22766" w:rsidRDefault="005B070E" w:rsidP="005B070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22766">
        <w:rPr>
          <w:rFonts w:ascii="GHEA Grapalat" w:hAnsi="GHEA Grapalat" w:cs="Arial"/>
          <w:sz w:val="20"/>
          <w:lang w:val="hy-AM"/>
        </w:rPr>
        <w:t>Если</w:t>
      </w:r>
      <w:r w:rsidRPr="00D2276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процедура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закупки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организованная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партиями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участником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выбран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участник, признается более одной порций в части, </w:t>
      </w:r>
      <w:r w:rsidRPr="00D22766">
        <w:rPr>
          <w:rFonts w:ascii="GHEA Grapalat" w:hAnsi="GHEA Grapalat" w:cs="Sylfaen"/>
          <w:sz w:val="20"/>
          <w:lang w:val="hy-AM"/>
        </w:rPr>
        <w:t>то можно представить, как в каждую дозу отдельно, так и один квалификационный ооо все лимитов для Одного квалификации, обеспечение, в случае представления его сумма рассчитывается, представленных нормирование цен покупки общем отношении, с учетом Порядка 32 пункта 1 подпункта «г» пункта требования.</w:t>
      </w:r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Наличными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деньгами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форме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представлены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квалификации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обеспечение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должны быть направлены в Центральный газомоторное уполномоченного органа под названием открылась «900008000698» казначейский счет: </w:t>
      </w:r>
    </w:p>
    <w:p w14:paraId="6AEF67D1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D22766">
        <w:rPr>
          <w:rFonts w:ascii="GHEA Grapalat" w:hAnsi="GHEA Grapalat" w:cs="Arial"/>
          <w:sz w:val="20"/>
          <w:lang w:val="hy-AM"/>
        </w:rPr>
        <w:t>Квалификации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обеспечение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его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ведущий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возвращается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результат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выполнения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заказчиком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полного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удовенко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последующих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пяти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рабочих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дней.</w:t>
      </w:r>
    </w:p>
    <w:p w14:paraId="7D6EAE24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D22766">
        <w:rPr>
          <w:rFonts w:ascii="GHEA Grapalat" w:hAnsi="GHEA Grapalat" w:cs="Arial"/>
          <w:sz w:val="20"/>
          <w:lang w:val="hy-AM"/>
        </w:rPr>
        <w:t xml:space="preserve">Если выполнение договора поэтапно, и каждый этап производительность напрямую связан не предусмотренных договором, в соответствии с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требованиями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банковским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варваровка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с,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то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для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каждого этапа результат заказчиком после принятия квалификационной обеспечения сумма вычитается этого этапа количество начисленных пропорции: </w:t>
      </w:r>
    </w:p>
    <w:p w14:paraId="1A1B869A" w14:textId="77777777" w:rsidR="005B070E" w:rsidRPr="00D22766" w:rsidRDefault="005B070E" w:rsidP="005B070E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proofErr w:type="spellStart"/>
      <w:r w:rsidRPr="00D22766">
        <w:rPr>
          <w:rFonts w:ascii="GHEA Grapalat" w:hAnsi="GHEA Grapalat" w:cs="Arial"/>
          <w:sz w:val="20"/>
          <w:lang w:val="hy-AM"/>
        </w:rPr>
        <w:t>Банковской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гарантии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по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форме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квалификационного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обеспечение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выбранный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участник вводит в приложении 4 или приложении 4.1 в соответствии с:</w:t>
      </w:r>
      <w:r w:rsidRPr="00D22766">
        <w:rPr>
          <w:rStyle w:val="FootnoteReference"/>
          <w:rFonts w:ascii="GHEA Grapalat" w:hAnsi="GHEA Grapalat" w:cs="Arial"/>
          <w:sz w:val="20"/>
          <w:lang w:val="hy-AM"/>
        </w:rPr>
        <w:footnoteReference w:id="8"/>
      </w:r>
    </w:p>
    <w:p w14:paraId="2D078E99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D22766">
        <w:rPr>
          <w:rFonts w:ascii="GHEA Grapalat" w:hAnsi="GHEA Grapalat" w:cs="Arial"/>
          <w:sz w:val="20"/>
          <w:lang w:val="hy-AM"/>
        </w:rPr>
        <w:t>При этом, если продажа покупка договоры заключаются статьи 15 Закона 6-й части на основании, то имеющиеся финансовых ассигнований в рамках данного года заключенного соглашения (соглашений) в части представленных квалификации обеспечение подлежит возврату в соглашение (соглашения), исполнителем в полном объеме, надлежащим будет и его исход заказчиком полного поступления в случае, если договором (соглашением) производительность фазы не является.</w:t>
      </w:r>
    </w:p>
    <w:p w14:paraId="15F65675" w14:textId="77777777" w:rsidR="005B070E" w:rsidRPr="00D22766" w:rsidRDefault="005B070E" w:rsidP="005B070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22766">
        <w:rPr>
          <w:rFonts w:ascii="GHEA Grapalat" w:hAnsi="GHEA Grapalat" w:cs="Arial"/>
          <w:sz w:val="20"/>
          <w:lang w:val="hy-AM"/>
        </w:rPr>
        <w:t>Квалификации, обеспечение не возвращается, если то лицо, представившее нарушает предусмотренные договором обязательства, что приводит заказчиком договора в одностороннем порядке по решению:</w:t>
      </w:r>
    </w:p>
    <w:p w14:paraId="265F75EF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10.3. Договора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на обеспечение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, размер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составляет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покупной цены</w:t>
      </w:r>
      <w:r w:rsidRPr="00D22766">
        <w:rPr>
          <w:rFonts w:ascii="GHEA Grapalat" w:hAnsi="GHEA Grapalat" w:cs="Sylfaen"/>
          <w:sz w:val="20"/>
          <w:lang w:val="af-ZA"/>
        </w:rPr>
        <w:t xml:space="preserve"> 10 </w:t>
      </w:r>
      <w:r w:rsidRPr="00D22766">
        <w:rPr>
          <w:rFonts w:ascii="GHEA Grapalat" w:hAnsi="GHEA Grapalat" w:cs="Sylfaen"/>
          <w:sz w:val="20"/>
          <w:lang w:val="hy-AM"/>
        </w:rPr>
        <w:t xml:space="preserve">процентов, Если договором предусмотрено товаров цена покупки меньше цены заключаемого контракта, то размер обеспечения контракта рассчитывается от цены контракта в отношении: обеспечение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представляется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банковская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ершик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приложение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5)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наличными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деньгами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образом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:</w:t>
      </w:r>
      <w:r w:rsidRPr="00D22766">
        <w:rPr>
          <w:rStyle w:val="FootnoteReference"/>
          <w:rFonts w:ascii="GHEA Grapalat" w:hAnsi="GHEA Grapalat" w:cs="Sylfaen"/>
          <w:sz w:val="20"/>
          <w:lang w:val="hy-AM"/>
        </w:rPr>
        <w:footnoteReference w:id="9"/>
      </w:r>
    </w:p>
    <w:p w14:paraId="373C2AD7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Arial"/>
          <w:sz w:val="20"/>
          <w:lang w:val="hy-AM"/>
        </w:rPr>
        <w:t xml:space="preserve">Если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процедура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закупки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организованная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партиями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участником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выбран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участник, признается более одной порций в части </w:t>
      </w:r>
      <w:r w:rsidRPr="00D22766">
        <w:rPr>
          <w:rFonts w:ascii="GHEA Grapalat" w:hAnsi="GHEA Grapalat" w:cs="Sylfaen"/>
          <w:sz w:val="20"/>
          <w:lang w:val="hy-AM"/>
        </w:rPr>
        <w:t>то можно представить, как в каждую дозу отдельно, так и в одном договора ооо все лимитов для Одного обеспечение контракта в случае представления его сумма рассчитывается, представленных нормирование цен покупки общем отношении, с учетом Порядка 32 пункта 9 подпункта требования:</w:t>
      </w:r>
      <w:r w:rsidRPr="00D22766">
        <w:rPr>
          <w:rFonts w:ascii="GHEA Grapalat" w:hAnsi="GHEA Grapalat"/>
          <w:color w:val="000000"/>
          <w:lang w:val="hy-AM"/>
        </w:rPr>
        <w:t xml:space="preserve"> </w:t>
      </w:r>
    </w:p>
    <w:p w14:paraId="1A444BDB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Договора обеспечение должно быть действительным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менее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чем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заключаемого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устанавливаемые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обязательств, исполнения, следующего за последним днем на 90-й рабочий день включительно.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Договора и в обеспечение его лицу, подавшему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возвращается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договором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заключенным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проведенных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исполнения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обязательств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>, в случае полного исполнения обязательств, срок следующего за истечением 5 рабочих дней.</w:t>
      </w:r>
    </w:p>
    <w:p w14:paraId="491ECA8E" w14:textId="77777777" w:rsidR="005B070E" w:rsidRPr="00D22766" w:rsidRDefault="005B070E" w:rsidP="005B070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lastRenderedPageBreak/>
        <w:t>Наличными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деньгами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образом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представленные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обеспечение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договора должен быть передан в Центральный газомоторное уполномоченного органа под названием открылась «900008000664» казначейский счет. </w:t>
      </w:r>
    </w:p>
    <w:p w14:paraId="3D4D73B1" w14:textId="77777777" w:rsidR="005B070E" w:rsidRPr="00D22766" w:rsidRDefault="005B070E" w:rsidP="005B070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10.4 </w:t>
      </w:r>
      <w:r w:rsidRPr="00D22766">
        <w:rPr>
          <w:rFonts w:ascii="GHEA Grapalat" w:hAnsi="GHEA Grapalat" w:cs="Arial"/>
          <w:sz w:val="20"/>
          <w:lang w:val="hy-AM"/>
        </w:rPr>
        <w:t xml:space="preserve">Если процедура закупки организована статьи 15 Закона 6-й на основании части и заключения договора юрисдикции возникновения на данный момент не предусмотрены финансовые средства, то в квалификации и договора для представлен в одностороннем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порядке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утвержденных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гитара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неустойки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наличными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деньгами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образом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: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Если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договор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заключать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юрисдикции момент возникновения предусмотренных финансовые средства превышают 25 миллионов. Драм, но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выполнения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дальнейшем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также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требуются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финансовые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средства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, то договора и квалификации для, выделенных финансовых средств в части, представляются банковской гарантии или наличных денег, а в необходимых финансовых средств, в части в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одностороннем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утвержденных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заявлению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неустойки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или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наличными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деньгами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lang w:val="hy-AM"/>
        </w:rPr>
        <w:t>образом</w:t>
      </w:r>
      <w:proofErr w:type="spellEnd"/>
      <w:r w:rsidRPr="00D22766">
        <w:rPr>
          <w:rFonts w:ascii="GHEA Grapalat" w:hAnsi="GHEA Grapalat" w:cs="Arial"/>
          <w:sz w:val="20"/>
          <w:lang w:val="hy-AM"/>
        </w:rPr>
        <w:t xml:space="preserve">: </w:t>
      </w:r>
    </w:p>
    <w:p w14:paraId="5F5C196D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hy-AM"/>
        </w:rPr>
        <w:t>10</w:t>
      </w:r>
      <w:r w:rsidRPr="00D22766">
        <w:rPr>
          <w:rFonts w:ascii="GHEA Grapalat" w:hAnsi="GHEA Grapalat" w:cs="Sylfaen"/>
          <w:sz w:val="20"/>
          <w:lang w:val="af-ZA"/>
        </w:rPr>
        <w:t xml:space="preserve">.5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Договором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б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старту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заранее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будет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условием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нет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и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армения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выбран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участник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,</w:t>
      </w:r>
      <w:r w:rsidRPr="00D22766">
        <w:rPr>
          <w:rFonts w:ascii="GHEA Grapalat" w:hAnsi="GHEA Grapalat" w:cs="Sylfaen"/>
          <w:sz w:val="20"/>
          <w:lang w:val="af-ZA"/>
        </w:rPr>
        <w:t xml:space="preserve"> б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старта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представляет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также </w:t>
      </w:r>
      <w:r w:rsidRPr="00D22766">
        <w:rPr>
          <w:rFonts w:ascii="GHEA Grapalat" w:hAnsi="GHEA Grapalat" w:cs="Sylfaen"/>
          <w:sz w:val="20"/>
          <w:lang w:val="hy-AM"/>
        </w:rPr>
        <w:t>предоплаты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обеспечивает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hy-AM"/>
        </w:rPr>
        <w:t>предоплаты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 размере</w:t>
      </w:r>
      <w:r w:rsidRPr="00D22766">
        <w:rPr>
          <w:rFonts w:ascii="GHEA Grapalat" w:hAnsi="GHEA Grapalat" w:cs="Sylfaen"/>
          <w:sz w:val="20"/>
          <w:lang w:val="af-ZA"/>
        </w:rPr>
        <w:t xml:space="preserve">банковской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гарантии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форме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приложение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5</w:t>
      </w:r>
      <w:r w:rsidRPr="00D22766">
        <w:rPr>
          <w:sz w:val="20"/>
          <w:lang w:val="hy-AM"/>
        </w:rPr>
        <w:t>․</w:t>
      </w:r>
      <w:r w:rsidRPr="00D22766">
        <w:rPr>
          <w:rFonts w:ascii="GHEA Grapalat" w:hAnsi="GHEA Grapalat" w:cs="Sylfaen"/>
          <w:sz w:val="20"/>
          <w:lang w:val="hy-AM"/>
        </w:rPr>
        <w:t>2):</w:t>
      </w:r>
      <w:r w:rsidRPr="00D22766">
        <w:rPr>
          <w:rFonts w:ascii="GHEA Grapalat" w:hAnsi="GHEA Grapalat" w:cs="Sylfaen"/>
          <w:i/>
          <w:sz w:val="20"/>
          <w:lang w:val="af-ZA"/>
        </w:rPr>
        <w:t xml:space="preserve"> </w:t>
      </w:r>
    </w:p>
    <w:p w14:paraId="6B48596A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10.6 Если партиями, организованной в рамках процедуры закупки договор, заключенный неисполнение или ненадлежащее исполнение вследствие какого-либо рекомендуемую дозировку части решается, то в квалификации и договора для выплачиваются только в рекомендуемую дозировку, исчисленного в отношении суммы в размере: </w:t>
      </w:r>
    </w:p>
    <w:p w14:paraId="519B2A26" w14:textId="77777777" w:rsidR="005B070E" w:rsidRPr="00D22766" w:rsidRDefault="005B070E" w:rsidP="005B070E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10.7 Заказчика руководитель договора и квалификация обеспечения уплаты требование в банк, а наличные деньги в виде представленного обеспечения в случае, </w:t>
      </w:r>
      <w:r w:rsidRPr="00D22766">
        <w:rPr>
          <w:rFonts w:ascii="GHEA Grapalat" w:hAnsi="GHEA Grapalat" w:cs="Sylfaen"/>
          <w:sz w:val="20"/>
          <w:lang w:val="hy-AM"/>
        </w:rPr>
        <w:t>министерство финансов</w:t>
      </w:r>
      <w:r w:rsidRPr="00D22766">
        <w:rPr>
          <w:rFonts w:ascii="GHEA Grapalat" w:hAnsi="GHEA Grapalat" w:cs="Sylfaen"/>
          <w:sz w:val="20"/>
          <w:lang w:val="af-ZA"/>
        </w:rPr>
        <w:t>, представляет в</w:t>
      </w:r>
      <w:r w:rsidRPr="00D22766">
        <w:rPr>
          <w:rFonts w:ascii="GHEA Grapalat" w:hAnsi="GHEA Grapalat" w:cs="Sylfaen"/>
          <w:sz w:val="20"/>
          <w:lang w:val="hy-AM"/>
        </w:rPr>
        <w:t xml:space="preserve"> письменной форме </w:t>
      </w:r>
      <w:r w:rsidRPr="00D22766">
        <w:rPr>
          <w:rFonts w:ascii="GHEA Grapalat" w:hAnsi="GHEA Grapalat" w:cs="Sylfaen"/>
          <w:sz w:val="20"/>
          <w:lang w:val="af-ZA"/>
        </w:rPr>
        <w:t xml:space="preserve"> обеспечения уплаты основание возникновения следующего за днем </w:t>
      </w:r>
      <w:r w:rsidRPr="00D22766">
        <w:rPr>
          <w:rFonts w:ascii="GHEA Grapalat" w:hAnsi="GHEA Grapalat" w:cs="Sylfaen"/>
          <w:sz w:val="20"/>
          <w:lang w:val="hy-AM"/>
        </w:rPr>
        <w:t>пяти</w:t>
      </w:r>
      <w:r w:rsidRPr="00D22766">
        <w:rPr>
          <w:rFonts w:ascii="GHEA Grapalat" w:hAnsi="GHEA Grapalat" w:cs="Sylfaen"/>
          <w:sz w:val="20"/>
          <w:lang w:val="af-ZA"/>
        </w:rPr>
        <w:t xml:space="preserve"> рабочих дней. Если обеспечение уплаты требование банка</w:t>
      </w:r>
      <w:r w:rsidRPr="00D22766">
        <w:rPr>
          <w:rFonts w:ascii="GHEA Grapalat" w:hAnsi="GHEA Grapalat" w:cs="Sylfaen"/>
          <w:sz w:val="20"/>
          <w:lang w:val="hy-AM"/>
        </w:rPr>
        <w:t xml:space="preserve"> или министерства финансов </w:t>
      </w:r>
      <w:r w:rsidRPr="00D22766">
        <w:rPr>
          <w:rFonts w:ascii="GHEA Grapalat" w:hAnsi="GHEA Grapalat" w:cs="Sylfaen"/>
          <w:sz w:val="20"/>
          <w:lang w:val="af-ZA"/>
        </w:rPr>
        <w:t xml:space="preserve">со стороны отклоняется требование или приложенные к нему документы не полный представленные будет основанию, то новые требования заказчика, руководитель </w:t>
      </w:r>
      <w:r w:rsidRPr="00D22766">
        <w:rPr>
          <w:rFonts w:ascii="GHEA Grapalat" w:hAnsi="GHEA Grapalat" w:cs="Sylfaen"/>
          <w:sz w:val="20"/>
          <w:lang w:val="hy-AM"/>
        </w:rPr>
        <w:t>в письменной форме</w:t>
      </w:r>
      <w:r w:rsidRPr="00D22766">
        <w:rPr>
          <w:rFonts w:ascii="GHEA Grapalat" w:hAnsi="GHEA Grapalat" w:cs="Sylfaen"/>
          <w:sz w:val="20"/>
          <w:lang w:val="af-ZA"/>
        </w:rPr>
        <w:t xml:space="preserve"> представляет собой отказ от получения последующих двух рабочих дней. </w:t>
      </w:r>
    </w:p>
    <w:p w14:paraId="48ACCA59" w14:textId="77777777" w:rsidR="005B070E" w:rsidRPr="00D22766" w:rsidRDefault="005B070E" w:rsidP="005B070E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10.8 </w:t>
      </w:r>
      <w:r w:rsidRPr="00D22766">
        <w:rPr>
          <w:rFonts w:ascii="GHEA Grapalat" w:hAnsi="GHEA Grapalat" w:cs="Sylfaen"/>
          <w:sz w:val="20"/>
          <w:lang w:val="af-ZA"/>
        </w:rPr>
        <w:t xml:space="preserve">руководитель Заказчика </w:t>
      </w:r>
      <w:r w:rsidRPr="00D22766">
        <w:rPr>
          <w:rFonts w:ascii="GHEA Grapalat" w:hAnsi="GHEA Grapalat" w:cs="Sylfaen"/>
          <w:sz w:val="20"/>
          <w:lang w:val="hy-AM"/>
        </w:rPr>
        <w:t>договора или квалификации,</w:t>
      </w:r>
      <w:r w:rsidRPr="00D22766">
        <w:rPr>
          <w:rFonts w:ascii="GHEA Grapalat" w:hAnsi="GHEA Grapalat" w:cs="Sylfaen"/>
          <w:sz w:val="20"/>
          <w:lang w:val="af-ZA"/>
        </w:rPr>
        <w:t xml:space="preserve"> обеспечения </w:t>
      </w:r>
      <w:r w:rsidRPr="00D22766">
        <w:rPr>
          <w:rFonts w:ascii="GHEA Grapalat" w:hAnsi="GHEA Grapalat" w:cs="Sylfaen"/>
          <w:sz w:val="20"/>
          <w:lang w:val="hy-AM"/>
        </w:rPr>
        <w:t>возврата в письменной форме уведомляет об этом для</w:t>
      </w:r>
    </w:p>
    <w:p w14:paraId="27DB8A4E" w14:textId="77777777" w:rsidR="005B070E" w:rsidRPr="00D22766" w:rsidRDefault="005B070E" w:rsidP="005B070E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-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наличные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деньги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виде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представленного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обеспечения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случае министерству финансов для </w:t>
      </w:r>
      <w:r w:rsidRPr="00D22766">
        <w:rPr>
          <w:rFonts w:ascii="GHEA Grapalat" w:hAnsi="GHEA Grapalat" w:cs="Sylfaen"/>
          <w:sz w:val="20"/>
          <w:lang w:val="af-ZA"/>
        </w:rPr>
        <w:t xml:space="preserve">обеспечения </w:t>
      </w:r>
      <w:r w:rsidRPr="00D22766">
        <w:rPr>
          <w:rFonts w:ascii="GHEA Grapalat" w:hAnsi="GHEA Grapalat" w:cs="Sylfaen"/>
          <w:sz w:val="20"/>
          <w:lang w:val="hy-AM"/>
        </w:rPr>
        <w:t>возврата</w:t>
      </w:r>
      <w:r w:rsidRPr="00D22766">
        <w:rPr>
          <w:rFonts w:ascii="GHEA Grapalat" w:hAnsi="GHEA Grapalat" w:cs="Sylfaen"/>
          <w:sz w:val="20"/>
          <w:lang w:val="af-ZA"/>
        </w:rPr>
        <w:t xml:space="preserve"> основание возникновения следующего за днем </w:t>
      </w:r>
      <w:r w:rsidRPr="00D22766">
        <w:rPr>
          <w:rFonts w:ascii="GHEA Grapalat" w:hAnsi="GHEA Grapalat" w:cs="Sylfaen"/>
          <w:sz w:val="20"/>
          <w:lang w:val="hy-AM"/>
        </w:rPr>
        <w:t xml:space="preserve">пяти </w:t>
      </w:r>
      <w:r w:rsidRPr="00D22766">
        <w:rPr>
          <w:rFonts w:ascii="GHEA Grapalat" w:hAnsi="GHEA Grapalat" w:cs="Sylfaen"/>
          <w:sz w:val="20"/>
          <w:lang w:val="af-ZA"/>
        </w:rPr>
        <w:t>рабочих дней</w:t>
      </w:r>
      <w:r w:rsidRPr="00D22766">
        <w:rPr>
          <w:rFonts w:ascii="GHEA Grapalat" w:hAnsi="GHEA Grapalat" w:cs="Sylfaen"/>
          <w:sz w:val="20"/>
          <w:lang w:val="hy-AM"/>
        </w:rPr>
        <w:t>, приложив подтверждающие уплату заявке представлена копия документа.</w:t>
      </w:r>
    </w:p>
    <w:p w14:paraId="2C55A13D" w14:textId="77777777" w:rsidR="005B070E" w:rsidRPr="00D22766" w:rsidRDefault="005B070E" w:rsidP="005B070E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-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банковской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гарантии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форме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представлены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обеспечения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случае гарантии, выданные банку </w:t>
      </w:r>
      <w:r w:rsidRPr="00D22766">
        <w:rPr>
          <w:rFonts w:ascii="GHEA Grapalat" w:hAnsi="GHEA Grapalat" w:cs="Sylfaen"/>
          <w:sz w:val="20"/>
          <w:lang w:val="af-ZA"/>
        </w:rPr>
        <w:t xml:space="preserve">обеспечения </w:t>
      </w:r>
      <w:r w:rsidRPr="00D22766">
        <w:rPr>
          <w:rFonts w:ascii="GHEA Grapalat" w:hAnsi="GHEA Grapalat" w:cs="Sylfaen"/>
          <w:sz w:val="20"/>
          <w:lang w:val="hy-AM"/>
        </w:rPr>
        <w:t>возврата</w:t>
      </w:r>
      <w:r w:rsidRPr="00D22766">
        <w:rPr>
          <w:rFonts w:ascii="GHEA Grapalat" w:hAnsi="GHEA Grapalat" w:cs="Sylfaen"/>
          <w:sz w:val="20"/>
          <w:lang w:val="af-ZA"/>
        </w:rPr>
        <w:t xml:space="preserve"> основание возникновения следующего за днем </w:t>
      </w:r>
      <w:r w:rsidRPr="00D22766">
        <w:rPr>
          <w:rFonts w:ascii="GHEA Grapalat" w:hAnsi="GHEA Grapalat" w:cs="Sylfaen"/>
          <w:sz w:val="20"/>
          <w:lang w:val="hy-AM"/>
        </w:rPr>
        <w:t xml:space="preserve">пяти </w:t>
      </w:r>
      <w:r w:rsidRPr="00D22766">
        <w:rPr>
          <w:rFonts w:ascii="GHEA Grapalat" w:hAnsi="GHEA Grapalat" w:cs="Sylfaen"/>
          <w:sz w:val="20"/>
          <w:lang w:val="af-ZA"/>
        </w:rPr>
        <w:t>рабочих дней</w:t>
      </w:r>
      <w:r w:rsidRPr="00D22766">
        <w:rPr>
          <w:rFonts w:ascii="GHEA Grapalat" w:hAnsi="GHEA Grapalat" w:cs="Sylfaen"/>
          <w:sz w:val="20"/>
          <w:lang w:val="hy-AM"/>
        </w:rPr>
        <w:t>,</w:t>
      </w:r>
    </w:p>
    <w:p w14:paraId="6C175EE6" w14:textId="77777777" w:rsidR="005B070E" w:rsidRPr="00D22766" w:rsidRDefault="005B070E" w:rsidP="005B070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-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неустойки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виде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представленного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обеспечения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случаев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представленной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участником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af-ZA"/>
        </w:rPr>
        <w:t xml:space="preserve">, обеспечения </w:t>
      </w:r>
      <w:r w:rsidRPr="00D22766">
        <w:rPr>
          <w:rFonts w:ascii="GHEA Grapalat" w:hAnsi="GHEA Grapalat" w:cs="Sylfaen"/>
          <w:sz w:val="20"/>
          <w:lang w:val="hy-AM"/>
        </w:rPr>
        <w:t>возврата</w:t>
      </w:r>
      <w:r w:rsidRPr="00D22766">
        <w:rPr>
          <w:rFonts w:ascii="GHEA Grapalat" w:hAnsi="GHEA Grapalat" w:cs="Sylfaen"/>
          <w:sz w:val="20"/>
          <w:lang w:val="af-ZA"/>
        </w:rPr>
        <w:t xml:space="preserve"> основание возникновения следующего за днем </w:t>
      </w:r>
      <w:r w:rsidRPr="00D22766">
        <w:rPr>
          <w:rFonts w:ascii="GHEA Grapalat" w:hAnsi="GHEA Grapalat" w:cs="Sylfaen"/>
          <w:sz w:val="20"/>
          <w:lang w:val="hy-AM"/>
        </w:rPr>
        <w:t xml:space="preserve">пяти </w:t>
      </w:r>
      <w:r w:rsidRPr="00D22766">
        <w:rPr>
          <w:rFonts w:ascii="GHEA Grapalat" w:hAnsi="GHEA Grapalat" w:cs="Sylfaen"/>
          <w:sz w:val="20"/>
          <w:lang w:val="af-ZA"/>
        </w:rPr>
        <w:t>рабочих дней</w:t>
      </w:r>
      <w:r w:rsidRPr="00D22766">
        <w:rPr>
          <w:rFonts w:ascii="GHEA Grapalat" w:hAnsi="GHEA Grapalat" w:cs="Sylfaen"/>
          <w:sz w:val="20"/>
          <w:lang w:val="hy-AM"/>
        </w:rPr>
        <w:t>:</w:t>
      </w:r>
    </w:p>
    <w:p w14:paraId="45EE02F3" w14:textId="77777777" w:rsidR="005B070E" w:rsidRPr="00D22766" w:rsidRDefault="005B070E" w:rsidP="005B070E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14:paraId="56F4066F" w14:textId="77777777" w:rsidR="005B070E" w:rsidRPr="00D22766" w:rsidRDefault="005B070E" w:rsidP="005B070E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11. </w:t>
      </w:r>
      <w:r w:rsidRPr="00D22766">
        <w:rPr>
          <w:rFonts w:ascii="GHEA Grapalat" w:hAnsi="GHEA Grapalat" w:cs="Sylfaen"/>
          <w:b/>
          <w:sz w:val="20"/>
          <w:lang w:val="af-ZA"/>
        </w:rPr>
        <w:t>ПРОЦЕДУРА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af-ZA"/>
        </w:rPr>
        <w:t>НЕСОСТОЯВШИМСЯ</w:t>
      </w:r>
      <w:r w:rsidRPr="00D2276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AA7A836" w14:textId="77777777" w:rsidR="005B070E" w:rsidRPr="00D22766" w:rsidRDefault="005B070E" w:rsidP="005B070E">
      <w:pPr>
        <w:jc w:val="center"/>
        <w:rPr>
          <w:rFonts w:ascii="GHEA Grapalat" w:hAnsi="GHEA Grapalat"/>
          <w:b/>
          <w:sz w:val="20"/>
          <w:lang w:val="af-ZA"/>
        </w:rPr>
      </w:pPr>
    </w:p>
    <w:p w14:paraId="3CED224B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/>
          <w:sz w:val="20"/>
          <w:lang w:val="af-ZA"/>
        </w:rPr>
        <w:t>11.</w:t>
      </w:r>
      <w:r w:rsidRPr="00D22766">
        <w:rPr>
          <w:rFonts w:ascii="GHEA Grapalat" w:hAnsi="GHEA Grapalat" w:cs="Sylfaen"/>
          <w:sz w:val="20"/>
          <w:lang w:val="af-ZA"/>
        </w:rPr>
        <w:t xml:space="preserve">1 </w:t>
      </w:r>
      <w:r w:rsidRPr="00D22766">
        <w:rPr>
          <w:rFonts w:ascii="GHEA Grapalat" w:hAnsi="GHEA Grapalat" w:cs="Sylfaen"/>
          <w:sz w:val="20"/>
          <w:lang w:val="ru-RU"/>
        </w:rPr>
        <w:t>Закона</w:t>
      </w:r>
      <w:r w:rsidRPr="00D22766">
        <w:rPr>
          <w:rFonts w:ascii="GHEA Grapalat" w:hAnsi="GHEA Grapalat" w:cs="Sylfaen"/>
          <w:sz w:val="20"/>
          <w:lang w:val="af-ZA"/>
        </w:rPr>
        <w:t xml:space="preserve"> 37-</w:t>
      </w:r>
      <w:r w:rsidRPr="00D22766">
        <w:rPr>
          <w:rFonts w:ascii="GHEA Grapalat" w:hAnsi="GHEA Grapalat" w:cs="Sylfaen"/>
          <w:sz w:val="20"/>
          <w:lang w:val="ru-RU"/>
        </w:rPr>
        <w:t>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статьи,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соответствии с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комиссия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настоящего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процедуру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несостоявшейся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чтобы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объявить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если</w:t>
      </w:r>
      <w:r w:rsidRPr="00D22766">
        <w:rPr>
          <w:rFonts w:ascii="GHEA Grapalat" w:hAnsi="GHEA Grapalat" w:cs="Sylfaen"/>
          <w:sz w:val="20"/>
          <w:lang w:val="af-ZA"/>
        </w:rPr>
        <w:t>`</w:t>
      </w:r>
    </w:p>
    <w:p w14:paraId="704968B1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1) </w:t>
      </w:r>
      <w:r w:rsidRPr="00D22766">
        <w:rPr>
          <w:rFonts w:ascii="GHEA Grapalat" w:hAnsi="GHEA Grapalat" w:cs="Sylfaen"/>
          <w:sz w:val="20"/>
          <w:lang w:val="ru-RU"/>
        </w:rPr>
        <w:t>заявок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один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соответствует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приглашение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условиям</w:t>
      </w:r>
      <w:r w:rsidRPr="00D22766">
        <w:rPr>
          <w:rFonts w:ascii="GHEA Grapalat" w:hAnsi="GHEA Grapalat" w:cs="Sylfaen"/>
          <w:sz w:val="20"/>
          <w:lang w:val="af-ZA"/>
        </w:rPr>
        <w:t>.</w:t>
      </w:r>
    </w:p>
    <w:p w14:paraId="4B423926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2) </w:t>
      </w:r>
      <w:r w:rsidRPr="00D22766">
        <w:rPr>
          <w:rFonts w:ascii="GHEA Grapalat" w:hAnsi="GHEA Grapalat" w:cs="Sylfaen"/>
          <w:sz w:val="20"/>
          <w:lang w:val="ru-RU"/>
        </w:rPr>
        <w:t>останавливаться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чтобы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существовать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чтобы иметь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закупки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требование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этом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п.</w:t>
      </w:r>
      <w:r w:rsidRPr="00D22766">
        <w:rPr>
          <w:rFonts w:ascii="GHEA Grapalat" w:hAnsi="GHEA Grapalat" w:cs="Sylfaen"/>
          <w:sz w:val="20"/>
          <w:lang w:val="ru-RU"/>
        </w:rPr>
        <w:t>есть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муниципальных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нужд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для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организованной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закупки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процедура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может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быть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полностью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частично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несостоявшимся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объявлено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соответственно,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Армении,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Республики,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правительства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сообщества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совета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другие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заказчиков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 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общее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управление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осуществляющих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уполномоченного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органа,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руководителя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фондов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попечительского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совета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решения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основанные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hy-AM"/>
        </w:rPr>
        <w:t>:</w:t>
      </w:r>
      <w:r w:rsidRPr="00D22766">
        <w:rPr>
          <w:rStyle w:val="FootnoteReference"/>
          <w:rFonts w:ascii="GHEA Grapalat" w:hAnsi="GHEA Grapalat" w:cs="Sylfaen"/>
          <w:sz w:val="20"/>
          <w:lang w:val="hy-AM"/>
        </w:rPr>
        <w:footnoteReference w:id="10"/>
      </w:r>
    </w:p>
    <w:p w14:paraId="4697418B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3) </w:t>
      </w:r>
      <w:r w:rsidRPr="00D22766">
        <w:rPr>
          <w:rFonts w:ascii="GHEA Grapalat" w:hAnsi="GHEA Grapalat" w:cs="Sylfaen"/>
          <w:sz w:val="20"/>
          <w:lang w:val="hy-AM"/>
        </w:rPr>
        <w:t>ни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одна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заявка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подана</w:t>
      </w:r>
      <w:r w:rsidRPr="00D22766">
        <w:rPr>
          <w:rFonts w:ascii="GHEA Grapalat" w:hAnsi="GHEA Grapalat" w:cs="Sylfaen"/>
          <w:sz w:val="20"/>
          <w:lang w:val="af-ZA"/>
        </w:rPr>
        <w:t>.</w:t>
      </w:r>
    </w:p>
    <w:p w14:paraId="33BA4A10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4) </w:t>
      </w:r>
      <w:r w:rsidRPr="00D22766">
        <w:rPr>
          <w:rFonts w:ascii="GHEA Grapalat" w:hAnsi="GHEA Grapalat" w:cs="Sylfaen"/>
          <w:sz w:val="20"/>
          <w:lang w:val="ru-RU"/>
        </w:rPr>
        <w:t>контракт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заключаетсяпо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</w:p>
    <w:p w14:paraId="0CB8161E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>11.2 Г</w:t>
      </w:r>
      <w:r w:rsidRPr="00D22766">
        <w:rPr>
          <w:rFonts w:ascii="GHEA Grapalat" w:hAnsi="GHEA Grapalat" w:cs="Sylfaen"/>
          <w:sz w:val="20"/>
          <w:lang w:val="ru-RU"/>
        </w:rPr>
        <w:t>такая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процедура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несостоявшимся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объявлении</w:t>
      </w:r>
      <w:r w:rsidRPr="00D413CA">
        <w:rPr>
          <w:rFonts w:ascii="GHEA Grapalat" w:hAnsi="GHEA Grapalat" w:cs="Sylfaen"/>
          <w:sz w:val="20"/>
          <w:lang w:val="ru-RU"/>
        </w:rPr>
        <w:t>н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, следующего за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рабочим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днем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в течение</w:t>
      </w:r>
      <w:r w:rsidRPr="00D22766">
        <w:rPr>
          <w:rFonts w:ascii="GHEA Grapalat" w:hAnsi="GHEA Grapalat" w:cs="Sylfaen"/>
          <w:sz w:val="20"/>
          <w:lang w:val="af-ZA"/>
        </w:rPr>
        <w:t>, б</w:t>
      </w:r>
      <w:r w:rsidRPr="00D22766">
        <w:rPr>
          <w:rFonts w:ascii="GHEA Grapalat" w:hAnsi="GHEA Grapalat" w:cs="Sylfaen"/>
          <w:sz w:val="20"/>
          <w:lang w:val="ru-RU"/>
        </w:rPr>
        <w:t>старту</w:t>
      </w:r>
      <w:r w:rsidRPr="00D22766">
        <w:rPr>
          <w:rFonts w:ascii="GHEA Grapalat" w:hAnsi="GHEA Grapalat" w:cs="Sylfaen"/>
          <w:sz w:val="20"/>
          <w:lang w:val="af-ZA"/>
        </w:rPr>
        <w:t xml:space="preserve"> журнале публиковать </w:t>
      </w:r>
      <w:r w:rsidRPr="00D22766">
        <w:rPr>
          <w:rFonts w:ascii="GHEA Grapalat" w:hAnsi="GHEA Grapalat" w:cs="Sylfaen"/>
          <w:sz w:val="20"/>
          <w:lang w:val="ru-RU"/>
        </w:rPr>
        <w:t>объявление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в котором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указывается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покупки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процедуру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несостоявшейся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объявления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обоснованиебезопасности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</w:p>
    <w:p w14:paraId="0D352942" w14:textId="77777777" w:rsidR="005B070E" w:rsidRPr="00D22766" w:rsidRDefault="005B070E" w:rsidP="005B070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B7C90D5" w14:textId="77777777" w:rsidR="005B070E" w:rsidRPr="00D22766" w:rsidRDefault="005B070E" w:rsidP="005B070E">
      <w:pPr>
        <w:pStyle w:val="BodyTextIndent"/>
        <w:spacing w:line="240" w:lineRule="auto"/>
        <w:rPr>
          <w:rFonts w:ascii="GHEA Grapalat" w:hAnsi="GHEA Grapalat"/>
          <w:sz w:val="18"/>
          <w:szCs w:val="18"/>
          <w:u w:val="single"/>
          <w:lang w:val="af-ZA"/>
        </w:rPr>
      </w:pPr>
    </w:p>
    <w:p w14:paraId="04CD1CA4" w14:textId="77777777" w:rsidR="005B070E" w:rsidRPr="00D22766" w:rsidRDefault="005B070E" w:rsidP="005B070E">
      <w:pPr>
        <w:jc w:val="center"/>
        <w:rPr>
          <w:rFonts w:ascii="GHEA Grapalat" w:hAnsi="GHEA Grapalat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12. ПОКУПКИ, СВЯЗАННЫЕ С ПРОЦЕССОМ ДЕЙСТВИЯ И (ИЛИ) </w:t>
      </w:r>
    </w:p>
    <w:p w14:paraId="4BD06A36" w14:textId="77777777" w:rsidR="005B070E" w:rsidRPr="00D22766" w:rsidRDefault="005B070E" w:rsidP="005B070E">
      <w:pPr>
        <w:jc w:val="center"/>
        <w:rPr>
          <w:rFonts w:ascii="GHEA Grapalat" w:hAnsi="GHEA Grapalat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ПРИНЯТЫЕ РЕШЕНИЯ СЛОЖНЫХ УЧАСТНИКА </w:t>
      </w:r>
    </w:p>
    <w:p w14:paraId="15878105" w14:textId="77777777" w:rsidR="005B070E" w:rsidRPr="00D22766" w:rsidRDefault="005B070E" w:rsidP="005B070E">
      <w:pPr>
        <w:jc w:val="center"/>
        <w:rPr>
          <w:rFonts w:ascii="GHEA Grapalat" w:hAnsi="GHEA Grapalat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>ПРАВО И ПОРЯДОК</w:t>
      </w:r>
    </w:p>
    <w:p w14:paraId="0A6D69C5" w14:textId="77777777" w:rsidR="005B070E" w:rsidRPr="00D22766" w:rsidRDefault="005B070E" w:rsidP="005B070E">
      <w:pPr>
        <w:jc w:val="center"/>
        <w:rPr>
          <w:rFonts w:ascii="GHEA Grapalat" w:hAnsi="GHEA Grapalat"/>
          <w:b/>
          <w:sz w:val="20"/>
          <w:lang w:val="af-ZA"/>
        </w:rPr>
      </w:pPr>
    </w:p>
    <w:p w14:paraId="227F72F3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lastRenderedPageBreak/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1 </w:t>
      </w:r>
      <w:r w:rsidRPr="00D413CA">
        <w:rPr>
          <w:rFonts w:ascii="GHEA Grapalat" w:hAnsi="GHEA Grapalat"/>
          <w:sz w:val="20"/>
          <w:szCs w:val="20"/>
          <w:lang w:val="ru-RU"/>
        </w:rPr>
        <w:t>Каждое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заинтересованное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лицо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имеет право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имеет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обжаловать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заказчика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оценочной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комиссии,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решения,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Армении,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Республики,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гражданским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процессуальным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кодексом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далеедля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Кодекс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в установленном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порядке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0E699997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413CA">
        <w:rPr>
          <w:rFonts w:ascii="GHEA Grapalat" w:hAnsi="GHEA Grapalat"/>
          <w:sz w:val="20"/>
          <w:szCs w:val="20"/>
          <w:lang w:val="ru-RU"/>
        </w:rPr>
        <w:t>Каждый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человек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право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имеет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Кодексом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установленном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порядке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заявок 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срока для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обжалования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закупки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теме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характеристики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приглашение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требования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0435EA02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2. </w:t>
      </w:r>
      <w:r w:rsidRPr="00D413CA">
        <w:rPr>
          <w:rFonts w:ascii="GHEA Grapalat" w:hAnsi="GHEA Grapalat"/>
          <w:sz w:val="20"/>
          <w:szCs w:val="20"/>
          <w:lang w:val="ru-RU"/>
        </w:rPr>
        <w:t>В настоящей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процедуры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 ними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связанные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отношения,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административные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отношения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 имеют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они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регулируются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Армении,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Республики,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гражданско-правовые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отношения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регулирующие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законодательством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235F1264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3. </w:t>
      </w:r>
      <w:r w:rsidRPr="00D413CA">
        <w:rPr>
          <w:rFonts w:ascii="GHEA Grapalat" w:hAnsi="GHEA Grapalat"/>
          <w:sz w:val="20"/>
          <w:szCs w:val="20"/>
          <w:lang w:val="ru-RU"/>
        </w:rPr>
        <w:t>Заказчика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оценочной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комиссии,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совершивших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в результате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причиненный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ущерб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возмещается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Армении,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 xml:space="preserve">Республики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армения</w:t>
      </w:r>
      <w:proofErr w:type="spellEnd"/>
      <w:r w:rsidRPr="00D413CA">
        <w:rPr>
          <w:rFonts w:ascii="GHEA Grapalat" w:hAnsi="GHEA Grapalat"/>
          <w:sz w:val="20"/>
          <w:szCs w:val="20"/>
          <w:lang w:val="ru-RU"/>
        </w:rPr>
        <w:t>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гражданским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кодексом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установленном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порядке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11513AA2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4. </w:t>
      </w:r>
      <w:r w:rsidRPr="00D413CA">
        <w:rPr>
          <w:rFonts w:ascii="GHEA Grapalat" w:hAnsi="GHEA Grapalat"/>
          <w:sz w:val="20"/>
          <w:szCs w:val="20"/>
          <w:lang w:val="ru-RU"/>
        </w:rPr>
        <w:t>Настоящим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приглашением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установленных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срок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заказчика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оценочной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комиссии 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обжалования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давности,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за исключением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Закона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статьи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части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предназначен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постановлений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апелляционной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контракт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одностороннем порядке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расторгнуть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 ним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связанные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споров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по которым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случае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давности,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тридцать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календарных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дней,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74430415" w14:textId="77777777" w:rsidR="005B070E" w:rsidRPr="00D22766" w:rsidRDefault="005B070E" w:rsidP="005B070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>5</w:t>
      </w:r>
      <w:r w:rsidRPr="00D22766">
        <w:rPr>
          <w:sz w:val="20"/>
          <w:szCs w:val="20"/>
          <w:lang w:val="es-ES"/>
        </w:rPr>
        <w:t>․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В настоящей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процедуры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с ними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 w:cs="GHEA Grapalat"/>
          <w:sz w:val="20"/>
          <w:szCs w:val="20"/>
          <w:lang w:val="ru-RU"/>
        </w:rPr>
        <w:t>связанные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 w:cs="GHEA Grapalat"/>
          <w:sz w:val="20"/>
          <w:szCs w:val="20"/>
          <w:lang w:val="ru-RU"/>
        </w:rPr>
        <w:t xml:space="preserve"> споры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рассматриваются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разрешаются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Ереван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город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первой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инстанции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общей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юрисдикции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суде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искового заявления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принятия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тридцать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дней,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течение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D413CA">
        <w:rPr>
          <w:rFonts w:ascii="GHEA Grapalat" w:hAnsi="GHEA Grapalat"/>
          <w:sz w:val="20"/>
          <w:szCs w:val="20"/>
          <w:lang w:val="ru-RU"/>
        </w:rPr>
        <w:t>Суда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мотивированным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настоящей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частью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предусмотренных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период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может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быть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продлен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один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раз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D413CA">
        <w:rPr>
          <w:rFonts w:ascii="GHEA Grapalat" w:hAnsi="GHEA Grapalat"/>
          <w:sz w:val="20"/>
          <w:szCs w:val="20"/>
          <w:lang w:val="ru-RU"/>
        </w:rPr>
        <w:t>до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десяти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календарных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дней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4A00926A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12.6. </w:t>
      </w:r>
      <w:r w:rsidRPr="00D413CA">
        <w:rPr>
          <w:rFonts w:ascii="GHEA Grapalat" w:hAnsi="GHEA Grapalat"/>
          <w:sz w:val="20"/>
          <w:szCs w:val="20"/>
          <w:lang w:val="ru-RU"/>
        </w:rPr>
        <w:t>Суд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принять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вопрос,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его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трехдневный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12FDBEDB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12.7. </w:t>
      </w:r>
      <w:r w:rsidRPr="00D413CA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принять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одновременно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выносит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решениедля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ответчика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данном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покупки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связаны 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ответчика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владение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находящиеся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все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доказательства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требовать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2B8FA2F0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12.8. </w:t>
      </w:r>
      <w:r w:rsidRPr="00D413CA">
        <w:rPr>
          <w:rFonts w:ascii="GHEA Grapalat" w:hAnsi="GHEA Grapalat"/>
          <w:sz w:val="20"/>
          <w:szCs w:val="20"/>
          <w:lang w:val="ru-RU"/>
        </w:rPr>
        <w:t>Доказательств,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истребовать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происходит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ответчика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получения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пятидневный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406AA0B0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413CA">
        <w:rPr>
          <w:rFonts w:ascii="GHEA Grapalat" w:hAnsi="GHEA Grapalat"/>
          <w:sz w:val="20"/>
          <w:szCs w:val="20"/>
          <w:lang w:val="ru-RU"/>
        </w:rPr>
        <w:t>Настоящим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пунктом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предусмотрено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ответчика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стороны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доказательств,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истребовать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решению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требования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 выполнены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случае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дело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рассматривается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имеющихся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доказательств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основанных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в то время как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истца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на которые оно ссылается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факты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которые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подлежат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являются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утверждения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ответчика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во владении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под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находящихся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доказательствами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считается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утвержденных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55A34F10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9. </w:t>
      </w:r>
      <w:r w:rsidRPr="00D413CA">
        <w:rPr>
          <w:rFonts w:ascii="GHEA Grapalat" w:hAnsi="GHEA Grapalat"/>
          <w:sz w:val="20"/>
          <w:szCs w:val="20"/>
          <w:lang w:val="ru-RU"/>
        </w:rPr>
        <w:t>Суд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 настоящим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покупки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процессу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касающихсяотопления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разделом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предусмотренных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споров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его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производстве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рассматриваемого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дела,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объединяет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одном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производстве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751CEB75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10. </w:t>
      </w:r>
      <w:r w:rsidRPr="00D413CA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принять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направляется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органа,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официальной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электронной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почте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адрес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D413CA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орган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пунктом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предусмотрено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публикует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бюллетенедля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отметив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суспензии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день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7181CEC1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>11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заказчик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представляет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принять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получения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пятидневный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1BE5A7A5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D413CA">
        <w:rPr>
          <w:rFonts w:ascii="GHEA Grapalat" w:hAnsi="GHEA Grapalat"/>
          <w:sz w:val="20"/>
          <w:szCs w:val="20"/>
          <w:lang w:val="ru-RU"/>
        </w:rPr>
        <w:t>Причины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участвующие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лица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представители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судебном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заседании,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времени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места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также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настоящим Кодексом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предусмотренных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случаях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отдельные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процессуальные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действия,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для совершения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этом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уведомляется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электронном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связи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через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повестки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другие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документы,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Кодекса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97-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статьей,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установленном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порядке,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исковом заявлении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указано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 электронной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почте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чтобы отправить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способом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545D1D36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>13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 настоящим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разделом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предусмотренных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 спорам,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дела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рассматривает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относительно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суждения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выносит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письменной форме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под таможенную процедуру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за исключением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тех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случаев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когда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 признал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причины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участвующие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лица,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 ходатайству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 по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своей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инициативе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пришел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выводу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что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нужно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чтобы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дело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рассмотреть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судебном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заседании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13368A45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14. </w:t>
      </w:r>
      <w:r w:rsidRPr="00D413CA">
        <w:rPr>
          <w:rFonts w:ascii="GHEA Grapalat" w:hAnsi="GHEA Grapalat"/>
          <w:sz w:val="20"/>
          <w:szCs w:val="20"/>
          <w:lang w:val="ru-RU"/>
        </w:rPr>
        <w:t>Дело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судебном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заседании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рассматривать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относительно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движения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дела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участвующих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лицо,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может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быть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представить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искового заявления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 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для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установленного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до истечения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2E6330E4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15. </w:t>
      </w:r>
      <w:r w:rsidRPr="00D413CA">
        <w:rPr>
          <w:rFonts w:ascii="GHEA Grapalat" w:hAnsi="GHEA Grapalat"/>
          <w:sz w:val="20"/>
          <w:szCs w:val="20"/>
          <w:lang w:val="ru-RU"/>
        </w:rPr>
        <w:t>Дело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судебном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заседании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рассмотрения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этом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выносит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искового заявления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 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для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установленный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 истечении срока 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трехдневный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срок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2E575AAB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16. </w:t>
      </w:r>
      <w:r w:rsidRPr="00D413CA">
        <w:rPr>
          <w:rFonts w:ascii="GHEA Grapalat" w:hAnsi="GHEA Grapalat"/>
          <w:sz w:val="20"/>
          <w:szCs w:val="20"/>
          <w:lang w:val="ru-RU"/>
        </w:rPr>
        <w:t>Дело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судебном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заседании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рассматривать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вопрос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может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быть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также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принять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по решению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683E22AB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>17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Оспариваемых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основе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лежит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обстоятельств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также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данном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выполнения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принятия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установленных законом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иными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правовыми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актами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установленный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порядок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сохраняется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быть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факты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чтобы доказать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обязанность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несет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ответчик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32C4DE14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>18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Ответчик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оспариваемого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правомерности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обосновывающих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доказательств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может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быть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представить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только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доказательства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чтобы потребовать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для исполнения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 xml:space="preserve">в </w:t>
      </w:r>
      <w:r w:rsidRPr="00D413CA">
        <w:rPr>
          <w:rFonts w:ascii="GHEA Grapalat" w:hAnsi="GHEA Grapalat"/>
          <w:sz w:val="20"/>
          <w:szCs w:val="20"/>
          <w:lang w:val="ru-RU"/>
        </w:rPr>
        <w:lastRenderedPageBreak/>
        <w:t>течение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за исключением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тех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случаев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когда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обоснование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доказательства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невозможность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от него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независимо от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причин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45886494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proofErr w:type="gramStart"/>
      <w:r w:rsidRPr="00D22766">
        <w:rPr>
          <w:rFonts w:ascii="GHEA Grapalat" w:hAnsi="GHEA Grapalat"/>
          <w:sz w:val="20"/>
          <w:szCs w:val="20"/>
          <w:lang w:val="es-ES"/>
        </w:rPr>
        <w:t>19 .</w:t>
      </w:r>
      <w:proofErr w:type="gram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Заказчиком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оценочной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комиссии,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за исключением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Закона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статьи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части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предназначен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обжалование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автоматически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приостанавливает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покупку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D413CA">
        <w:rPr>
          <w:rFonts w:ascii="GHEA Grapalat" w:hAnsi="GHEA Grapalat"/>
          <w:sz w:val="20"/>
          <w:szCs w:val="20"/>
          <w:lang w:val="ru-RU"/>
        </w:rPr>
        <w:t>настоящего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приглашения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10 </w:t>
      </w:r>
      <w:proofErr w:type="gramStart"/>
      <w:r w:rsidRPr="00D413CA">
        <w:rPr>
          <w:rFonts w:ascii="GHEA Grapalat" w:hAnsi="GHEA Grapalat" w:cs="GHEA Grapalat"/>
          <w:sz w:val="20"/>
          <w:szCs w:val="20"/>
          <w:lang w:val="ru-RU"/>
        </w:rPr>
        <w:t>пунктов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 w:cs="GHEA Grapalat"/>
          <w:sz w:val="20"/>
          <w:szCs w:val="20"/>
          <w:lang w:val="ru-RU"/>
        </w:rPr>
        <w:t xml:space="preserve"> предусмотренных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опубликован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дня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спора,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рассмотрения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первой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инстанции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вынесенного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заключительного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судебного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акта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силу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вступлении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день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1C876E44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>20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Тех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случаях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когда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общественного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обороны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национальной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безопасности,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интересов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исходя из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необходимые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чтобы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продолжить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покупки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суд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Закона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статьи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1-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части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установленной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органами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руководителей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юридических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лиц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случае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исполнительного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органа,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руководителя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письменного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ходатайства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 основанные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покупке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процесса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подвеска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ликвидации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D413CA">
        <w:rPr>
          <w:rFonts w:ascii="GHEA Grapalat" w:hAnsi="GHEA Grapalat"/>
          <w:sz w:val="20"/>
          <w:szCs w:val="20"/>
          <w:lang w:val="ru-RU"/>
        </w:rPr>
        <w:t>Суд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 настоящим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пунктом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предусмотрено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его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вынесения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день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направляет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органа,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официальной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электронной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почте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адрес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D413CA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орган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публикует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бюллетене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129DDAC8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>21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Заказчиком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оценочной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комиссии,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обжалования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связанные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 спорам,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финал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судебный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акт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вступает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в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силу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опубликования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 момента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4CDEE759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12.22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Заказчиком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оценочной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комиссии,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действий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D413CA">
        <w:rPr>
          <w:rFonts w:ascii="GHEA Grapalat" w:hAnsi="GHEA Grapalat"/>
          <w:sz w:val="20"/>
          <w:szCs w:val="20"/>
          <w:lang w:val="ru-RU"/>
        </w:rPr>
        <w:t>бездействия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D413CA">
        <w:rPr>
          <w:rFonts w:ascii="GHEA Grapalat" w:hAnsi="GHEA Grapalat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решений,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обжалования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связанные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 спорам,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судом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финал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часть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других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финальный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судебный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акт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об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опубликовании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день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направляется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органа,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официальной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электронной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почте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 адрес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D413CA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орган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суда,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решения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финал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часть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или 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другой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финал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судебного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акта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публикует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бюллетене</w:t>
      </w:r>
      <w:r w:rsidRPr="00D22766">
        <w:rPr>
          <w:rFonts w:ascii="GHEA Grapalat" w:hAnsi="GHEA Grapalat"/>
          <w:sz w:val="20"/>
          <w:szCs w:val="20"/>
          <w:lang w:val="es-ES"/>
        </w:rPr>
        <w:t>:</w:t>
      </w:r>
    </w:p>
    <w:p w14:paraId="1E5E201E" w14:textId="77777777" w:rsidR="005B070E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>12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>23</w:t>
      </w:r>
      <w:r w:rsidRPr="00D22766">
        <w:rPr>
          <w:sz w:val="20"/>
          <w:szCs w:val="20"/>
          <w:lang w:val="es-ES"/>
        </w:rPr>
        <w:t>․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Привлекательности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для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взимаемых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государственных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пошлин -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D413CA">
        <w:rPr>
          <w:rFonts w:ascii="GHEA Grapalat" w:hAnsi="GHEA Grapalat"/>
          <w:sz w:val="20"/>
          <w:szCs w:val="20"/>
          <w:lang w:val="ru-RU"/>
        </w:rPr>
        <w:t>ставки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/>
          <w:sz w:val="20"/>
          <w:szCs w:val="20"/>
          <w:lang w:val="ru-RU"/>
        </w:rPr>
        <w:t xml:space="preserve"> установленные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D413CA">
        <w:rPr>
          <w:rFonts w:ascii="GHEA Grapalat" w:hAnsi="GHEA Grapalat"/>
          <w:sz w:val="20"/>
          <w:szCs w:val="20"/>
          <w:lang w:val="ru-RU"/>
        </w:rPr>
        <w:t>Государственной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пошлины,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законестраны</w:t>
      </w:r>
      <w:proofErr w:type="spellEnd"/>
      <w:r w:rsidRPr="00D413CA">
        <w:rPr>
          <w:rFonts w:ascii="GHEA Grapalat" w:hAnsi="GHEA Grapalat"/>
          <w:sz w:val="20"/>
          <w:szCs w:val="20"/>
          <w:lang w:val="ru-RU"/>
        </w:rPr>
        <w:t>.</w:t>
      </w:r>
    </w:p>
    <w:p w14:paraId="1C02F020" w14:textId="77777777" w:rsidR="0094667A" w:rsidRPr="00D22766" w:rsidRDefault="005B070E" w:rsidP="005B070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 w:cs="Sylfaen"/>
          <w:b/>
          <w:szCs w:val="22"/>
          <w:lang w:val="es-ES"/>
        </w:rPr>
        <w:br w:type="page"/>
      </w:r>
    </w:p>
    <w:p w14:paraId="37C2AB35" w14:textId="77777777" w:rsidR="0094667A" w:rsidRPr="00D22766" w:rsidRDefault="00627F2B" w:rsidP="0060474D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22766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ЧАСТЬ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II</w:t>
      </w:r>
    </w:p>
    <w:p w14:paraId="422ED0D8" w14:textId="77777777" w:rsidR="0094667A" w:rsidRPr="00D22766" w:rsidRDefault="0060474D">
      <w:pPr>
        <w:pStyle w:val="BodyText"/>
        <w:spacing w:after="0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22766">
        <w:rPr>
          <w:rFonts w:ascii="GHEA Grapalat" w:hAnsi="GHEA Grapalat" w:cs="Sylfaen"/>
          <w:b/>
          <w:sz w:val="20"/>
          <w:szCs w:val="20"/>
          <w:lang w:val="es-ES"/>
        </w:rPr>
        <w:t>О. Р. А Н А Н Г</w:t>
      </w:r>
    </w:p>
    <w:p w14:paraId="190EB7FA" w14:textId="77777777" w:rsidR="0094667A" w:rsidRPr="00D22766" w:rsidRDefault="00627F2B">
      <w:pPr>
        <w:pStyle w:val="BodyText"/>
        <w:spacing w:after="0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22766">
        <w:rPr>
          <w:rFonts w:ascii="GHEA Grapalat" w:hAnsi="GHEA Grapalat" w:cs="Sylfaen"/>
          <w:b/>
          <w:sz w:val="20"/>
          <w:szCs w:val="20"/>
          <w:lang w:val="es-ES"/>
        </w:rPr>
        <w:t>ЗАПРОС КОТИРОВОК</w:t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О.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gramStart"/>
      <w:r w:rsidRPr="00D22766">
        <w:rPr>
          <w:rFonts w:ascii="GHEA Grapalat" w:hAnsi="GHEA Grapalat" w:cs="Sylfaen"/>
          <w:b/>
          <w:sz w:val="20"/>
          <w:szCs w:val="20"/>
          <w:lang w:val="es-ES"/>
        </w:rPr>
        <w:t>А.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,</w:t>
      </w:r>
      <w:proofErr w:type="gramEnd"/>
      <w:r w:rsidRPr="00D22766">
        <w:rPr>
          <w:rFonts w:ascii="GHEA Grapalat" w:hAnsi="GHEA Grapalat" w:cs="Sylfaen"/>
          <w:b/>
          <w:sz w:val="20"/>
          <w:szCs w:val="20"/>
          <w:lang w:val="es-ES"/>
        </w:rPr>
        <w:t xml:space="preserve"> СОВМЕСТНО С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Т.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З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Б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А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Т.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Р.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А.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С.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Т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Е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Л</w:t>
      </w:r>
      <w:r w:rsidRPr="00D227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szCs w:val="20"/>
          <w:lang w:val="es-ES"/>
        </w:rPr>
        <w:t>И</w:t>
      </w:r>
    </w:p>
    <w:p w14:paraId="64B4AC90" w14:textId="77777777" w:rsidR="0094667A" w:rsidRPr="00D22766" w:rsidRDefault="0094667A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024CF9BE" w14:textId="77777777" w:rsidR="0060474D" w:rsidRPr="00D22766" w:rsidRDefault="0060474D" w:rsidP="0060474D">
      <w:pPr>
        <w:jc w:val="center"/>
        <w:rPr>
          <w:rFonts w:ascii="GHEA Grapalat" w:hAnsi="GHEA Grapalat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1. </w:t>
      </w:r>
      <w:r w:rsidRPr="00D22766">
        <w:rPr>
          <w:rFonts w:ascii="GHEA Grapalat" w:hAnsi="GHEA Grapalat" w:cs="Sylfaen"/>
          <w:b/>
          <w:sz w:val="20"/>
          <w:lang w:val="es-ES"/>
        </w:rPr>
        <w:t>ОБЩИЕ</w:t>
      </w:r>
      <w:r w:rsidRPr="00D22766">
        <w:rPr>
          <w:rFonts w:ascii="GHEA Grapalat" w:hAnsi="GHEA Grapalat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es-ES"/>
        </w:rPr>
        <w:t>ПОЛОЖЕНИЯ</w:t>
      </w:r>
    </w:p>
    <w:p w14:paraId="5E1590F0" w14:textId="77777777" w:rsidR="0060474D" w:rsidRPr="00D22766" w:rsidRDefault="0060474D" w:rsidP="0060474D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D22766">
        <w:rPr>
          <w:rFonts w:ascii="GHEA Grapalat" w:hAnsi="GHEA Grapalat"/>
          <w:szCs w:val="22"/>
          <w:lang w:val="af-ZA"/>
        </w:rPr>
        <w:t xml:space="preserve"> </w:t>
      </w:r>
    </w:p>
    <w:p w14:paraId="7C6639C0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1.1 </w:t>
      </w:r>
      <w:r w:rsidRPr="00D22766">
        <w:rPr>
          <w:rFonts w:ascii="GHEA Grapalat" w:hAnsi="GHEA Grapalat" w:cs="Sylfaen"/>
          <w:sz w:val="20"/>
          <w:lang w:val="ru-RU"/>
        </w:rPr>
        <w:t>в Настоящей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инструкции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цели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имеет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способствовать</w:t>
      </w:r>
      <w:r w:rsidRPr="00D22766">
        <w:rPr>
          <w:rFonts w:ascii="GHEA Grapalat" w:hAnsi="GHEA Grapalat" w:cs="Sylfaen"/>
          <w:sz w:val="20"/>
          <w:lang w:val="af-ZA"/>
        </w:rPr>
        <w:t xml:space="preserve"> м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аскания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заявка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готовяармении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</w:p>
    <w:p w14:paraId="78C2878A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1.2 </w:t>
      </w:r>
      <w:r w:rsidRPr="00D22766">
        <w:rPr>
          <w:rFonts w:ascii="GHEA Grapalat" w:hAnsi="GHEA Grapalat" w:cs="Sylfaen"/>
          <w:sz w:val="20"/>
          <w:lang w:val="ru-RU"/>
        </w:rPr>
        <w:t>Целесообразности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случае</w:t>
      </w:r>
      <w:r w:rsidRPr="00D22766">
        <w:rPr>
          <w:rFonts w:ascii="GHEA Grapalat" w:hAnsi="GHEA Grapalat" w:cs="Sylfaen"/>
          <w:sz w:val="20"/>
          <w:lang w:val="af-ZA"/>
        </w:rPr>
        <w:t xml:space="preserve"> м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асака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необходимые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сведения,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может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быть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представить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настоящего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распоряжения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предлагаемым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способом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отличным от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других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формах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сохраняя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необходимые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реквизитыармении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</w:p>
    <w:p w14:paraId="59D69EA9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1.3 </w:t>
      </w:r>
      <w:r w:rsidRPr="00D22766">
        <w:rPr>
          <w:rFonts w:ascii="GHEA Grapalat" w:hAnsi="GHEA Grapalat" w:cs="Sylfaen"/>
          <w:sz w:val="20"/>
          <w:lang w:val="ru-RU"/>
        </w:rPr>
        <w:t>Цитаты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языки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кроме</w:t>
      </w:r>
      <w:r w:rsidRPr="00D22766">
        <w:rPr>
          <w:rFonts w:ascii="GHEA Grapalat" w:hAnsi="GHEA Grapalat" w:cs="Sylfaen"/>
          <w:sz w:val="20"/>
          <w:lang w:val="af-ZA"/>
        </w:rPr>
        <w:t xml:space="preserve">, </w:t>
      </w:r>
      <w:r w:rsidRPr="00D22766">
        <w:rPr>
          <w:rFonts w:ascii="GHEA Grapalat" w:hAnsi="GHEA Grapalat" w:cs="Sylfaen"/>
          <w:sz w:val="20"/>
          <w:lang w:val="ru-RU"/>
        </w:rPr>
        <w:t>может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быть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представлен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также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на английском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русскомпо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</w:p>
    <w:p w14:paraId="19919808" w14:textId="77777777" w:rsidR="0060474D" w:rsidRPr="00D22766" w:rsidRDefault="0060474D" w:rsidP="0060474D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01822E32" w14:textId="77777777" w:rsidR="0060474D" w:rsidRPr="00D22766" w:rsidRDefault="0060474D" w:rsidP="0060474D">
      <w:pPr>
        <w:jc w:val="center"/>
        <w:rPr>
          <w:rFonts w:ascii="GHEA Grapalat" w:hAnsi="GHEA Grapalat"/>
          <w:b/>
          <w:sz w:val="20"/>
          <w:lang w:val="af-ZA"/>
        </w:rPr>
      </w:pPr>
      <w:r w:rsidRPr="00D22766">
        <w:rPr>
          <w:rFonts w:ascii="GHEA Grapalat" w:hAnsi="GHEA Grapalat"/>
          <w:b/>
          <w:sz w:val="20"/>
          <w:lang w:val="af-ZA"/>
        </w:rPr>
        <w:t xml:space="preserve">2. </w:t>
      </w:r>
      <w:r w:rsidRPr="00D22766">
        <w:rPr>
          <w:rFonts w:ascii="GHEA Grapalat" w:hAnsi="GHEA Grapalat" w:cs="Sylfaen"/>
          <w:b/>
          <w:sz w:val="20"/>
          <w:lang w:val="es-ES"/>
        </w:rPr>
        <w:t>ПРОЦЕДУРЫ,</w:t>
      </w:r>
      <w:r w:rsidRPr="00D22766">
        <w:rPr>
          <w:rFonts w:ascii="GHEA Grapalat" w:hAnsi="GHEA Grapalat"/>
          <w:b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es-ES"/>
        </w:rPr>
        <w:t>ЗАЯВКА</w:t>
      </w:r>
    </w:p>
    <w:p w14:paraId="7A32EBFB" w14:textId="77777777" w:rsidR="0060474D" w:rsidRPr="00D22766" w:rsidRDefault="0060474D" w:rsidP="0060474D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14:paraId="0E9408C1" w14:textId="77777777" w:rsidR="0060474D" w:rsidRPr="00D22766" w:rsidRDefault="0060474D" w:rsidP="0060474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hy-AM"/>
        </w:rPr>
        <w:t xml:space="preserve">В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процедуре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для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участия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в </w:t>
      </w:r>
      <w:r w:rsidRPr="00D413CA">
        <w:rPr>
          <w:rFonts w:ascii="GHEA Grapalat" w:hAnsi="GHEA Grapalat"/>
          <w:sz w:val="20"/>
          <w:szCs w:val="20"/>
          <w:lang w:val="ru-RU"/>
        </w:rPr>
        <w:t>м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асака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настоящего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приглашения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части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3-</w:t>
      </w:r>
      <w:r w:rsidRPr="00D413CA">
        <w:rPr>
          <w:rFonts w:ascii="GHEA Grapalat" w:hAnsi="GHEA Grapalat"/>
          <w:sz w:val="20"/>
          <w:szCs w:val="20"/>
          <w:lang w:val="ru-RU"/>
        </w:rPr>
        <w:t>й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разделом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установленном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порядке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представляет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заявок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: к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Заявке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прилагается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к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настоящему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приглашению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предусмотренных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соответствующие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/>
        </w:rPr>
        <w:t>документы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>. am.</w:t>
      </w:r>
    </w:p>
    <w:p w14:paraId="602089D6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413CA">
        <w:rPr>
          <w:rFonts w:ascii="GHEA Grapalat" w:hAnsi="GHEA Grapalat" w:cs="Sylfaen"/>
          <w:sz w:val="20"/>
          <w:lang w:val="ru-RU"/>
        </w:rPr>
        <w:t>Участник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 заявкой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представляет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своей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утвержденному</w:t>
      </w:r>
      <w:r w:rsidRPr="00D22766">
        <w:rPr>
          <w:rFonts w:ascii="GHEA Grapalat" w:hAnsi="GHEA Grapalat" w:cs="Sylfaen"/>
          <w:sz w:val="20"/>
          <w:lang w:val="es-ES"/>
        </w:rPr>
        <w:t>`</w:t>
      </w:r>
    </w:p>
    <w:p w14:paraId="5B54B9A5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22766">
        <w:rPr>
          <w:rFonts w:ascii="GHEA Grapalat" w:hAnsi="GHEA Grapalat" w:cs="Sylfaen"/>
          <w:sz w:val="20"/>
          <w:lang w:val="es-ES"/>
        </w:rPr>
        <w:t xml:space="preserve">2.1 </w:t>
      </w:r>
      <w:r w:rsidRPr="00D22766">
        <w:rPr>
          <w:rFonts w:ascii="GHEA Grapalat" w:hAnsi="GHEA Grapalat" w:cs="Sylfaen"/>
          <w:sz w:val="20"/>
          <w:lang w:val="ru-RU"/>
        </w:rPr>
        <w:t>процедуре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участия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заявление</w:t>
      </w:r>
      <w:r w:rsidRPr="00D22766">
        <w:rPr>
          <w:rFonts w:ascii="GHEA Grapalat" w:hAnsi="GHEA Grapalat" w:cs="Sylfaen"/>
          <w:sz w:val="20"/>
          <w:lang w:val="es-ES"/>
        </w:rPr>
        <w:t>-</w:t>
      </w:r>
      <w:r w:rsidRPr="00D413CA">
        <w:rPr>
          <w:rFonts w:ascii="GHEA Grapalat" w:hAnsi="GHEA Grapalat" w:cs="Sylfaen"/>
          <w:sz w:val="20"/>
          <w:lang w:val="ru-RU"/>
        </w:rPr>
        <w:t>заявление</w:t>
      </w:r>
      <w:r w:rsidRPr="00D22766">
        <w:rPr>
          <w:rFonts w:ascii="GHEA Grapalat" w:hAnsi="GHEA Grapalat" w:cs="Sylfaen"/>
          <w:sz w:val="20"/>
          <w:lang w:val="af-ZA"/>
        </w:rPr>
        <w:t>, согласно о.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севан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N 1</w:t>
      </w:r>
      <w:r w:rsidRPr="00D22766">
        <w:rPr>
          <w:rFonts w:ascii="GHEA Grapalat" w:hAnsi="GHEA Grapalat" w:cs="Sylfaen"/>
          <w:sz w:val="20"/>
          <w:lang w:val="es-ES"/>
        </w:rPr>
        <w:t>.</w:t>
      </w:r>
    </w:p>
    <w:p w14:paraId="5C62E627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22766">
        <w:rPr>
          <w:rFonts w:ascii="GHEA Grapalat" w:hAnsi="GHEA Grapalat"/>
          <w:sz w:val="20"/>
          <w:lang w:val="es-ES"/>
        </w:rPr>
        <w:t xml:space="preserve">2.2 </w:t>
      </w:r>
      <w:r w:rsidRPr="00D22766">
        <w:rPr>
          <w:rFonts w:ascii="GHEA Grapalat" w:hAnsi="GHEA Grapalat" w:cs="Sylfaen"/>
          <w:sz w:val="20"/>
          <w:lang w:val="es-ES"/>
        </w:rPr>
        <w:t xml:space="preserve">с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его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proofErr w:type="gramStart"/>
      <w:r w:rsidRPr="00D22766">
        <w:rPr>
          <w:rFonts w:ascii="GHEA Grapalat" w:hAnsi="GHEA Grapalat" w:cs="Sylfaen"/>
          <w:sz w:val="20"/>
          <w:lang w:val="es-ES"/>
        </w:rPr>
        <w:t>стороны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 ,</w:t>
      </w:r>
      <w:proofErr w:type="gramEnd"/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es-ES"/>
        </w:rPr>
        <w:t>утвержденной</w:t>
      </w:r>
      <w:proofErr w:type="spellEnd"/>
      <w:r w:rsidRPr="00D22766">
        <w:rPr>
          <w:rFonts w:ascii="GHEA Grapalat" w:hAnsi="GHEA Grapalat" w:cs="Sylfaen"/>
          <w:sz w:val="20"/>
          <w:lang w:val="es-ES"/>
        </w:rPr>
        <w:t xml:space="preserve">` </w:t>
      </w:r>
      <w:r w:rsidRPr="00D413CA">
        <w:rPr>
          <w:rFonts w:ascii="GHEA Grapalat" w:hAnsi="GHEA Grapalat" w:cs="Sylfaen"/>
          <w:sz w:val="20"/>
          <w:lang w:val="ru-RU"/>
        </w:rPr>
        <w:t>предлагаемого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товара</w:t>
      </w:r>
      <w:r w:rsidRPr="00D22766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x-none"/>
        </w:rPr>
        <w:t>полное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x-none"/>
        </w:rPr>
        <w:t>описание</w:t>
      </w:r>
      <w:proofErr w:type="spellEnd"/>
      <w:r w:rsidRPr="00D22766">
        <w:rPr>
          <w:rFonts w:ascii="GHEA Grapalat" w:hAnsi="GHEA Grapalat"/>
          <w:sz w:val="20"/>
          <w:szCs w:val="20"/>
          <w:lang w:val="es-ES" w:eastAsia="x-none"/>
        </w:rPr>
        <w:t xml:space="preserve">` </w:t>
      </w:r>
      <w:r w:rsidRPr="00D413CA">
        <w:rPr>
          <w:rFonts w:ascii="GHEA Grapalat" w:hAnsi="GHEA Grapalat"/>
          <w:sz w:val="20"/>
          <w:szCs w:val="20"/>
          <w:lang w:val="ru-RU" w:eastAsia="x-none"/>
        </w:rPr>
        <w:t>согласно</w:t>
      </w:r>
      <w:r w:rsidRPr="00D22766">
        <w:rPr>
          <w:rFonts w:ascii="GHEA Grapalat" w:hAnsi="GHEA Grapalat"/>
          <w:sz w:val="20"/>
          <w:szCs w:val="20"/>
          <w:lang w:val="es-ES" w:eastAsia="x-none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 w:eastAsia="x-none"/>
        </w:rPr>
        <w:t>приложению</w:t>
      </w:r>
      <w:r w:rsidRPr="00D22766">
        <w:rPr>
          <w:rFonts w:ascii="GHEA Grapalat" w:hAnsi="GHEA Grapalat"/>
          <w:sz w:val="20"/>
          <w:szCs w:val="20"/>
          <w:lang w:val="es-ES" w:eastAsia="x-none"/>
        </w:rPr>
        <w:t xml:space="preserve"> N 1.1-</w:t>
      </w:r>
      <w:r w:rsidRPr="00D22766">
        <w:rPr>
          <w:rFonts w:ascii="GHEA Grapalat" w:hAnsi="GHEA Grapalat"/>
          <w:sz w:val="20"/>
          <w:szCs w:val="20"/>
          <w:lang w:eastAsia="x-none"/>
        </w:rPr>
        <w:t>в</w:t>
      </w:r>
      <w:r w:rsidRPr="00D22766">
        <w:rPr>
          <w:rFonts w:ascii="GHEA Grapalat" w:hAnsi="GHEA Grapalat" w:cs="Sylfaen"/>
          <w:sz w:val="20"/>
          <w:lang w:val="es-ES"/>
        </w:rPr>
        <w:t>.</w:t>
      </w:r>
    </w:p>
    <w:p w14:paraId="59243FA2" w14:textId="77777777" w:rsidR="0060474D" w:rsidRPr="00D22766" w:rsidRDefault="0060474D" w:rsidP="0060474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2.3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агентство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договора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копию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его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плюсы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, являющихся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лица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данные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если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договор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будет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агентства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, через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14:paraId="5EA9FF0B" w14:textId="77777777" w:rsidR="0060474D" w:rsidRPr="00D22766" w:rsidRDefault="0060474D" w:rsidP="0060474D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совместной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деятельности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договор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если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участники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закупки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в процедуре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участвует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совместной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деятельности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в порядке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413CA">
        <w:rPr>
          <w:rFonts w:ascii="GHEA Grapalat" w:hAnsi="GHEA Grapalat" w:cs="Sylfaen"/>
          <w:sz w:val="20"/>
          <w:szCs w:val="24"/>
          <w:lang w:val="ru-RU" w:eastAsia="en-US"/>
        </w:rPr>
        <w:t>консорциума</w:t>
      </w:r>
      <w:r w:rsidRPr="00D22766">
        <w:rPr>
          <w:rFonts w:ascii="GHEA Grapalat" w:hAnsi="GHEA Grapalat" w:cs="Sylfaen"/>
          <w:sz w:val="20"/>
          <w:szCs w:val="24"/>
          <w:lang w:val="af-ZA" w:eastAsia="en-US"/>
        </w:rPr>
        <w:t>).</w:t>
      </w:r>
      <w:r w:rsidRPr="00D2276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1"/>
      </w:r>
    </w:p>
    <w:p w14:paraId="3AAA36FE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22766">
        <w:rPr>
          <w:rFonts w:ascii="GHEA Grapalat" w:hAnsi="GHEA Grapalat" w:cs="Sylfaen"/>
          <w:sz w:val="20"/>
          <w:lang w:val="af-ZA"/>
        </w:rPr>
        <w:t xml:space="preserve">2.6 </w:t>
      </w:r>
      <w:r w:rsidRPr="00D22766">
        <w:rPr>
          <w:rFonts w:ascii="GHEA Grapalat" w:hAnsi="GHEA Grapalat" w:cs="Sylfaen"/>
          <w:sz w:val="20"/>
          <w:lang w:val="hy-AM"/>
        </w:rPr>
        <w:t>ценовое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предложение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hy-AM"/>
        </w:rPr>
        <w:t>согласно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приложению</w:t>
      </w:r>
      <w:r w:rsidRPr="00D22766">
        <w:rPr>
          <w:rFonts w:ascii="GHEA Grapalat" w:hAnsi="GHEA Grapalat" w:cs="Sylfaen"/>
          <w:sz w:val="20"/>
          <w:lang w:val="af-ZA"/>
        </w:rPr>
        <w:t xml:space="preserve"> N 2-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: Ценовое предложение </w:t>
      </w:r>
      <w:r w:rsidRPr="00D22766">
        <w:rPr>
          <w:rFonts w:ascii="GHEA Grapalat" w:hAnsi="GHEA Grapalat" w:cs="Sylfaen"/>
          <w:sz w:val="20"/>
          <w:lang w:val="hy-AM"/>
        </w:rPr>
        <w:t>представляется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af-ZA"/>
        </w:rPr>
        <w:t xml:space="preserve"> стоимости (себестоимости и прогнозируемой прибыли агрегат)</w:t>
      </w:r>
      <w:r w:rsidRPr="00D2276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добавленной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стоимости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этаж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обобщенных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компонентов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состоящей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из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расчета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образомв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армении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>.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Стоимость</w:t>
      </w:r>
      <w:proofErr w:type="spellEnd"/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компонентов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расчет</w:t>
      </w:r>
      <w:r w:rsidRPr="00D22766">
        <w:rPr>
          <w:rFonts w:ascii="GHEA Grapalat" w:hAnsi="GHEA Grapalat" w:cs="Sylfaen"/>
          <w:sz w:val="20"/>
          <w:lang w:val="af-ZA"/>
        </w:rPr>
        <w:t xml:space="preserve">` </w:t>
      </w:r>
      <w:r w:rsidRPr="00D22766">
        <w:rPr>
          <w:rFonts w:ascii="GHEA Grapalat" w:hAnsi="GHEA Grapalat" w:cs="Sylfaen"/>
          <w:sz w:val="20"/>
          <w:lang w:val="ru-RU"/>
        </w:rPr>
        <w:t>диафрагмы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другие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детали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требуются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представляется</w:t>
      </w:r>
      <w:r w:rsidRPr="00D22766">
        <w:rPr>
          <w:rFonts w:ascii="GHEA Grapalat" w:hAnsi="GHEA Grapalat" w:cs="Sylfaen"/>
          <w:sz w:val="20"/>
          <w:lang w:val="af-ZA"/>
        </w:rPr>
        <w:t xml:space="preserve">: </w:t>
      </w:r>
    </w:p>
    <w:p w14:paraId="2F0C7AA0" w14:textId="77777777" w:rsidR="0060474D" w:rsidRPr="00D22766" w:rsidRDefault="0060474D" w:rsidP="0060474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CC9297D" w14:textId="77777777" w:rsidR="0060474D" w:rsidRPr="00D22766" w:rsidRDefault="0060474D" w:rsidP="0060474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D22766">
        <w:rPr>
          <w:rFonts w:ascii="GHEA Grapalat" w:hAnsi="GHEA Grapalat"/>
          <w:b/>
          <w:sz w:val="20"/>
          <w:lang w:val="es-ES"/>
        </w:rPr>
        <w:t xml:space="preserve">3. </w:t>
      </w:r>
      <w:r w:rsidRPr="00D22766">
        <w:rPr>
          <w:rFonts w:ascii="GHEA Grapalat" w:hAnsi="GHEA Grapalat" w:cs="Sylfaen"/>
          <w:b/>
          <w:sz w:val="20"/>
          <w:lang w:val="es-ES"/>
        </w:rPr>
        <w:t>ЗАЯВКА</w:t>
      </w:r>
      <w:r w:rsidRPr="00D22766">
        <w:rPr>
          <w:rFonts w:ascii="GHEA Grapalat" w:hAnsi="GHEA Grapalat" w:cs="Arial"/>
          <w:b/>
          <w:sz w:val="20"/>
          <w:lang w:val="es-ES"/>
        </w:rPr>
        <w:t xml:space="preserve"> </w:t>
      </w:r>
      <w:proofErr w:type="gramStart"/>
      <w:r w:rsidRPr="00D22766">
        <w:rPr>
          <w:rFonts w:ascii="GHEA Grapalat" w:hAnsi="GHEA Grapalat" w:cs="Sylfaen"/>
          <w:b/>
          <w:sz w:val="20"/>
          <w:lang w:val="es-ES"/>
        </w:rPr>
        <w:t>ПОДГОТОВКИ</w:t>
      </w:r>
      <w:r w:rsidRPr="00D22766">
        <w:rPr>
          <w:rFonts w:ascii="GHEA Grapalat" w:hAnsi="GHEA Grapalat" w:cs="Arial"/>
          <w:b/>
          <w:sz w:val="20"/>
          <w:lang w:val="es-ES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es-ES"/>
        </w:rPr>
        <w:t>,</w:t>
      </w:r>
      <w:proofErr w:type="gramEnd"/>
      <w:r w:rsidRPr="00D22766">
        <w:rPr>
          <w:rFonts w:ascii="GHEA Grapalat" w:hAnsi="GHEA Grapalat" w:cs="Sylfaen"/>
          <w:b/>
          <w:sz w:val="20"/>
          <w:lang w:val="es-ES"/>
        </w:rPr>
        <w:t xml:space="preserve"> ПОРЯДОК</w:t>
      </w:r>
    </w:p>
    <w:p w14:paraId="1C496054" w14:textId="77777777" w:rsidR="0060474D" w:rsidRPr="00D22766" w:rsidRDefault="0060474D" w:rsidP="0060474D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14:paraId="460127AB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3.1 </w:t>
      </w:r>
      <w:r w:rsidRPr="00D22766">
        <w:rPr>
          <w:rFonts w:ascii="GHEA Grapalat" w:hAnsi="GHEA Grapalat" w:cs="Sylfaen"/>
          <w:sz w:val="20"/>
          <w:szCs w:val="20"/>
          <w:lang w:val="ru-RU"/>
        </w:rPr>
        <w:t>Участник,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ru-RU"/>
        </w:rPr>
        <w:t>заявка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ru-RU"/>
        </w:rPr>
        <w:t>представляет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ru-RU"/>
        </w:rPr>
        <w:t>с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ru-RU"/>
        </w:rPr>
        <w:t>настоящим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ru-RU"/>
        </w:rPr>
        <w:t>приглашением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ru-RU"/>
        </w:rPr>
        <w:t>в установленном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ru-RU"/>
        </w:rPr>
        <w:t>порядкеработы</w:t>
      </w:r>
      <w:proofErr w:type="spellEnd"/>
      <w:r w:rsidRPr="00D22766">
        <w:rPr>
          <w:rFonts w:ascii="GHEA Grapalat" w:hAnsi="GHEA Grapalat" w:cs="Sylfaen"/>
          <w:sz w:val="20"/>
          <w:szCs w:val="20"/>
          <w:lang w:val="ru-RU"/>
        </w:rPr>
        <w:t>.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355BAAF5" w14:textId="77777777" w:rsidR="0060474D" w:rsidRPr="00D22766" w:rsidRDefault="0060474D" w:rsidP="0060474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М.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анна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предложения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их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касающихся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документы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положить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конверт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который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количеству строчек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это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заявитель, подающий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Конверт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включенных 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документы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составляется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из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оригинала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/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за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исключением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3-й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стороны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стороны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предоставленные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или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утвержденные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документов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которых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случае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представляется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их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оригинала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копируется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версия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/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два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например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стена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Документов,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пакетов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соответственно,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пишется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как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оригинал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копия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слова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D22766">
        <w:rPr>
          <w:rFonts w:ascii="GHEA Grapalat" w:hAnsi="GHEA Grapalat" w:cs="Sylfaen"/>
          <w:sz w:val="20"/>
          <w:lang w:val="ru-RU"/>
        </w:rPr>
        <w:t>Заявке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, включаемые в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оригинале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документов,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вместо того,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могут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быть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представлены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их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нотариальном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порядке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r w:rsidRPr="00D22766">
        <w:rPr>
          <w:rFonts w:ascii="GHEA Grapalat" w:hAnsi="GHEA Grapalat" w:cs="Sylfaen"/>
          <w:sz w:val="20"/>
          <w:lang w:val="ru-RU"/>
        </w:rPr>
        <w:t>заверенные</w:t>
      </w:r>
      <w:r w:rsidRPr="00D2276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ru-RU"/>
        </w:rPr>
        <w:t>копиипо</w:t>
      </w:r>
      <w:proofErr w:type="spellEnd"/>
      <w:r w:rsidRPr="00D22766">
        <w:rPr>
          <w:rFonts w:ascii="GHEA Grapalat" w:hAnsi="GHEA Grapalat" w:cs="Sylfaen"/>
          <w:sz w:val="20"/>
          <w:lang w:val="ru-RU"/>
        </w:rPr>
        <w:t>.</w:t>
      </w:r>
    </w:p>
    <w:p w14:paraId="18BA38B2" w14:textId="77777777" w:rsidR="0060474D" w:rsidRPr="00D22766" w:rsidRDefault="0060474D" w:rsidP="0060474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D413CA">
        <w:rPr>
          <w:rFonts w:ascii="GHEA Grapalat" w:hAnsi="GHEA Grapalat" w:cs="Sylfaen"/>
          <w:sz w:val="20"/>
          <w:szCs w:val="20"/>
          <w:lang w:val="ru-RU"/>
        </w:rPr>
        <w:t>Конверт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настоящим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gramStart"/>
      <w:r w:rsidRPr="00D413CA">
        <w:rPr>
          <w:rFonts w:ascii="GHEA Grapalat" w:hAnsi="GHEA Grapalat" w:cs="Sylfaen"/>
          <w:sz w:val="20"/>
          <w:szCs w:val="20"/>
          <w:lang w:val="ru-RU"/>
        </w:rPr>
        <w:t>приглашением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szCs w:val="20"/>
          <w:lang w:val="ru-RU"/>
        </w:rPr>
        <w:t xml:space="preserve"> предусмотренных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D413CA">
        <w:rPr>
          <w:rFonts w:ascii="GHEA Grapalat" w:hAnsi="GHEA Grapalat"/>
          <w:sz w:val="20"/>
          <w:szCs w:val="20"/>
          <w:lang w:val="ru-RU"/>
        </w:rPr>
        <w:t>м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анна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составленные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документы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подписываются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их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представляющих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лицо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его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уполномоченное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лицо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далее -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агент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Если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заявка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представляет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агент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затем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заявке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представляются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последней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эти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полномочия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отнесенные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будет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документ</w:t>
      </w:r>
      <w:r w:rsidRPr="00D22766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B1DC747" w14:textId="77777777" w:rsidR="0060474D" w:rsidRPr="00D22766" w:rsidRDefault="0060474D" w:rsidP="0060474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sz w:val="20"/>
          <w:szCs w:val="20"/>
          <w:lang w:val="af-ZA"/>
        </w:rPr>
        <w:t xml:space="preserve">3.2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Настоящей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/>
          <w:sz w:val="20"/>
          <w:szCs w:val="20"/>
          <w:lang w:val="ru-RU"/>
        </w:rPr>
        <w:t>инструкции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3.1 </w:t>
      </w:r>
      <w:r w:rsidRPr="00D413CA">
        <w:rPr>
          <w:rFonts w:ascii="GHEA Grapalat" w:hAnsi="GHEA Grapalat"/>
          <w:sz w:val="20"/>
          <w:szCs w:val="20"/>
          <w:lang w:val="ru-RU"/>
        </w:rPr>
        <w:t>пункта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указанного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конверта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заявку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составления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языке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указываются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072B4A1" w14:textId="77777777" w:rsidR="0060474D" w:rsidRPr="00D22766" w:rsidRDefault="0060474D" w:rsidP="0060474D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sz w:val="20"/>
          <w:szCs w:val="20"/>
          <w:lang w:val="af-ZA"/>
        </w:rPr>
        <w:t xml:space="preserve">1)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б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старту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наименование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заявки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презентации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местонахождение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адрес</w:t>
      </w:r>
      <w:r w:rsidRPr="00D22766">
        <w:rPr>
          <w:rFonts w:ascii="GHEA Grapalat" w:hAnsi="GHEA Grapalat"/>
          <w:sz w:val="20"/>
          <w:szCs w:val="20"/>
          <w:lang w:val="af-ZA"/>
        </w:rPr>
        <w:t>).</w:t>
      </w:r>
    </w:p>
    <w:p w14:paraId="4B88430E" w14:textId="77777777" w:rsidR="0060474D" w:rsidRPr="00D22766" w:rsidRDefault="0060474D" w:rsidP="0060474D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D413CA">
        <w:rPr>
          <w:rFonts w:ascii="GHEA Grapalat" w:hAnsi="GHEA Grapalat"/>
          <w:sz w:val="20"/>
          <w:szCs w:val="20"/>
          <w:lang w:val="ru-RU"/>
        </w:rPr>
        <w:t>процедуры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код</w:t>
      </w:r>
      <w:r w:rsidRPr="00D22766">
        <w:rPr>
          <w:rFonts w:ascii="GHEA Grapalat" w:hAnsi="GHEA Grapalat"/>
          <w:sz w:val="20"/>
          <w:szCs w:val="20"/>
          <w:lang w:val="af-ZA"/>
        </w:rPr>
        <w:t>.</w:t>
      </w:r>
    </w:p>
    <w:p w14:paraId="45813D43" w14:textId="77777777" w:rsidR="0060474D" w:rsidRPr="00D22766" w:rsidRDefault="0060474D" w:rsidP="0060474D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sz w:val="20"/>
          <w:szCs w:val="20"/>
          <w:lang w:val="af-ZA"/>
        </w:rPr>
        <w:t>3) «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не открывать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до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заявок на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открытие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сессии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слова</w:t>
      </w:r>
      <w:r w:rsidRPr="00D22766">
        <w:rPr>
          <w:rFonts w:ascii="GHEA Grapalat" w:hAnsi="GHEA Grapalat"/>
          <w:sz w:val="20"/>
          <w:szCs w:val="20"/>
          <w:lang w:val="af-ZA"/>
        </w:rPr>
        <w:t>.</w:t>
      </w:r>
    </w:p>
    <w:p w14:paraId="0A181C18" w14:textId="77777777" w:rsidR="0060474D" w:rsidRPr="00D22766" w:rsidRDefault="0060474D" w:rsidP="0060474D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D22766">
        <w:rPr>
          <w:rFonts w:ascii="GHEA Grapalat" w:hAnsi="GHEA Grapalat"/>
          <w:sz w:val="20"/>
          <w:szCs w:val="20"/>
          <w:lang w:val="af-ZA"/>
        </w:rPr>
        <w:t xml:space="preserve">4) </w:t>
      </w:r>
      <w:proofErr w:type="spellStart"/>
      <w:r w:rsidRPr="00D413CA">
        <w:rPr>
          <w:rFonts w:ascii="GHEA Grapalat" w:hAnsi="GHEA Grapalat"/>
          <w:sz w:val="20"/>
          <w:szCs w:val="20"/>
          <w:lang w:val="ru-RU"/>
        </w:rPr>
        <w:t>м.</w:t>
      </w:r>
      <w:r w:rsidRPr="00D413CA">
        <w:rPr>
          <w:rFonts w:ascii="GHEA Grapalat" w:hAnsi="GHEA Grapalat" w:cs="Sylfaen"/>
          <w:sz w:val="20"/>
          <w:szCs w:val="20"/>
          <w:lang w:val="ru-RU"/>
        </w:rPr>
        <w:t>анна</w:t>
      </w:r>
      <w:proofErr w:type="spellEnd"/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наименование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имя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местоположение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место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номер телефона</w:t>
      </w:r>
      <w:r w:rsidRPr="00D22766">
        <w:rPr>
          <w:rFonts w:ascii="GHEA Grapalat" w:hAnsi="GHEA Grapalat"/>
          <w:sz w:val="20"/>
          <w:szCs w:val="20"/>
          <w:lang w:val="af-ZA"/>
        </w:rPr>
        <w:t>:</w:t>
      </w:r>
    </w:p>
    <w:p w14:paraId="59FA75A5" w14:textId="77777777" w:rsidR="0060474D" w:rsidRPr="00D22766" w:rsidRDefault="0060474D" w:rsidP="0060474D">
      <w:pPr>
        <w:rPr>
          <w:rFonts w:ascii="GHEA Grapalat" w:hAnsi="GHEA Grapalat"/>
          <w:lang w:val="af-ZA"/>
        </w:rPr>
      </w:pP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Настоящей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инструкции,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пунктов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требований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 не соответствующих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заявок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комиссия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заявок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открытия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заседании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отказывает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одинаково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возвращает</w:t>
      </w:r>
      <w:r w:rsidRPr="00D227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ведущий</w:t>
      </w:r>
      <w:r w:rsidRPr="00D22766">
        <w:rPr>
          <w:rFonts w:ascii="GHEA Grapalat" w:hAnsi="GHEA Grapalat" w:cs="Sylfaen"/>
          <w:sz w:val="20"/>
          <w:szCs w:val="20"/>
          <w:lang w:val="af-ZA"/>
        </w:rPr>
        <w:t>:</w:t>
      </w:r>
      <w:r w:rsidRPr="00D22766">
        <w:rPr>
          <w:rFonts w:ascii="GHEA Grapalat" w:hAnsi="GHEA Grapalat"/>
          <w:lang w:val="af-ZA"/>
        </w:rPr>
        <w:t xml:space="preserve"> </w:t>
      </w:r>
    </w:p>
    <w:p w14:paraId="78802C3B" w14:textId="77777777" w:rsidR="0094667A" w:rsidRPr="00D22766" w:rsidRDefault="0094667A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682DC5D9" w14:textId="77777777" w:rsidR="0094667A" w:rsidRPr="00D22766" w:rsidRDefault="0094667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3F0BFDC2" w14:textId="77777777" w:rsidR="0094667A" w:rsidRPr="00D22766" w:rsidRDefault="0094667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4A12D2D8" w14:textId="77777777" w:rsidR="0094667A" w:rsidRPr="00D22766" w:rsidRDefault="0094667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4F2F7A5D" w14:textId="77777777" w:rsidR="0094667A" w:rsidRPr="00D22766" w:rsidRDefault="0094667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6B763014" w14:textId="77777777" w:rsidR="0094667A" w:rsidRPr="00D22766" w:rsidRDefault="00627F2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proofErr w:type="spellStart"/>
      <w:r w:rsidRPr="00D22766">
        <w:rPr>
          <w:rFonts w:ascii="GHEA Grapalat" w:hAnsi="GHEA Grapalat" w:cs="Sylfaen"/>
          <w:b/>
          <w:sz w:val="20"/>
          <w:lang w:val="es-ES"/>
        </w:rPr>
        <w:t>Приложение</w:t>
      </w:r>
      <w:proofErr w:type="spellEnd"/>
      <w:r w:rsidRPr="00D22766">
        <w:rPr>
          <w:rFonts w:ascii="GHEA Grapalat" w:hAnsi="GHEA Grapalat" w:cs="Arial"/>
          <w:b/>
          <w:sz w:val="20"/>
          <w:lang w:val="es-ES"/>
        </w:rPr>
        <w:t xml:space="preserve"> N 1</w:t>
      </w:r>
    </w:p>
    <w:p w14:paraId="301F577E" w14:textId="3BD649DF" w:rsidR="0060474D" w:rsidRPr="00D22766" w:rsidRDefault="00D22766" w:rsidP="0060474D">
      <w:pPr>
        <w:pStyle w:val="BodyTextIndent"/>
        <w:spacing w:line="240" w:lineRule="auto"/>
        <w:jc w:val="right"/>
        <w:rPr>
          <w:rFonts w:ascii="GHEA Grapalat" w:hAnsi="GHEA Grapalat" w:cs="Sylfaen"/>
          <w:b/>
          <w:bCs/>
          <w:lang w:val="es-ES"/>
        </w:rPr>
      </w:pPr>
      <w:r w:rsidRPr="00D22766">
        <w:rPr>
          <w:rFonts w:ascii="GHEA Grapalat" w:hAnsi="GHEA Grapalat"/>
          <w:b/>
          <w:bCs/>
          <w:i w:val="0"/>
          <w:lang w:val="hy-AM"/>
        </w:rPr>
        <w:t>ТОР-</w:t>
      </w:r>
      <w:proofErr w:type="spellStart"/>
      <w:r w:rsidRPr="00D22766">
        <w:rPr>
          <w:rFonts w:ascii="GHEA Grapalat" w:hAnsi="GHEA Grapalat"/>
          <w:b/>
          <w:bCs/>
          <w:i w:val="0"/>
          <w:lang w:val="hy-AM"/>
        </w:rPr>
        <w:t>говорится</w:t>
      </w:r>
      <w:proofErr w:type="spellEnd"/>
      <w:r w:rsidRPr="00D22766">
        <w:rPr>
          <w:rFonts w:ascii="GHEA Grapalat" w:hAnsi="GHEA Grapalat"/>
          <w:b/>
          <w:bCs/>
          <w:i w:val="0"/>
          <w:lang w:val="hy-AM"/>
        </w:rPr>
        <w:t xml:space="preserve"> в </w:t>
      </w:r>
      <w:proofErr w:type="spellStart"/>
      <w:r w:rsidRPr="00D22766">
        <w:rPr>
          <w:rFonts w:ascii="GHEA Grapalat" w:hAnsi="GHEA Grapalat"/>
          <w:b/>
          <w:bCs/>
          <w:i w:val="0"/>
          <w:lang w:val="hy-AM"/>
        </w:rPr>
        <w:t>заявлении</w:t>
      </w:r>
      <w:proofErr w:type="spellEnd"/>
      <w:r w:rsidRPr="00D22766">
        <w:rPr>
          <w:rFonts w:ascii="GHEA Grapalat" w:hAnsi="GHEA Grapalat"/>
          <w:b/>
          <w:bCs/>
          <w:i w:val="0"/>
          <w:lang w:val="hy-AM"/>
        </w:rPr>
        <w:t xml:space="preserve"> САПБ-26/3</w:t>
      </w:r>
      <w:r w:rsidR="0060474D" w:rsidRPr="00D22766">
        <w:rPr>
          <w:rFonts w:ascii="GHEA Grapalat" w:hAnsi="GHEA Grapalat"/>
          <w:b/>
          <w:i w:val="0"/>
          <w:lang w:val="es-ES"/>
        </w:rPr>
        <w:t xml:space="preserve"> </w:t>
      </w:r>
      <w:r w:rsidR="00627F2B" w:rsidRPr="00D22766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="00627F2B" w:rsidRPr="00D22766">
        <w:rPr>
          <w:rFonts w:ascii="GHEA Grapalat" w:hAnsi="GHEA Grapalat" w:cs="Sylfaen"/>
          <w:b/>
          <w:bCs/>
          <w:lang w:val="es-ES"/>
        </w:rPr>
        <w:t>Кодом</w:t>
      </w:r>
      <w:proofErr w:type="spellEnd"/>
    </w:p>
    <w:p w14:paraId="3D6C49BA" w14:textId="77777777" w:rsidR="0094667A" w:rsidRPr="00D22766" w:rsidRDefault="00627F2B" w:rsidP="0060474D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 w:cs="Arial"/>
          <w:b/>
          <w:bCs/>
          <w:lang w:val="es-ES"/>
        </w:rPr>
        <w:t xml:space="preserve"> </w:t>
      </w:r>
      <w:r w:rsidRPr="00D22766">
        <w:rPr>
          <w:rFonts w:ascii="GHEA Grapalat" w:hAnsi="GHEA Grapalat" w:cs="Sylfaen"/>
          <w:b/>
          <w:lang w:val="hy-AM"/>
        </w:rPr>
        <w:t>Запрос котировок</w:t>
      </w:r>
      <w:r w:rsidRPr="00D22766">
        <w:rPr>
          <w:rFonts w:ascii="GHEA Grapalat" w:hAnsi="GHEA Grapalat" w:cs="Arial"/>
          <w:b/>
          <w:lang w:val="hy-AM"/>
        </w:rPr>
        <w:t xml:space="preserve"> </w:t>
      </w:r>
      <w:r w:rsidRPr="00D22766">
        <w:rPr>
          <w:rFonts w:ascii="GHEA Grapalat" w:hAnsi="GHEA Grapalat" w:cs="Sylfaen"/>
          <w:b/>
          <w:lang w:val="hy-AM"/>
        </w:rPr>
        <w:t>приглашение</w:t>
      </w:r>
    </w:p>
    <w:p w14:paraId="7E552CF3" w14:textId="77777777" w:rsidR="0094667A" w:rsidRPr="00D22766" w:rsidRDefault="0094667A">
      <w:pPr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4AA51F4" w14:textId="77777777" w:rsidR="0094667A" w:rsidRPr="00D22766" w:rsidRDefault="0094667A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3516B1DE" w14:textId="77777777" w:rsidR="0094667A" w:rsidRPr="00D22766" w:rsidRDefault="0094667A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42B25C47" w14:textId="77777777" w:rsidR="0094667A" w:rsidRPr="00D22766" w:rsidRDefault="00627F2B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D22766">
        <w:rPr>
          <w:rFonts w:ascii="GHEA Grapalat" w:hAnsi="GHEA Grapalat" w:cs="Sylfaen"/>
          <w:b/>
          <w:sz w:val="20"/>
          <w:szCs w:val="20"/>
          <w:lang w:val="es-ES"/>
        </w:rPr>
        <w:t>ПРИМЕНЕНИЕ ОБЪЯВЛЕНИЕ*</w:t>
      </w:r>
    </w:p>
    <w:p w14:paraId="4F8AE656" w14:textId="77777777" w:rsidR="0094667A" w:rsidRPr="00D22766" w:rsidRDefault="00627F2B">
      <w:pPr>
        <w:pStyle w:val="Heading6"/>
        <w:jc w:val="center"/>
        <w:rPr>
          <w:rFonts w:ascii="GHEA Grapalat" w:hAnsi="GHEA Grapalat" w:cs="Arial"/>
          <w:color w:val="auto"/>
          <w:sz w:val="20"/>
          <w:lang w:val="es-ES"/>
        </w:rPr>
      </w:pPr>
      <w:proofErr w:type="spellStart"/>
      <w:r w:rsidRPr="00D22766">
        <w:rPr>
          <w:rFonts w:ascii="GHEA Grapalat" w:hAnsi="GHEA Grapalat" w:cs="Sylfaen"/>
          <w:color w:val="auto"/>
          <w:sz w:val="20"/>
          <w:lang w:val="es-ES"/>
        </w:rPr>
        <w:t>Котировок</w:t>
      </w:r>
      <w:proofErr w:type="spellEnd"/>
      <w:r w:rsidRPr="00D22766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color w:val="auto"/>
          <w:sz w:val="20"/>
          <w:lang w:val="es-ES"/>
        </w:rPr>
        <w:t>запрос</w:t>
      </w:r>
      <w:proofErr w:type="spellEnd"/>
      <w:r w:rsidRPr="00D22766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color w:val="auto"/>
          <w:sz w:val="20"/>
          <w:lang w:val="es-ES"/>
        </w:rPr>
        <w:t>на</w:t>
      </w:r>
      <w:proofErr w:type="spellEnd"/>
      <w:r w:rsidRPr="00D22766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color w:val="auto"/>
          <w:sz w:val="20"/>
          <w:lang w:val="es-ES"/>
        </w:rPr>
        <w:t>участие</w:t>
      </w:r>
      <w:proofErr w:type="spellEnd"/>
      <w:r w:rsidRPr="00D22766">
        <w:rPr>
          <w:rFonts w:ascii="GHEA Grapalat" w:hAnsi="GHEA Grapalat" w:cs="Sylfaen"/>
          <w:color w:val="auto"/>
          <w:sz w:val="20"/>
          <w:lang w:val="es-ES"/>
        </w:rPr>
        <w:t xml:space="preserve"> в</w:t>
      </w:r>
      <w:r w:rsidRPr="00D22766">
        <w:rPr>
          <w:rFonts w:ascii="GHEA Grapalat" w:hAnsi="GHEA Grapalat" w:cs="Arial"/>
          <w:color w:val="auto"/>
          <w:sz w:val="20"/>
          <w:lang w:val="es-ES"/>
        </w:rPr>
        <w:t xml:space="preserve"> </w:t>
      </w:r>
    </w:p>
    <w:p w14:paraId="1EB34337" w14:textId="77777777" w:rsidR="0094667A" w:rsidRPr="00D22766" w:rsidRDefault="0094667A">
      <w:pPr>
        <w:rPr>
          <w:rFonts w:ascii="GHEA Grapalat" w:hAnsi="GHEA Grapalat"/>
          <w:sz w:val="20"/>
          <w:szCs w:val="20"/>
          <w:lang w:val="es-ES" w:eastAsia="ru-RU"/>
        </w:rPr>
      </w:pPr>
    </w:p>
    <w:p w14:paraId="5E2663E1" w14:textId="77777777" w:rsidR="0094667A" w:rsidRPr="00D22766" w:rsidRDefault="00627F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сообщает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в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что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желание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имеет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участие</w:t>
      </w:r>
      <w:proofErr w:type="spellEnd"/>
    </w:p>
    <w:p w14:paraId="01D292D9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участника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наименование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5835B9" w14:textId="7CA4915F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u w:val="single"/>
          <w:lang w:val="es-ES"/>
        </w:rPr>
        <w:tab/>
      </w:r>
      <w:r w:rsidRPr="00D22766">
        <w:rPr>
          <w:rFonts w:ascii="GHEA Grapalat" w:hAnsi="GHEA Grapalat"/>
          <w:u w:val="single"/>
          <w:lang w:val="es-ES"/>
        </w:rPr>
        <w:tab/>
      </w:r>
      <w:r w:rsidRPr="00D22766">
        <w:rPr>
          <w:rFonts w:ascii="GHEA Grapalat" w:hAnsi="GHEA Grapalat"/>
          <w:u w:val="single"/>
          <w:lang w:val="es-ES"/>
        </w:rPr>
        <w:tab/>
      </w:r>
      <w:r w:rsidRPr="00D22766">
        <w:rPr>
          <w:rFonts w:ascii="GHEA Grapalat" w:hAnsi="GHEA Grapalat"/>
          <w:u w:val="single"/>
          <w:lang w:val="es-ES"/>
        </w:rPr>
        <w:tab/>
      </w:r>
      <w:r w:rsidRPr="00D22766">
        <w:rPr>
          <w:rFonts w:ascii="GHEA Grapalat" w:hAnsi="GHEA Grapalat"/>
          <w:u w:val="single"/>
          <w:lang w:val="es-ES"/>
        </w:rPr>
        <w:tab/>
      </w:r>
      <w:r w:rsidRPr="00D22766">
        <w:rPr>
          <w:rFonts w:ascii="GHEA Grapalat" w:hAnsi="GHEA Grapalat"/>
          <w:u w:val="single"/>
          <w:lang w:val="es-ES"/>
        </w:rPr>
        <w:tab/>
      </w:r>
      <w:r w:rsidRPr="00D22766">
        <w:rPr>
          <w:rFonts w:ascii="GHEA Grapalat" w:hAnsi="GHEA Grapalat"/>
          <w:lang w:val="es-ES"/>
        </w:rPr>
        <w:t>-</w:t>
      </w:r>
      <w:r w:rsidRPr="00D22766">
        <w:rPr>
          <w:rFonts w:ascii="GHEA Grapalat" w:hAnsi="GHEA Grapalat" w:cs="Sylfaen"/>
          <w:lang w:val="es-ES"/>
        </w:rPr>
        <w:t xml:space="preserve">в </w:t>
      </w:r>
      <w:proofErr w:type="spellStart"/>
      <w:r w:rsidRPr="00D22766">
        <w:rPr>
          <w:rFonts w:ascii="GHEA Grapalat" w:hAnsi="GHEA Grapalat" w:cs="Sylfaen"/>
          <w:lang w:val="es-ES"/>
        </w:rPr>
        <w:t>стороны</w:t>
      </w:r>
      <w:proofErr w:type="spellEnd"/>
      <w:r w:rsidRPr="00D22766">
        <w:rPr>
          <w:rFonts w:ascii="GHEA Grapalat" w:hAnsi="GHEA Grapalat"/>
          <w:u w:val="single"/>
          <w:lang w:val="es-ES"/>
        </w:rPr>
        <w:t xml:space="preserve"> </w:t>
      </w:r>
      <w:r w:rsidR="00D413CA">
        <w:rPr>
          <w:rFonts w:ascii="GHEA Grapalat" w:hAnsi="GHEA Grapalat"/>
          <w:b/>
          <w:bCs/>
          <w:i w:val="0"/>
          <w:lang w:val="ru-RU"/>
        </w:rPr>
        <w:t>ՁՈՐԱԿ-ՊՈԱԿ-ԳՀԱՊՁԲ-26/3</w:t>
      </w:r>
    </w:p>
    <w:p w14:paraId="0111B81B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</w:p>
    <w:p w14:paraId="1FD08944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объявленные</w:t>
      </w:r>
      <w:proofErr w:type="spellEnd"/>
    </w:p>
    <w:p w14:paraId="1E2EB965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заказчика</w:t>
      </w:r>
      <w:proofErr w:type="spellEnd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наименование</w:t>
      </w:r>
      <w:proofErr w:type="spellEnd"/>
    </w:p>
    <w:p w14:paraId="018B1EEA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запрос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котировок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разоблачена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разоблачение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D22766">
        <w:rPr>
          <w:rFonts w:ascii="GHEA Grapalat" w:hAnsi="GHEA Grapalat" w:cs="Sylfaen"/>
          <w:sz w:val="20"/>
          <w:szCs w:val="20"/>
          <w:lang w:val="es-ES"/>
        </w:rPr>
        <w:t>и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приглашение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12DB037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рекомендуемую</w:t>
      </w:r>
      <w:proofErr w:type="spellEnd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дозировку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лимитов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номер</w:t>
      </w:r>
      <w:proofErr w:type="spellEnd"/>
    </w:p>
    <w:p w14:paraId="60CE0ED3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требованиям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соответствующих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представляет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в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заявку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C1BA45E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2B7DA3AF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lang w:val="es-ES"/>
        </w:rPr>
        <w:t>-</w:t>
      </w:r>
      <w:r w:rsidRPr="00D22766">
        <w:rPr>
          <w:rFonts w:ascii="GHEA Grapalat" w:hAnsi="GHEA Grapalat" w:cs="Sylfaen"/>
          <w:sz w:val="20"/>
          <w:szCs w:val="20"/>
          <w:lang w:val="es-ES"/>
        </w:rPr>
        <w:t>н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выражает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и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подтверждает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в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что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является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в </w:t>
      </w:r>
    </w:p>
    <w:p w14:paraId="0DFD3BE1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участника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наименование</w:t>
      </w:r>
      <w:proofErr w:type="spellEnd"/>
    </w:p>
    <w:p w14:paraId="46EEEF45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резиденты</w:t>
      </w:r>
      <w:proofErr w:type="spellEnd"/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: </w:t>
      </w:r>
    </w:p>
    <w:p w14:paraId="575DFD50" w14:textId="77777777" w:rsidR="0094667A" w:rsidRPr="00D22766" w:rsidRDefault="00627F2B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страны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название</w:t>
      </w:r>
      <w:proofErr w:type="spellEnd"/>
    </w:p>
    <w:p w14:paraId="4BCBB855" w14:textId="77777777" w:rsidR="0094667A" w:rsidRPr="00D22766" w:rsidRDefault="0094667A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616B7FA6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es-ES"/>
        </w:rPr>
        <w:t>-</w:t>
      </w:r>
      <w:r w:rsidRPr="00D22766">
        <w:rPr>
          <w:rFonts w:ascii="GHEA Grapalat" w:hAnsi="GHEA Grapalat" w:cs="Sylfaen"/>
          <w:sz w:val="20"/>
          <w:szCs w:val="20"/>
          <w:lang w:val="es-ES"/>
        </w:rPr>
        <w:t>в</w:t>
      </w:r>
    </w:p>
    <w:p w14:paraId="740CFD49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участника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>наименование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315DCEA2" w14:textId="77777777" w:rsidR="0094667A" w:rsidRPr="00D22766" w:rsidRDefault="00627F2B">
      <w:pPr>
        <w:numPr>
          <w:ilvl w:val="0"/>
          <w:numId w:val="27"/>
        </w:num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этаж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плательщика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учета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номером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в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2276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76CCF317" w14:textId="77777777" w:rsidR="0094667A" w:rsidRPr="00D22766" w:rsidRDefault="00627F2B">
      <w:pPr>
        <w:ind w:left="1416" w:firstLine="708"/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налога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плательщика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учетный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номер</w:t>
      </w:r>
      <w:proofErr w:type="spellEnd"/>
    </w:p>
    <w:p w14:paraId="2F96BC2E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4BE103F" w14:textId="77777777" w:rsidR="0094667A" w:rsidRPr="00D22766" w:rsidRDefault="00627F2B">
      <w:pPr>
        <w:numPr>
          <w:ilvl w:val="0"/>
          <w:numId w:val="27"/>
        </w:num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электронной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почты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es-ES"/>
        </w:rPr>
        <w:t>адрес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es-ES"/>
        </w:rPr>
        <w:t>в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4A820B11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электронный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почтовый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>адрес</w:t>
      </w:r>
      <w:proofErr w:type="spellEnd"/>
    </w:p>
    <w:p w14:paraId="79EF5E45" w14:textId="77777777" w:rsidR="0094667A" w:rsidRPr="00D22766" w:rsidRDefault="0094667A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F0067C3" w14:textId="77777777" w:rsidR="0094667A" w:rsidRPr="00D22766" w:rsidRDefault="00627F2B">
      <w:pPr>
        <w:numPr>
          <w:ilvl w:val="0"/>
          <w:numId w:val="27"/>
        </w:num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/>
          <w:sz w:val="20"/>
          <w:szCs w:val="20"/>
          <w:lang w:val="hy-AM"/>
        </w:rPr>
        <w:t>деятельности, адрес՝ -------------------------------------------------: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D9996DA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 xml:space="preserve"> деятельности, адрес</w:t>
      </w:r>
    </w:p>
    <w:p w14:paraId="083D2282" w14:textId="77777777" w:rsidR="0094667A" w:rsidRPr="00D22766" w:rsidRDefault="0094667A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2C618BB3" w14:textId="77777777" w:rsidR="0094667A" w:rsidRPr="00D22766" w:rsidRDefault="00627F2B">
      <w:pPr>
        <w:numPr>
          <w:ilvl w:val="0"/>
          <w:numId w:val="27"/>
        </w:num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/>
          <w:sz w:val="20"/>
          <w:szCs w:val="20"/>
          <w:lang w:val="hy-AM"/>
        </w:rPr>
        <w:t>телефонный номер՝ -------------------------------------------------: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35392DE4" w14:textId="77777777" w:rsidR="0094667A" w:rsidRPr="00D22766" w:rsidRDefault="00627F2B">
      <w:pPr>
        <w:ind w:left="3540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>номер телефона</w:t>
      </w:r>
    </w:p>
    <w:p w14:paraId="6DA251D3" w14:textId="77777777" w:rsidR="0094667A" w:rsidRPr="00D22766" w:rsidRDefault="0094667A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14:paraId="072A0F3B" w14:textId="77777777" w:rsidR="0094667A" w:rsidRPr="00D22766" w:rsidRDefault="0094667A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7396FC68" w14:textId="77777777" w:rsidR="0094667A" w:rsidRPr="00D22766" w:rsidRDefault="00627F2B">
      <w:pPr>
        <w:ind w:firstLine="709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Здесь</w:t>
      </w:r>
      <w:proofErr w:type="spellEnd"/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-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н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объявляет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и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подтверждение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того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чтодля</w:t>
      </w:r>
      <w:proofErr w:type="spellEnd"/>
      <w:r w:rsidRPr="00D22766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025E27E8" w14:textId="77777777" w:rsidR="0094667A" w:rsidRPr="00D22766" w:rsidRDefault="00627F2B">
      <w:pPr>
        <w:jc w:val="both"/>
        <w:rPr>
          <w:rFonts w:ascii="GHEA Grapalat" w:hAnsi="GHEA Grapalat"/>
          <w:i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/>
          <w:sz w:val="20"/>
          <w:szCs w:val="20"/>
          <w:lang w:val="hy-AM"/>
        </w:rPr>
        <w:tab/>
      </w:r>
      <w:r w:rsidRPr="00D22766">
        <w:rPr>
          <w:rFonts w:ascii="GHEA Grapalat" w:hAnsi="GHEA Grapalat"/>
          <w:sz w:val="20"/>
          <w:szCs w:val="20"/>
          <w:lang w:val="hy-AM"/>
        </w:rPr>
        <w:tab/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 участника</w:t>
      </w:r>
    </w:p>
    <w:p w14:paraId="712DA826" w14:textId="77777777" w:rsidR="0094667A" w:rsidRPr="00D22766" w:rsidRDefault="00627F2B">
      <w:pPr>
        <w:ind w:firstLine="709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 w:cs="Arial"/>
          <w:sz w:val="20"/>
          <w:szCs w:val="20"/>
          <w:lang w:val="es-ES"/>
        </w:rPr>
        <w:t>1)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-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н </w:t>
      </w:r>
      <w:r w:rsidRPr="00D22766">
        <w:rPr>
          <w:rFonts w:ascii="GHEA Grapalat" w:hAnsi="GHEA Grapalat" w:cs="Arial"/>
          <w:sz w:val="20"/>
          <w:szCs w:val="20"/>
          <w:lang w:val="hy-AM"/>
        </w:rPr>
        <w:t>и его аффилированные лица</w:t>
      </w:r>
    </w:p>
    <w:p w14:paraId="7F98B4D6" w14:textId="77777777" w:rsidR="0094667A" w:rsidRPr="00D22766" w:rsidRDefault="00627F2B">
      <w:pPr>
        <w:jc w:val="both"/>
        <w:rPr>
          <w:rFonts w:ascii="GHEA Grapalat" w:hAnsi="GHEA Grapalat"/>
          <w:i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/>
          <w:sz w:val="20"/>
          <w:szCs w:val="20"/>
          <w:lang w:val="hy-AM"/>
        </w:rPr>
        <w:tab/>
      </w:r>
      <w:r w:rsidRPr="00D22766">
        <w:rPr>
          <w:rFonts w:ascii="GHEA Grapalat" w:hAnsi="GHEA Grapalat"/>
          <w:sz w:val="20"/>
          <w:szCs w:val="20"/>
          <w:lang w:val="hy-AM"/>
        </w:rPr>
        <w:tab/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 участника</w:t>
      </w:r>
    </w:p>
    <w:p w14:paraId="205E7067" w14:textId="127AFB50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 w:cs="Arial"/>
          <w:lang w:val="es-ES"/>
        </w:rPr>
        <w:t xml:space="preserve"> </w:t>
      </w:r>
      <w:r w:rsidRPr="00D22766">
        <w:rPr>
          <w:rFonts w:ascii="GHEA Grapalat" w:hAnsi="GHEA Grapalat" w:cs="Arial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lang w:val="es-ES"/>
        </w:rPr>
        <w:t>удовлетворяет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r w:rsidRPr="00D22766">
        <w:rPr>
          <w:rFonts w:ascii="GHEA Grapalat" w:hAnsi="GHEA Grapalat" w:cs="Arial"/>
          <w:lang w:val="hy-AM"/>
        </w:rPr>
        <w:t>в</w:t>
      </w:r>
      <w:r w:rsidRPr="00D22766">
        <w:rPr>
          <w:rFonts w:ascii="GHEA Grapalat" w:hAnsi="GHEA Grapalat" w:cs="Arial"/>
          <w:lang w:val="es-ES"/>
        </w:rPr>
        <w:t xml:space="preserve"> </w:t>
      </w:r>
      <w:r w:rsidR="00D22766" w:rsidRPr="00D22766">
        <w:rPr>
          <w:rFonts w:ascii="GHEA Grapalat" w:hAnsi="GHEA Grapalat"/>
          <w:b/>
          <w:bCs/>
          <w:i w:val="0"/>
          <w:lang w:val="hy-AM"/>
        </w:rPr>
        <w:t>ТОР-</w:t>
      </w:r>
      <w:proofErr w:type="spellStart"/>
      <w:r w:rsidR="00D22766" w:rsidRPr="00D22766">
        <w:rPr>
          <w:rFonts w:ascii="GHEA Grapalat" w:hAnsi="GHEA Grapalat"/>
          <w:b/>
          <w:bCs/>
          <w:i w:val="0"/>
          <w:lang w:val="hy-AM"/>
        </w:rPr>
        <w:t>говорится</w:t>
      </w:r>
      <w:proofErr w:type="spellEnd"/>
      <w:r w:rsidR="00D22766" w:rsidRPr="00D22766">
        <w:rPr>
          <w:rFonts w:ascii="GHEA Grapalat" w:hAnsi="GHEA Grapalat"/>
          <w:b/>
          <w:bCs/>
          <w:i w:val="0"/>
          <w:lang w:val="hy-AM"/>
        </w:rPr>
        <w:t xml:space="preserve"> в </w:t>
      </w:r>
      <w:proofErr w:type="spellStart"/>
      <w:r w:rsidR="00D22766" w:rsidRPr="00D22766">
        <w:rPr>
          <w:rFonts w:ascii="GHEA Grapalat" w:hAnsi="GHEA Grapalat"/>
          <w:b/>
          <w:bCs/>
          <w:i w:val="0"/>
          <w:lang w:val="hy-AM"/>
        </w:rPr>
        <w:t>заявлении</w:t>
      </w:r>
      <w:proofErr w:type="spellEnd"/>
      <w:r w:rsidR="00D22766" w:rsidRPr="00D22766">
        <w:rPr>
          <w:rFonts w:ascii="GHEA Grapalat" w:hAnsi="GHEA Grapalat"/>
          <w:b/>
          <w:bCs/>
          <w:i w:val="0"/>
          <w:lang w:val="hy-AM"/>
        </w:rPr>
        <w:t xml:space="preserve"> САПБ-26/3</w:t>
      </w:r>
    </w:p>
    <w:p w14:paraId="620AE03B" w14:textId="77777777" w:rsidR="0094667A" w:rsidRPr="00D22766" w:rsidRDefault="0094667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</w:p>
    <w:p w14:paraId="564915D8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*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кодом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запроса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00D22766">
        <w:rPr>
          <w:rFonts w:ascii="GHEA Grapalat" w:hAnsi="GHEA Grapalat" w:cs="Arial"/>
          <w:sz w:val="20"/>
          <w:szCs w:val="20"/>
          <w:lang w:val="es-ES"/>
        </w:rPr>
        <w:t>приглашению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,</w:t>
      </w:r>
      <w:proofErr w:type="gram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установленных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участия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права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требования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Arial"/>
          <w:sz w:val="20"/>
          <w:szCs w:val="20"/>
          <w:lang w:val="hy-AM"/>
        </w:rPr>
        <w:t xml:space="preserve"> и </w:t>
      </w:r>
      <w:r w:rsidRPr="00D22766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-</w:t>
      </w:r>
      <w:r w:rsidRPr="00D22766">
        <w:rPr>
          <w:rFonts w:ascii="GHEA Grapalat" w:hAnsi="GHEA Grapalat" w:cs="Arial"/>
          <w:sz w:val="20"/>
          <w:szCs w:val="20"/>
          <w:lang w:val="es-ES"/>
        </w:rPr>
        <w:t>н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обязан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4CD7D436" w14:textId="77777777" w:rsidR="0094667A" w:rsidRPr="00D22766" w:rsidRDefault="00627F2B">
      <w:pPr>
        <w:tabs>
          <w:tab w:val="left" w:pos="6450"/>
        </w:tabs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 участника</w:t>
      </w:r>
    </w:p>
    <w:p w14:paraId="0EF5062B" w14:textId="77777777" w:rsidR="0094667A" w:rsidRPr="00D22766" w:rsidRDefault="00627F2B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>выбранный участник в случае признания, по приглашению, в порядке и сроки, представить квалификации обеспечивает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12"/>
      </w:r>
      <w:r w:rsidRPr="00D22766">
        <w:rPr>
          <w:rFonts w:ascii="GHEA Grapalat" w:hAnsi="GHEA Grapalat" w:cs="Sylfaen"/>
          <w:sz w:val="20"/>
          <w:szCs w:val="20"/>
          <w:lang w:val="es-ES"/>
        </w:rPr>
        <w:t>.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68FA5E55" w14:textId="333F3E77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 w:cs="Arial"/>
          <w:lang w:val="hy-AM"/>
        </w:rPr>
        <w:t>2</w:t>
      </w:r>
      <w:r w:rsidRPr="00D22766">
        <w:rPr>
          <w:rFonts w:ascii="GHEA Grapalat" w:hAnsi="GHEA Grapalat" w:cs="Arial"/>
          <w:lang w:val="es-ES"/>
        </w:rPr>
        <w:t xml:space="preserve">) </w:t>
      </w:r>
      <w:r w:rsidR="00D22766" w:rsidRPr="00D22766">
        <w:rPr>
          <w:rFonts w:ascii="GHEA Grapalat" w:hAnsi="GHEA Grapalat"/>
          <w:b/>
          <w:bCs/>
          <w:i w:val="0"/>
          <w:lang w:val="hy-AM"/>
        </w:rPr>
        <w:t>ТОР-</w:t>
      </w:r>
      <w:proofErr w:type="spellStart"/>
      <w:r w:rsidR="00D22766" w:rsidRPr="00D22766">
        <w:rPr>
          <w:rFonts w:ascii="GHEA Grapalat" w:hAnsi="GHEA Grapalat"/>
          <w:b/>
          <w:bCs/>
          <w:i w:val="0"/>
          <w:lang w:val="hy-AM"/>
        </w:rPr>
        <w:t>говорится</w:t>
      </w:r>
      <w:proofErr w:type="spellEnd"/>
      <w:r w:rsidR="00D22766" w:rsidRPr="00D22766">
        <w:rPr>
          <w:rFonts w:ascii="GHEA Grapalat" w:hAnsi="GHEA Grapalat"/>
          <w:b/>
          <w:bCs/>
          <w:i w:val="0"/>
          <w:lang w:val="hy-AM"/>
        </w:rPr>
        <w:t xml:space="preserve"> в </w:t>
      </w:r>
      <w:proofErr w:type="spellStart"/>
      <w:r w:rsidR="00D22766" w:rsidRPr="00D22766">
        <w:rPr>
          <w:rFonts w:ascii="GHEA Grapalat" w:hAnsi="GHEA Grapalat"/>
          <w:b/>
          <w:bCs/>
          <w:i w:val="0"/>
          <w:lang w:val="hy-AM"/>
        </w:rPr>
        <w:t>заявлении</w:t>
      </w:r>
      <w:proofErr w:type="spellEnd"/>
      <w:r w:rsidR="00D22766" w:rsidRPr="00D22766">
        <w:rPr>
          <w:rFonts w:ascii="GHEA Grapalat" w:hAnsi="GHEA Grapalat"/>
          <w:b/>
          <w:bCs/>
          <w:i w:val="0"/>
          <w:lang w:val="hy-AM"/>
        </w:rPr>
        <w:t xml:space="preserve"> САПБ-26/3</w:t>
      </w:r>
      <w:r w:rsidRPr="00D22766">
        <w:rPr>
          <w:rFonts w:ascii="GHEA Grapalat" w:hAnsi="GHEA Grapalat" w:cs="Sylfaen"/>
          <w:lang w:val="hy-AM"/>
        </w:rPr>
        <w:t xml:space="preserve">* </w:t>
      </w:r>
      <w:proofErr w:type="spellStart"/>
      <w:r w:rsidRPr="00D22766">
        <w:rPr>
          <w:rFonts w:ascii="GHEA Grapalat" w:hAnsi="GHEA Grapalat" w:cs="Arial"/>
          <w:lang w:val="es-ES"/>
        </w:rPr>
        <w:t>кодом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запроса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котировок</w:t>
      </w:r>
      <w:r w:rsidRPr="00D22766">
        <w:rPr>
          <w:rFonts w:ascii="GHEA Grapalat" w:hAnsi="GHEA Grapalat" w:cs="Arial"/>
          <w:lang w:val="hy-AM"/>
        </w:rPr>
        <w:t>от</w:t>
      </w:r>
      <w:proofErr w:type="spellEnd"/>
      <w:r w:rsidRPr="00D22766">
        <w:rPr>
          <w:rFonts w:ascii="GHEA Grapalat" w:hAnsi="GHEA Grapalat" w:cs="Arial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lang w:val="es-ES"/>
        </w:rPr>
        <w:t>участия</w:t>
      </w:r>
      <w:proofErr w:type="spellEnd"/>
      <w:r w:rsidRPr="00D22766">
        <w:rPr>
          <w:rFonts w:ascii="GHEA Grapalat" w:hAnsi="GHEA Grapalat" w:cs="Arial"/>
          <w:lang w:val="es-ES"/>
        </w:rPr>
        <w:t xml:space="preserve"> в </w:t>
      </w:r>
      <w:proofErr w:type="spellStart"/>
      <w:r w:rsidRPr="00D22766">
        <w:rPr>
          <w:rFonts w:ascii="GHEA Grapalat" w:hAnsi="GHEA Grapalat" w:cs="Arial"/>
          <w:lang w:val="es-ES"/>
        </w:rPr>
        <w:t>рамках</w:t>
      </w:r>
      <w:proofErr w:type="spellEnd"/>
      <w:r w:rsidRPr="00D22766">
        <w:rPr>
          <w:rFonts w:ascii="GHEA Grapalat" w:hAnsi="GHEA Grapalat" w:cs="Arial"/>
          <w:lang w:val="es-ES"/>
        </w:rPr>
        <w:t>`</w:t>
      </w:r>
      <w:r w:rsidRPr="00D22766">
        <w:rPr>
          <w:rFonts w:ascii="GHEA Grapalat" w:hAnsi="GHEA Grapalat" w:cs="Sylfaen"/>
          <w:lang w:val="es-ES"/>
        </w:rPr>
        <w:t xml:space="preserve"> </w:t>
      </w:r>
    </w:p>
    <w:p w14:paraId="6801E45A" w14:textId="77777777" w:rsidR="0094667A" w:rsidRPr="00D22766" w:rsidRDefault="00627F2B">
      <w:pPr>
        <w:numPr>
          <w:ilvl w:val="0"/>
          <w:numId w:val="18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lastRenderedPageBreak/>
        <w:t>пусть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дал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и (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)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позволит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дать</w:t>
      </w:r>
      <w:proofErr w:type="spellEnd"/>
      <w:r w:rsidRPr="00D22766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hy-AM"/>
        </w:rPr>
        <w:t>недобросовестной</w:t>
      </w:r>
      <w:proofErr w:type="spellEnd"/>
      <w:r w:rsidRPr="00D22766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spellStart"/>
      <w:proofErr w:type="gramStart"/>
      <w:r w:rsidRPr="00D22766">
        <w:rPr>
          <w:rFonts w:ascii="GHEA Grapalat" w:hAnsi="GHEA Grapalat" w:cs="Arial"/>
          <w:sz w:val="20"/>
          <w:szCs w:val="20"/>
          <w:lang w:val="hy-AM"/>
        </w:rPr>
        <w:t>конкуренции</w:t>
      </w:r>
      <w:proofErr w:type="spellEnd"/>
      <w:r w:rsidRPr="00D22766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доминирующим</w:t>
      </w:r>
      <w:proofErr w:type="spellEnd"/>
      <w:proofErr w:type="gram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положением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злоупотреблений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и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антиконкурентных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соглашения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>,</w:t>
      </w:r>
    </w:p>
    <w:p w14:paraId="2BA24C1B" w14:textId="77777777" w:rsidR="0094667A" w:rsidRPr="00D22766" w:rsidRDefault="00627F2B">
      <w:pPr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00D22766">
        <w:rPr>
          <w:rFonts w:ascii="GHEA Grapalat" w:hAnsi="GHEA Grapalat" w:cs="Arial"/>
          <w:sz w:val="20"/>
          <w:szCs w:val="20"/>
          <w:lang w:val="es-ES"/>
        </w:rPr>
        <w:t>хватает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,</w:t>
      </w:r>
      <w:proofErr w:type="gram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чтобы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приглашению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установленных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>`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Arial"/>
          <w:sz w:val="20"/>
          <w:szCs w:val="20"/>
          <w:lang w:val="es-ES"/>
        </w:rPr>
        <w:t>-й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0C4E6182" w14:textId="77777777" w:rsidR="0094667A" w:rsidRPr="00D22766" w:rsidRDefault="00627F2B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участника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</w:p>
    <w:p w14:paraId="35FF6675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аффилированных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лиц и (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>)</w:t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 w:cs="Arial"/>
          <w:sz w:val="20"/>
          <w:szCs w:val="20"/>
          <w:lang w:val="es-ES"/>
        </w:rPr>
        <w:t>в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20A731E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участника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</w:t>
      </w:r>
    </w:p>
    <w:p w14:paraId="05EF0CDC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стороны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основанной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либо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более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чем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пятьдесят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процентов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 w:cs="Arial"/>
          <w:sz w:val="20"/>
          <w:szCs w:val="20"/>
          <w:lang w:val="es-ES"/>
        </w:rPr>
        <w:t>-в</w:t>
      </w:r>
    </w:p>
    <w:p w14:paraId="3ECD07EC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участника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</w:t>
      </w:r>
    </w:p>
    <w:p w14:paraId="5AB5C4D2" w14:textId="77777777" w:rsidR="0094667A" w:rsidRPr="00D22766" w:rsidRDefault="00627F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принадлежащие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доли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(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пай</w:t>
      </w:r>
      <w:proofErr w:type="spellEnd"/>
      <w:proofErr w:type="gramStart"/>
      <w:r w:rsidRPr="00D22766">
        <w:rPr>
          <w:rFonts w:ascii="GHEA Grapalat" w:hAnsi="GHEA Grapalat" w:cs="Arial"/>
          <w:sz w:val="20"/>
          <w:szCs w:val="20"/>
          <w:lang w:val="es-ES"/>
        </w:rPr>
        <w:t>) ,</w:t>
      </w:r>
      <w:proofErr w:type="gram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имеющие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организаций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одновременного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участия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случаев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A4C8F33" w14:textId="77777777" w:rsidR="0094667A" w:rsidRPr="00D22766" w:rsidRDefault="0094667A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361E4203" w14:textId="77777777" w:rsidR="0094667A" w:rsidRPr="00D22766" w:rsidRDefault="00627F2B">
      <w:pPr>
        <w:ind w:left="720"/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 w:cs="Arial"/>
          <w:sz w:val="20"/>
          <w:szCs w:val="20"/>
          <w:lang w:val="hy-AM"/>
        </w:rPr>
        <w:t>С.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то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представляет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 w:cs="Arial"/>
          <w:sz w:val="20"/>
          <w:szCs w:val="20"/>
          <w:lang w:val="hy-AM"/>
        </w:rPr>
        <w:t xml:space="preserve">, чтобы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 w:cs="Arial"/>
          <w:sz w:val="20"/>
          <w:szCs w:val="20"/>
          <w:lang w:val="es-ES"/>
        </w:rPr>
        <w:t>в</w:t>
      </w:r>
      <w:r w:rsidRPr="00D22766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реальных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бенефициаров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</w:p>
    <w:p w14:paraId="41D7468E" w14:textId="77777777" w:rsidR="0094667A" w:rsidRPr="00D22766" w:rsidRDefault="00627F2B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участника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</w:p>
    <w:p w14:paraId="7ABA8AC7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16AE249" w14:textId="77777777" w:rsidR="0094667A" w:rsidRPr="00D22766" w:rsidRDefault="00627F2B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proofErr w:type="spellStart"/>
      <w:proofErr w:type="gramStart"/>
      <w:r w:rsidRPr="00D22766">
        <w:rPr>
          <w:rFonts w:ascii="GHEA Grapalat" w:hAnsi="GHEA Grapalat" w:cs="Arial"/>
          <w:sz w:val="20"/>
          <w:szCs w:val="20"/>
          <w:lang w:val="es-ES"/>
        </w:rPr>
        <w:t>сведения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,</w:t>
      </w:r>
      <w:proofErr w:type="gram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содержащие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сайта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ссылкадля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----</w:t>
      </w:r>
      <w:r w:rsidRPr="00D22766">
        <w:rPr>
          <w:rFonts w:ascii="GHEA Grapalat" w:hAnsi="GHEA Grapalat" w:cs="Arial"/>
          <w:sz w:val="20"/>
          <w:szCs w:val="20"/>
          <w:lang w:val="hy-AM"/>
        </w:rPr>
        <w:t>-------------------</w:t>
      </w:r>
      <w:r w:rsidRPr="00D22766"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 w:rsidRPr="00D22766">
        <w:rPr>
          <w:rFonts w:ascii="GHEA Grapalat" w:hAnsi="GHEA Grapalat" w:cs="Arial"/>
          <w:sz w:val="20"/>
          <w:szCs w:val="20"/>
          <w:lang w:val="hy-AM"/>
        </w:rPr>
        <w:t>**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5C77FD3C" w14:textId="77777777" w:rsidR="0094667A" w:rsidRPr="00D22766" w:rsidRDefault="0094667A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23AC429" w14:textId="77777777" w:rsidR="0094667A" w:rsidRPr="00D22766" w:rsidRDefault="00627F2B">
      <w:pPr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При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представляется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proofErr w:type="gramStart"/>
      <w:r w:rsidRPr="00D22766">
        <w:rPr>
          <w:rFonts w:ascii="GHEA Grapalat" w:hAnsi="GHEA Grapalat"/>
          <w:sz w:val="20"/>
          <w:szCs w:val="20"/>
          <w:lang w:val="es-ES"/>
        </w:rPr>
        <w:t>стороны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,</w:t>
      </w:r>
      <w:proofErr w:type="gram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предлагаемых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238418CF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ab/>
      </w:r>
      <w:r w:rsidRPr="00D22766">
        <w:rPr>
          <w:rFonts w:ascii="GHEA Grapalat" w:hAnsi="GHEA Grapalat"/>
          <w:sz w:val="20"/>
          <w:szCs w:val="20"/>
          <w:lang w:val="es-ES"/>
        </w:rPr>
        <w:tab/>
      </w:r>
      <w:r w:rsidRPr="00D22766">
        <w:rPr>
          <w:rFonts w:ascii="GHEA Grapalat" w:hAnsi="GHEA Grapalat"/>
          <w:sz w:val="20"/>
          <w:szCs w:val="20"/>
          <w:lang w:val="es-ES"/>
        </w:rPr>
        <w:tab/>
      </w:r>
      <w:r w:rsidRPr="00D22766">
        <w:rPr>
          <w:rFonts w:ascii="GHEA Grapalat" w:hAnsi="GHEA Grapalat"/>
          <w:sz w:val="20"/>
          <w:szCs w:val="20"/>
          <w:lang w:val="es-ES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участника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</w:t>
      </w:r>
    </w:p>
    <w:p w14:paraId="1DB894B8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товара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полное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описаниедля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приложению</w:t>
      </w:r>
      <w:proofErr w:type="spellEnd"/>
      <w:r w:rsidRPr="00D22766">
        <w:rPr>
          <w:rFonts w:ascii="GHEA Grapalat" w:hAnsi="GHEA Grapalat"/>
          <w:sz w:val="20"/>
          <w:szCs w:val="20"/>
          <w:lang w:val="es-ES"/>
        </w:rPr>
        <w:t xml:space="preserve"> 1.1-в: </w:t>
      </w:r>
    </w:p>
    <w:p w14:paraId="4D2E2751" w14:textId="77777777" w:rsidR="0094667A" w:rsidRPr="00D22766" w:rsidRDefault="0094667A">
      <w:pPr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</w:p>
    <w:p w14:paraId="7EA72B69" w14:textId="77777777" w:rsidR="0094667A" w:rsidRPr="00D22766" w:rsidRDefault="0094667A">
      <w:pPr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</w:p>
    <w:p w14:paraId="6E3944F1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616BDAD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1774D85" w14:textId="77777777" w:rsidR="0094667A" w:rsidRPr="00D22766" w:rsidRDefault="00627F2B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D22766">
        <w:rPr>
          <w:rFonts w:ascii="GHEA Grapalat" w:hAnsi="GHEA Grapalat"/>
          <w:sz w:val="20"/>
          <w:szCs w:val="20"/>
          <w:lang w:val="hy-AM"/>
        </w:rPr>
        <w:tab/>
        <w:t xml:space="preserve"> _____________</w:t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D22766">
        <w:rPr>
          <w:rFonts w:ascii="GHEA Grapalat" w:hAnsi="GHEA Grapalat"/>
          <w:sz w:val="20"/>
          <w:szCs w:val="20"/>
          <w:lang w:val="es-ES"/>
        </w:rPr>
        <w:tab/>
      </w:r>
      <w:r w:rsidRPr="00D22766">
        <w:rPr>
          <w:rFonts w:ascii="GHEA Grapalat" w:hAnsi="GHEA Grapalat"/>
          <w:sz w:val="20"/>
          <w:szCs w:val="20"/>
          <w:lang w:val="es-ES"/>
        </w:rPr>
        <w:tab/>
      </w: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Участника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наименование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руководителя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должность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D413CA">
        <w:rPr>
          <w:rFonts w:ascii="GHEA Grapalat" w:hAnsi="GHEA Grapalat" w:cs="Arial"/>
          <w:sz w:val="20"/>
          <w:szCs w:val="20"/>
          <w:vertAlign w:val="superscript"/>
          <w:lang w:val="ru-RU"/>
        </w:rPr>
        <w:t>а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берет</w:t>
      </w:r>
      <w:proofErr w:type="spellEnd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начало</w:t>
      </w:r>
      <w:proofErr w:type="spellEnd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более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vertAlign w:val="superscript"/>
          <w:lang w:val="ru-RU"/>
        </w:rPr>
        <w:t>, а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жанна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</w:t>
      </w:r>
      <w:r w:rsidRPr="00D2276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>подпись</w:t>
      </w:r>
      <w:proofErr w:type="spellEnd"/>
      <w:r w:rsidRPr="00D22766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14:paraId="68E5BF94" w14:textId="77777777" w:rsidR="0094667A" w:rsidRPr="00D22766" w:rsidRDefault="0094667A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F38FEB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AE50D94" w14:textId="77777777" w:rsidR="0094667A" w:rsidRPr="00D22766" w:rsidRDefault="00627F2B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>К.</w:t>
      </w:r>
      <w:r w:rsidRPr="00D22766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Т</w:t>
      </w:r>
      <w:r w:rsidRPr="00D22766">
        <w:rPr>
          <w:rFonts w:ascii="GHEA Grapalat" w:hAnsi="GHEA Grapalat" w:cs="Arial"/>
          <w:sz w:val="20"/>
          <w:szCs w:val="20"/>
          <w:lang w:val="hy-AM"/>
        </w:rPr>
        <w:t>.</w:t>
      </w:r>
      <w:r w:rsidRPr="00D22766">
        <w:rPr>
          <w:rStyle w:val="FootnoteReference"/>
          <w:rFonts w:ascii="GHEA Grapalat" w:hAnsi="GHEA Grapalat" w:cs="Arial"/>
          <w:color w:val="FFFFFF"/>
          <w:sz w:val="20"/>
          <w:szCs w:val="20"/>
          <w:lang w:val="hy-AM"/>
        </w:rPr>
        <w:footnoteReference w:id="13"/>
      </w:r>
      <w:r w:rsidRPr="00D22766">
        <w:rPr>
          <w:rFonts w:ascii="GHEA Grapalat" w:hAnsi="GHEA Grapalat" w:cs="Arial"/>
          <w:sz w:val="20"/>
          <w:szCs w:val="20"/>
          <w:lang w:val="hy-AM"/>
        </w:rPr>
        <w:tab/>
      </w:r>
    </w:p>
    <w:p w14:paraId="3046AD20" w14:textId="77777777" w:rsidR="0094667A" w:rsidRPr="00D22766" w:rsidRDefault="00627F2B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22766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226C6D9B" w14:textId="77777777" w:rsidR="0094667A" w:rsidRPr="00D22766" w:rsidRDefault="0094667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14:paraId="34B5AA00" w14:textId="77777777" w:rsidR="0094667A" w:rsidRPr="00D22766" w:rsidRDefault="0094667A">
      <w:pPr>
        <w:jc w:val="center"/>
        <w:rPr>
          <w:rFonts w:ascii="GHEA Grapalat" w:hAnsi="GHEA Grapalat" w:cs="Sylfaen"/>
          <w:b/>
          <w:lang w:val="es-ES"/>
        </w:rPr>
      </w:pPr>
    </w:p>
    <w:p w14:paraId="3847A1E9" w14:textId="77777777" w:rsidR="0094667A" w:rsidRPr="00D22766" w:rsidRDefault="00627F2B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  <w:r w:rsidRPr="00D22766">
        <w:rPr>
          <w:rFonts w:ascii="GHEA Grapalat" w:hAnsi="GHEA Grapalat" w:cs="Sylfaen"/>
          <w:b/>
          <w:lang w:val="hy-AM"/>
        </w:rPr>
        <w:br w:type="page"/>
      </w:r>
      <w:r w:rsidRPr="00D22766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14:paraId="2F1B2E4E" w14:textId="317A7246" w:rsidR="0094667A" w:rsidRPr="00D22766" w:rsidRDefault="00D2276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bCs/>
          <w:i w:val="0"/>
          <w:lang w:val="hy-AM"/>
        </w:rPr>
        <w:t>ТОР-ГОВОРИТСЯ В ЗАЯВЛЕНИИ САПБ-26/3</w:t>
      </w:r>
    </w:p>
    <w:p w14:paraId="40CC24D4" w14:textId="35DAB079" w:rsidR="0094667A" w:rsidRPr="00D22766" w:rsidRDefault="00D2276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22766">
        <w:rPr>
          <w:rFonts w:ascii="GHEA Grapalat" w:hAnsi="GHEA Grapalat" w:cs="Sylfaen"/>
          <w:b/>
          <w:bCs/>
          <w:lang w:val="hy-AM"/>
        </w:rPr>
        <w:t xml:space="preserve">ТОР-говорится в </w:t>
      </w:r>
      <w:proofErr w:type="spellStart"/>
      <w:r w:rsidRPr="00D22766">
        <w:rPr>
          <w:rFonts w:ascii="GHEA Grapalat" w:hAnsi="GHEA Grapalat" w:cs="Sylfaen"/>
          <w:b/>
          <w:bCs/>
          <w:lang w:val="hy-AM"/>
        </w:rPr>
        <w:t>заявлении</w:t>
      </w:r>
      <w:proofErr w:type="spellEnd"/>
      <w:r w:rsidRPr="00D22766">
        <w:rPr>
          <w:rFonts w:ascii="GHEA Grapalat" w:hAnsi="GHEA Grapalat" w:cs="Sylfaen"/>
          <w:b/>
          <w:bCs/>
          <w:lang w:val="hy-AM"/>
        </w:rPr>
        <w:t xml:space="preserve"> САПБ-26/3*</w:t>
      </w:r>
      <w:r w:rsidR="00627F2B" w:rsidRPr="00D22766">
        <w:rPr>
          <w:rFonts w:ascii="GHEA Grapalat" w:hAnsi="GHEA Grapalat"/>
          <w:b/>
          <w:lang w:val="hy-AM"/>
        </w:rPr>
        <w:t xml:space="preserve"> </w:t>
      </w:r>
      <w:proofErr w:type="spellStart"/>
      <w:r w:rsidR="00627F2B" w:rsidRPr="00D22766">
        <w:rPr>
          <w:rFonts w:ascii="GHEA Grapalat" w:hAnsi="GHEA Grapalat" w:cs="Sylfaen"/>
          <w:b/>
          <w:lang w:val="hy-AM"/>
        </w:rPr>
        <w:t>кодом</w:t>
      </w:r>
      <w:proofErr w:type="spellEnd"/>
    </w:p>
    <w:p w14:paraId="72AD9F38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 w:rsidRPr="00D22766">
        <w:rPr>
          <w:rFonts w:ascii="GHEA Grapalat" w:hAnsi="GHEA Grapalat" w:cs="Sylfaen"/>
          <w:b/>
          <w:lang w:val="es-ES"/>
        </w:rPr>
        <w:t>Котировок</w:t>
      </w:r>
      <w:proofErr w:type="spellEnd"/>
      <w:r w:rsidRPr="00D2276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запрос</w:t>
      </w:r>
      <w:proofErr w:type="spellEnd"/>
      <w:r w:rsidRPr="00D22766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приглашения</w:t>
      </w:r>
      <w:proofErr w:type="spellEnd"/>
    </w:p>
    <w:p w14:paraId="09C22F1E" w14:textId="77777777" w:rsidR="0094667A" w:rsidRPr="00D22766" w:rsidRDefault="0094667A">
      <w:pPr>
        <w:rPr>
          <w:rFonts w:ascii="GHEA Grapalat" w:hAnsi="GHEA Grapalat"/>
          <w:b/>
          <w:sz w:val="20"/>
          <w:szCs w:val="20"/>
          <w:lang w:val="es-ES"/>
        </w:rPr>
      </w:pPr>
    </w:p>
    <w:p w14:paraId="79964A77" w14:textId="77777777" w:rsidR="0094667A" w:rsidRPr="00D22766" w:rsidRDefault="0094667A">
      <w:pPr>
        <w:rPr>
          <w:rFonts w:ascii="GHEA Grapalat" w:hAnsi="GHEA Grapalat"/>
          <w:lang w:val="af-ZA"/>
        </w:rPr>
      </w:pPr>
    </w:p>
    <w:p w14:paraId="15B3BCC1" w14:textId="77777777" w:rsidR="0094667A" w:rsidRPr="00D22766" w:rsidRDefault="00627F2B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i w:val="0"/>
          <w:lang w:val="hy-AM"/>
        </w:rPr>
        <w:t>ОПИСАНИЕ</w:t>
      </w:r>
    </w:p>
    <w:p w14:paraId="2B5D05F7" w14:textId="77777777" w:rsidR="0094667A" w:rsidRPr="00D22766" w:rsidRDefault="00627F2B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i w:val="0"/>
          <w:lang w:val="hy-AM"/>
        </w:rPr>
        <w:t xml:space="preserve">предлагаемый продукт в комплекте </w:t>
      </w:r>
    </w:p>
    <w:p w14:paraId="2ABAA402" w14:textId="77777777" w:rsidR="0094667A" w:rsidRPr="00D22766" w:rsidRDefault="00627F2B">
      <w:pPr>
        <w:pStyle w:val="BodyTextIndent"/>
        <w:spacing w:line="240" w:lineRule="auto"/>
        <w:ind w:firstLine="0"/>
        <w:rPr>
          <w:rFonts w:ascii="GHEA Grapalat" w:hAnsi="GHEA Grapalat" w:cs="Arial"/>
          <w:lang w:val="es-ES"/>
        </w:rPr>
      </w:pPr>
      <w:r w:rsidRPr="00D22766">
        <w:rPr>
          <w:rFonts w:ascii="GHEA Grapalat" w:hAnsi="GHEA Grapalat" w:cs="Arial"/>
          <w:u w:val="single"/>
          <w:lang w:val="es-ES"/>
        </w:rPr>
        <w:tab/>
      </w:r>
      <w:r w:rsidRPr="00D22766">
        <w:rPr>
          <w:rFonts w:ascii="GHEA Grapalat" w:hAnsi="GHEA Grapalat" w:cs="Arial"/>
          <w:u w:val="single"/>
          <w:lang w:val="es-ES"/>
        </w:rPr>
        <w:tab/>
      </w:r>
      <w:r w:rsidRPr="00D22766">
        <w:rPr>
          <w:rFonts w:ascii="GHEA Grapalat" w:hAnsi="GHEA Grapalat" w:cs="Arial"/>
          <w:u w:val="single"/>
          <w:lang w:val="es-ES"/>
        </w:rPr>
        <w:tab/>
      </w:r>
      <w:r w:rsidRPr="00D22766">
        <w:rPr>
          <w:rFonts w:ascii="GHEA Grapalat" w:hAnsi="GHEA Grapalat" w:cs="Arial"/>
          <w:u w:val="single"/>
          <w:lang w:val="es-ES"/>
        </w:rPr>
        <w:tab/>
      </w:r>
      <w:r w:rsidRPr="00D22766">
        <w:rPr>
          <w:rFonts w:ascii="GHEA Grapalat" w:hAnsi="GHEA Grapalat" w:cs="Arial"/>
          <w:u w:val="single"/>
          <w:lang w:val="es-ES"/>
        </w:rPr>
        <w:tab/>
      </w:r>
      <w:r w:rsidRPr="00D22766">
        <w:rPr>
          <w:rFonts w:ascii="GHEA Grapalat" w:hAnsi="GHEA Grapalat" w:cs="Arial"/>
          <w:u w:val="single"/>
          <w:lang w:val="es-ES"/>
        </w:rPr>
        <w:tab/>
      </w:r>
      <w:r w:rsidRPr="00D22766">
        <w:rPr>
          <w:rFonts w:ascii="GHEA Grapalat" w:hAnsi="GHEA Grapalat" w:cs="Arial"/>
          <w:u w:val="single"/>
          <w:lang w:val="es-ES"/>
        </w:rPr>
        <w:tab/>
        <w:t xml:space="preserve"> </w:t>
      </w:r>
      <w:r w:rsidRPr="00D22766">
        <w:rPr>
          <w:rFonts w:ascii="GHEA Grapalat" w:hAnsi="GHEA Grapalat" w:cs="Arial"/>
          <w:u w:val="single"/>
          <w:lang w:val="es-ES"/>
        </w:rPr>
        <w:tab/>
      </w:r>
      <w:r w:rsidRPr="00D22766">
        <w:rPr>
          <w:rFonts w:ascii="GHEA Grapalat" w:hAnsi="GHEA Grapalat" w:cs="Arial"/>
          <w:u w:val="single"/>
          <w:lang w:val="es-ES"/>
        </w:rPr>
        <w:tab/>
      </w:r>
      <w:r w:rsidRPr="00D22766">
        <w:rPr>
          <w:rFonts w:ascii="GHEA Grapalat" w:hAnsi="GHEA Grapalat" w:cs="Arial"/>
          <w:lang w:val="es-ES"/>
        </w:rPr>
        <w:t xml:space="preserve">-н </w:t>
      </w:r>
    </w:p>
    <w:p w14:paraId="55329AF2" w14:textId="0B90D3B6" w:rsidR="0094667A" w:rsidRPr="00D22766" w:rsidRDefault="00D413C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bCs/>
          <w:i w:val="0"/>
          <w:lang w:val="en-US"/>
        </w:rPr>
        <w:t>ՁՈՐԱԿ-ՊՈԱԿ-ԳՀԱՊՁԲ-26/3</w:t>
      </w:r>
    </w:p>
    <w:p w14:paraId="116F14ED" w14:textId="77777777" w:rsidR="0094667A" w:rsidRPr="00D22766" w:rsidRDefault="00627F2B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af-ZA"/>
        </w:rPr>
      </w:pPr>
      <w:r w:rsidRPr="00D22766">
        <w:rPr>
          <w:rStyle w:val="FootnoteReference"/>
          <w:rFonts w:ascii="GHEA Grapalat" w:hAnsi="GHEA Grapalat" w:cs="Arial"/>
          <w:lang w:val="es-ES"/>
        </w:rPr>
        <w:t>*</w:t>
      </w:r>
      <w:r w:rsidRPr="00D22766">
        <w:rPr>
          <w:rFonts w:ascii="GHEA Grapalat" w:hAnsi="GHEA Grapalat" w:cs="Arial"/>
          <w:lang w:val="es-ES"/>
        </w:rPr>
        <w:t xml:space="preserve"> </w:t>
      </w:r>
    </w:p>
    <w:p w14:paraId="6D8287DC" w14:textId="77777777" w:rsidR="0094667A" w:rsidRPr="00D22766" w:rsidRDefault="00627F2B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наименование участника</w:t>
      </w:r>
    </w:p>
    <w:p w14:paraId="43A2F2DD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кодом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00D22766">
        <w:rPr>
          <w:rFonts w:ascii="GHEA Grapalat" w:hAnsi="GHEA Grapalat" w:cs="Sylfaen"/>
          <w:sz w:val="20"/>
          <w:szCs w:val="20"/>
          <w:lang w:val="hy-AM"/>
        </w:rPr>
        <w:t>запроса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,</w:t>
      </w:r>
      <w:proofErr w:type="gram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в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рамках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' в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соответствии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с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лимитов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ниже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представляет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с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его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стороны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предлагаемого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товара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полное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описание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5D4BF082" w14:textId="77777777" w:rsidR="0094667A" w:rsidRPr="00D22766" w:rsidRDefault="0094667A">
      <w:pPr>
        <w:pStyle w:val="Heading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45569E77" w14:textId="77777777" w:rsidR="0094667A" w:rsidRPr="00D22766" w:rsidRDefault="0094667A">
      <w:pPr>
        <w:rPr>
          <w:rFonts w:ascii="GHEA Grapalat" w:hAnsi="GHEA Grapalat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98"/>
        <w:gridCol w:w="2003"/>
        <w:gridCol w:w="1757"/>
        <w:gridCol w:w="1568"/>
        <w:gridCol w:w="1800"/>
      </w:tblGrid>
      <w:tr w:rsidR="0094667A" w:rsidRPr="00D22766" w14:paraId="1FE451AC" w14:textId="77777777">
        <w:tc>
          <w:tcPr>
            <w:tcW w:w="1368" w:type="dxa"/>
            <w:vMerge w:val="restart"/>
            <w:vAlign w:val="center"/>
          </w:tcPr>
          <w:p w14:paraId="270A2302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Дозу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для</w:t>
            </w:r>
            <w:proofErr w:type="spellEnd"/>
          </w:p>
        </w:tc>
        <w:tc>
          <w:tcPr>
            <w:tcW w:w="8550" w:type="dxa"/>
            <w:gridSpan w:val="5"/>
            <w:vAlign w:val="center"/>
          </w:tcPr>
          <w:p w14:paraId="4AEDCD28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Предлагаемого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товара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,</w:t>
            </w:r>
          </w:p>
        </w:tc>
      </w:tr>
      <w:tr w:rsidR="0094667A" w:rsidRPr="00D22766" w14:paraId="7F85DEE3" w14:textId="77777777">
        <w:tc>
          <w:tcPr>
            <w:tcW w:w="1368" w:type="dxa"/>
            <w:vMerge/>
            <w:vAlign w:val="center"/>
          </w:tcPr>
          <w:p w14:paraId="151DFAAB" w14:textId="77777777" w:rsidR="0094667A" w:rsidRPr="00D22766" w:rsidRDefault="0094667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3A263B07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</w:rPr>
              <w:t>ф.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имен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наименование</w:t>
            </w:r>
            <w:proofErr w:type="spellEnd"/>
          </w:p>
        </w:tc>
        <w:tc>
          <w:tcPr>
            <w:tcW w:w="2003" w:type="dxa"/>
            <w:vAlign w:val="center"/>
          </w:tcPr>
          <w:p w14:paraId="67B34B44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товарный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знак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,</w:t>
            </w:r>
          </w:p>
        </w:tc>
        <w:tc>
          <w:tcPr>
            <w:tcW w:w="1757" w:type="dxa"/>
            <w:vAlign w:val="center"/>
          </w:tcPr>
          <w:p w14:paraId="645B53BB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модель,</w:t>
            </w:r>
          </w:p>
        </w:tc>
        <w:tc>
          <w:tcPr>
            <w:tcW w:w="1530" w:type="dxa"/>
            <w:vAlign w:val="center"/>
          </w:tcPr>
          <w:p w14:paraId="1EA81995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proofErr w:type="gram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производителя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,</w:t>
            </w:r>
            <w:proofErr w:type="gram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наименование</w:t>
            </w:r>
            <w:proofErr w:type="spellEnd"/>
          </w:p>
        </w:tc>
        <w:tc>
          <w:tcPr>
            <w:tcW w:w="1800" w:type="dxa"/>
            <w:vAlign w:val="center"/>
          </w:tcPr>
          <w:p w14:paraId="31EA2B24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технические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характеристики</w:t>
            </w:r>
          </w:p>
        </w:tc>
      </w:tr>
      <w:tr w:rsidR="0094667A" w:rsidRPr="00D22766" w14:paraId="51D22DDA" w14:textId="77777777">
        <w:tc>
          <w:tcPr>
            <w:tcW w:w="1368" w:type="dxa"/>
          </w:tcPr>
          <w:p w14:paraId="4DC4B05C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0DAEAA0B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14:paraId="00BE1BB3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14:paraId="1839623E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14:paraId="6C7AB18C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14:paraId="39FA4913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4667A" w:rsidRPr="00D22766" w14:paraId="084D3825" w14:textId="77777777">
        <w:tc>
          <w:tcPr>
            <w:tcW w:w="1368" w:type="dxa"/>
          </w:tcPr>
          <w:p w14:paraId="0735D6C5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377CFD7D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14:paraId="5115678C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14:paraId="3D32361C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14:paraId="4A529841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14:paraId="5DA7C569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4667A" w:rsidRPr="00D22766" w14:paraId="599E23BF" w14:textId="77777777">
        <w:tc>
          <w:tcPr>
            <w:tcW w:w="1368" w:type="dxa"/>
          </w:tcPr>
          <w:p w14:paraId="156FA59B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7730EDB1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14:paraId="2B1B9CF5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14:paraId="5D612E01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14:paraId="742ED5BF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14:paraId="43CAE41E" w14:textId="77777777" w:rsidR="0094667A" w:rsidRPr="00D22766" w:rsidRDefault="0094667A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22CE2FDA" w14:textId="77777777" w:rsidR="0094667A" w:rsidRPr="00D22766" w:rsidRDefault="0094667A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B0E9363" w14:textId="77777777" w:rsidR="0094667A" w:rsidRPr="00D22766" w:rsidRDefault="0094667A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9392AF5" w14:textId="77777777" w:rsidR="0094667A" w:rsidRPr="00D22766" w:rsidRDefault="0094667A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0131EBB9" w14:textId="77777777" w:rsidR="0094667A" w:rsidRPr="00D22766" w:rsidRDefault="0094667A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732CCF34" w14:textId="77777777" w:rsidR="0094667A" w:rsidRPr="00D22766" w:rsidRDefault="0094667A">
      <w:pPr>
        <w:rPr>
          <w:rFonts w:ascii="GHEA Grapalat" w:hAnsi="GHEA Grapalat"/>
          <w:sz w:val="20"/>
          <w:szCs w:val="20"/>
          <w:lang w:val="es-ES"/>
        </w:rPr>
      </w:pPr>
    </w:p>
    <w:p w14:paraId="1915E42C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</w:rPr>
      </w:pP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</w:r>
      <w:r w:rsidRPr="00D22766">
        <w:rPr>
          <w:rFonts w:ascii="GHEA Grapalat" w:hAnsi="GHEA Grapalat"/>
          <w:sz w:val="20"/>
          <w:szCs w:val="20"/>
          <w:u w:val="single"/>
        </w:rPr>
        <w:tab/>
        <w:t xml:space="preserve"> </w:t>
      </w:r>
    </w:p>
    <w:p w14:paraId="77DF28C0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наименование участника (руководителя, должность, имя и фамилия) </w:t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ab/>
        <w:t xml:space="preserve"> подпись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472B3381" w14:textId="77777777" w:rsidR="0094667A" w:rsidRPr="00D22766" w:rsidRDefault="0094667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5F63A91D" w14:textId="77777777" w:rsidR="0094667A" w:rsidRPr="00D22766" w:rsidRDefault="0094667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0D5BA1CB" w14:textId="77777777" w:rsidR="0094667A" w:rsidRPr="00D22766" w:rsidRDefault="00627F2B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>К.</w:t>
      </w:r>
      <w:r w:rsidRPr="00D22766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22766">
        <w:rPr>
          <w:rFonts w:ascii="GHEA Grapalat" w:hAnsi="GHEA Grapalat" w:cs="Sylfaen"/>
          <w:sz w:val="20"/>
          <w:szCs w:val="20"/>
          <w:lang w:val="hy-AM"/>
        </w:rPr>
        <w:t>Т</w:t>
      </w:r>
      <w:r w:rsidRPr="00D22766">
        <w:rPr>
          <w:rFonts w:ascii="GHEA Grapalat" w:hAnsi="GHEA Grapalat" w:cs="Arial"/>
          <w:sz w:val="20"/>
          <w:szCs w:val="20"/>
          <w:lang w:val="hy-AM"/>
        </w:rPr>
        <w:t>.</w:t>
      </w:r>
      <w:r w:rsidRPr="00D22766">
        <w:rPr>
          <w:rFonts w:ascii="GHEA Grapalat" w:hAnsi="GHEA Grapalat" w:cs="Arial"/>
          <w:sz w:val="20"/>
          <w:szCs w:val="20"/>
          <w:lang w:val="hy-AM"/>
        </w:rPr>
        <w:tab/>
      </w:r>
      <w:r w:rsidRPr="00D22766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0F5A9D93" w14:textId="77777777" w:rsidR="0094667A" w:rsidRPr="00D22766" w:rsidRDefault="0094667A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225BC60E" w14:textId="77777777" w:rsidR="0094667A" w:rsidRPr="00D22766" w:rsidRDefault="0094667A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35C9BCA9" w14:textId="77777777" w:rsidR="0094667A" w:rsidRPr="00D22766" w:rsidRDefault="00627F2B">
      <w:pPr>
        <w:pStyle w:val="FootnoteText"/>
        <w:rPr>
          <w:rFonts w:ascii="GHEA Grapalat" w:hAnsi="GHEA Grapalat"/>
          <w:i/>
          <w:lang w:val="af-ZA"/>
        </w:rPr>
      </w:pPr>
      <w:r w:rsidRPr="00D22766">
        <w:rPr>
          <w:rFonts w:ascii="GHEA Grapalat" w:hAnsi="GHEA Grapalat"/>
          <w:i/>
          <w:lang w:val="hy-AM"/>
        </w:rPr>
        <w:t>*</w:t>
      </w:r>
      <w:proofErr w:type="spellStart"/>
      <w:r w:rsidRPr="00D22766">
        <w:rPr>
          <w:rFonts w:ascii="GHEA Grapalat" w:hAnsi="GHEA Grapalat"/>
          <w:i/>
          <w:lang w:val="hy-AM"/>
        </w:rPr>
        <w:t>заполняется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r w:rsidRPr="00D22766">
        <w:rPr>
          <w:rFonts w:ascii="GHEA Grapalat" w:hAnsi="GHEA Grapalat"/>
          <w:i/>
          <w:lang w:val="hy-AM"/>
        </w:rPr>
        <w:t>в</w:t>
      </w:r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комиссии</w:t>
      </w:r>
      <w:proofErr w:type="spellEnd"/>
      <w:r w:rsidRPr="00D22766">
        <w:rPr>
          <w:rFonts w:ascii="GHEA Grapalat" w:hAnsi="GHEA Grapalat"/>
          <w:i/>
          <w:lang w:val="hy-AM"/>
        </w:rPr>
        <w:t>,</w:t>
      </w:r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секретаря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по</w:t>
      </w:r>
      <w:proofErr w:type="spellEnd"/>
      <w:r w:rsidRPr="00D22766">
        <w:rPr>
          <w:rFonts w:ascii="GHEA Grapalat" w:hAnsi="GHEA Grapalat"/>
          <w:i/>
          <w:lang w:val="af-ZA"/>
        </w:rPr>
        <w:t xml:space="preserve">` </w:t>
      </w:r>
      <w:proofErr w:type="spellStart"/>
      <w:r w:rsidRPr="00D22766">
        <w:rPr>
          <w:rFonts w:ascii="GHEA Grapalat" w:hAnsi="GHEA Grapalat"/>
          <w:i/>
          <w:lang w:val="hy-AM"/>
        </w:rPr>
        <w:t>до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приглашения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r w:rsidRPr="00D22766">
        <w:rPr>
          <w:rFonts w:ascii="GHEA Grapalat" w:hAnsi="GHEA Grapalat"/>
          <w:i/>
          <w:lang w:val="hy-AM"/>
        </w:rPr>
        <w:t xml:space="preserve">в </w:t>
      </w:r>
      <w:proofErr w:type="spellStart"/>
      <w:r w:rsidRPr="00D22766">
        <w:rPr>
          <w:rFonts w:ascii="GHEA Grapalat" w:hAnsi="GHEA Grapalat"/>
          <w:i/>
          <w:lang w:val="hy-AM"/>
        </w:rPr>
        <w:t>бюллетене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r w:rsidRPr="00D22766">
        <w:rPr>
          <w:rFonts w:ascii="GHEA Grapalat" w:hAnsi="GHEA Grapalat"/>
          <w:i/>
          <w:lang w:val="hy-AM"/>
        </w:rPr>
        <w:t>опубликован:</w:t>
      </w:r>
    </w:p>
    <w:p w14:paraId="1757745E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117ECE1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DE72617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D1C99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72EBDB3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73044A1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1C5D512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D8BBB53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49E4A4D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7953C38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3341EC9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18DFB2E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EE9FEB6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1DD4E48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210E28A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CCFC5CA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9E3A164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CB325FC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FC51848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7412C92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A57892C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B36364C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9CDEF3A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C5F7A4E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5E3F474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525D232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6FD89A8" w14:textId="77777777" w:rsidR="0094667A" w:rsidRPr="00D22766" w:rsidRDefault="00627F2B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D22766">
        <w:rPr>
          <w:rFonts w:ascii="GHEA Grapalat" w:hAnsi="GHEA Grapalat" w:cs="Sylfaen"/>
          <w:b/>
          <w:i w:val="0"/>
          <w:lang w:val="hy-AM"/>
        </w:rPr>
        <w:t>Приложение</w:t>
      </w:r>
      <w:r w:rsidRPr="00D22766">
        <w:rPr>
          <w:rFonts w:ascii="GHEA Grapalat" w:hAnsi="GHEA Grapalat" w:cs="Arial"/>
          <w:b/>
          <w:i w:val="0"/>
          <w:lang w:val="hy-AM"/>
        </w:rPr>
        <w:t xml:space="preserve"> 1.2**</w:t>
      </w:r>
    </w:p>
    <w:p w14:paraId="47969C11" w14:textId="7E61DCA5" w:rsidR="0094667A" w:rsidRPr="00D22766" w:rsidRDefault="00D2276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bCs/>
          <w:i w:val="0"/>
          <w:lang w:val="hy-AM"/>
        </w:rPr>
        <w:t>ТОР-ГОВОРИТСЯ В ЗАЯВЛЕНИИ САПБ-26/3</w:t>
      </w:r>
    </w:p>
    <w:p w14:paraId="77EE0E31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22766">
        <w:rPr>
          <w:rFonts w:ascii="GHEA Grapalat" w:hAnsi="GHEA Grapalat" w:cs="Sylfaen"/>
          <w:b/>
          <w:lang w:val="es-ES"/>
        </w:rPr>
        <w:t>*</w:t>
      </w:r>
      <w:r w:rsidRPr="00D22766">
        <w:rPr>
          <w:rFonts w:ascii="GHEA Grapalat" w:hAnsi="GHEA Grapalat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кодом</w:t>
      </w:r>
      <w:proofErr w:type="spellEnd"/>
    </w:p>
    <w:p w14:paraId="02A35BBA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 w:rsidRPr="00D22766">
        <w:rPr>
          <w:rFonts w:ascii="GHEA Grapalat" w:hAnsi="GHEA Grapalat" w:cs="Sylfaen"/>
          <w:b/>
          <w:lang w:val="es-ES"/>
        </w:rPr>
        <w:t>Котировок</w:t>
      </w:r>
      <w:proofErr w:type="spellEnd"/>
      <w:r w:rsidRPr="00D2276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запрос</w:t>
      </w:r>
      <w:proofErr w:type="spellEnd"/>
      <w:r w:rsidRPr="00D22766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приглашения</w:t>
      </w:r>
      <w:proofErr w:type="spellEnd"/>
    </w:p>
    <w:p w14:paraId="50028DAA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es-ES"/>
        </w:rPr>
      </w:pPr>
    </w:p>
    <w:p w14:paraId="0D019B37" w14:textId="77777777" w:rsidR="0094667A" w:rsidRPr="00D22766" w:rsidRDefault="00627F2B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D22766">
        <w:rPr>
          <w:rFonts w:ascii="GHEA Grapalat" w:hAnsi="GHEA Grapalat"/>
          <w:b/>
          <w:lang w:val="hy-AM"/>
        </w:rPr>
        <w:t>Но душа у тебя армянская</w:t>
      </w:r>
    </w:p>
    <w:p w14:paraId="11AC390B" w14:textId="77777777" w:rsidR="0094667A" w:rsidRPr="00D22766" w:rsidRDefault="00627F2B">
      <w:pPr>
        <w:ind w:left="360"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eastAsia="GHEA Grapalat" w:hAnsi="GHEA Grapalat" w:cs="GHEA Grapalat"/>
          <w:sz w:val="20"/>
          <w:szCs w:val="20"/>
          <w:lang w:val="hy-AM"/>
        </w:rPr>
        <w:t>НАСТОЯЩИМ БЕНЕФИЦИАРОВ ПО ДЕКЛАРАЦИИ</w:t>
      </w:r>
    </w:p>
    <w:p w14:paraId="171506FB" w14:textId="77777777" w:rsidR="0094667A" w:rsidRPr="00D22766" w:rsidRDefault="0094667A">
      <w:pPr>
        <w:ind w:left="360"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14:paraId="1CB99690" w14:textId="77777777" w:rsidR="0094667A" w:rsidRPr="00D22766" w:rsidRDefault="00627F2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Организация</w:t>
      </w:r>
      <w:proofErr w:type="spellEnd"/>
    </w:p>
    <w:p w14:paraId="16D1E1D0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Организации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данных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94667A" w:rsidRPr="00D22766" w14:paraId="79C71460" w14:textId="77777777">
        <w:trPr>
          <w:trHeight w:val="283"/>
        </w:trPr>
        <w:tc>
          <w:tcPr>
            <w:tcW w:w="2836" w:type="dxa"/>
            <w:shd w:val="clear" w:color="auto" w:fill="D9E2F3"/>
            <w:vAlign w:val="center"/>
          </w:tcPr>
          <w:p w14:paraId="0CD0B7B1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3E23AD95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6149129C" w14:textId="77777777">
        <w:trPr>
          <w:trHeight w:val="283"/>
        </w:trPr>
        <w:tc>
          <w:tcPr>
            <w:tcW w:w="2836" w:type="dxa"/>
            <w:shd w:val="clear" w:color="auto" w:fill="D9E2F3"/>
            <w:vAlign w:val="center"/>
          </w:tcPr>
          <w:p w14:paraId="6565B29D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латинскими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буквами</w:t>
            </w:r>
            <w:proofErr w:type="spellEnd"/>
          </w:p>
        </w:tc>
        <w:tc>
          <w:tcPr>
            <w:tcW w:w="6180" w:type="dxa"/>
            <w:vAlign w:val="center"/>
          </w:tcPr>
          <w:p w14:paraId="0982281A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1AE7697C" w14:textId="77777777">
        <w:trPr>
          <w:trHeight w:val="283"/>
        </w:trPr>
        <w:tc>
          <w:tcPr>
            <w:tcW w:w="2836" w:type="dxa"/>
            <w:shd w:val="clear" w:color="auto" w:fill="D9E2F3"/>
            <w:vAlign w:val="center"/>
          </w:tcPr>
          <w:p w14:paraId="4B5BC81B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6180" w:type="dxa"/>
            <w:vAlign w:val="center"/>
          </w:tcPr>
          <w:p w14:paraId="1B18A10E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6CD7A1CA" w14:textId="77777777">
        <w:trPr>
          <w:trHeight w:val="283"/>
        </w:trPr>
        <w:tc>
          <w:tcPr>
            <w:tcW w:w="2836" w:type="dxa"/>
            <w:shd w:val="clear" w:color="auto" w:fill="D9E2F3"/>
            <w:vAlign w:val="center"/>
          </w:tcPr>
          <w:p w14:paraId="3AC673E4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день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месяц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180" w:type="dxa"/>
            <w:vAlign w:val="center"/>
          </w:tcPr>
          <w:p w14:paraId="6A58D45B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0088D8FB" w14:textId="77777777">
        <w:trPr>
          <w:trHeight w:val="283"/>
        </w:trPr>
        <w:tc>
          <w:tcPr>
            <w:tcW w:w="2836" w:type="dxa"/>
            <w:shd w:val="clear" w:color="auto" w:fill="D9E2F3"/>
            <w:vAlign w:val="center"/>
          </w:tcPr>
          <w:p w14:paraId="2766B074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6180" w:type="dxa"/>
            <w:vAlign w:val="center"/>
          </w:tcPr>
          <w:p w14:paraId="298C258A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3C4DE562" w14:textId="77777777">
        <w:trPr>
          <w:trHeight w:val="283"/>
        </w:trPr>
        <w:tc>
          <w:tcPr>
            <w:tcW w:w="2836" w:type="dxa"/>
            <w:shd w:val="clear" w:color="auto" w:fill="D9E2F3"/>
            <w:vAlign w:val="center"/>
          </w:tcPr>
          <w:p w14:paraId="1CF8D15A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государство</w:t>
            </w:r>
            <w:proofErr w:type="spellEnd"/>
          </w:p>
        </w:tc>
        <w:tc>
          <w:tcPr>
            <w:tcW w:w="6180" w:type="dxa"/>
            <w:vAlign w:val="center"/>
          </w:tcPr>
          <w:p w14:paraId="10843E12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413CA" w14:paraId="377ECDCD" w14:textId="77777777">
        <w:trPr>
          <w:trHeight w:val="283"/>
        </w:trPr>
        <w:tc>
          <w:tcPr>
            <w:tcW w:w="2836" w:type="dxa"/>
            <w:shd w:val="clear" w:color="auto" w:fill="D9E2F3"/>
            <w:vAlign w:val="center"/>
          </w:tcPr>
          <w:p w14:paraId="1365C293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Исполнительного органа, руководителя имя и фамилия</w:t>
            </w:r>
          </w:p>
        </w:tc>
        <w:tc>
          <w:tcPr>
            <w:tcW w:w="6180" w:type="dxa"/>
            <w:vAlign w:val="center"/>
          </w:tcPr>
          <w:p w14:paraId="41E634A7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</w:tbl>
    <w:p w14:paraId="16A9F0DD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Декларация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представляющих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лицо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94667A" w:rsidRPr="00D413CA" w14:paraId="270B5C97" w14:textId="77777777">
        <w:tc>
          <w:tcPr>
            <w:tcW w:w="2835" w:type="dxa"/>
            <w:shd w:val="clear" w:color="auto" w:fill="D9E2F3"/>
            <w:vAlign w:val="center"/>
          </w:tcPr>
          <w:p w14:paraId="108A1B64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Декларация представляющий человека, имя и фамилия</w:t>
            </w:r>
          </w:p>
        </w:tc>
        <w:tc>
          <w:tcPr>
            <w:tcW w:w="6180" w:type="dxa"/>
            <w:vAlign w:val="center"/>
          </w:tcPr>
          <w:p w14:paraId="1D497B49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  <w:tr w:rsidR="0094667A" w:rsidRPr="00D22766" w14:paraId="74922C9B" w14:textId="77777777">
        <w:tc>
          <w:tcPr>
            <w:tcW w:w="2835" w:type="dxa"/>
            <w:shd w:val="clear" w:color="auto" w:fill="D9E2F3"/>
            <w:vAlign w:val="center"/>
          </w:tcPr>
          <w:p w14:paraId="79EBC1C0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Декларации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представляющих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лица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6180" w:type="dxa"/>
            <w:vAlign w:val="center"/>
          </w:tcPr>
          <w:p w14:paraId="6474EC17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26C638FC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Декларации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производительность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94667A" w:rsidRPr="00D413CA" w14:paraId="7171FAD9" w14:textId="77777777">
        <w:tc>
          <w:tcPr>
            <w:tcW w:w="2835" w:type="dxa"/>
            <w:shd w:val="clear" w:color="auto" w:fill="D9E2F3"/>
            <w:vAlign w:val="center"/>
          </w:tcPr>
          <w:p w14:paraId="1D84ECFF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Декларации </w:t>
            </w:r>
            <w:proofErr w:type="gramStart"/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подписания :</w:t>
            </w:r>
            <w:proofErr w:type="gramEnd"/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день, месяц, год в</w:t>
            </w:r>
          </w:p>
        </w:tc>
        <w:tc>
          <w:tcPr>
            <w:tcW w:w="6180" w:type="dxa"/>
            <w:vAlign w:val="center"/>
          </w:tcPr>
          <w:p w14:paraId="0F84B720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  <w:tr w:rsidR="0094667A" w:rsidRPr="00D22766" w14:paraId="15349023" w14:textId="77777777">
        <w:tc>
          <w:tcPr>
            <w:tcW w:w="2835" w:type="dxa"/>
            <w:shd w:val="clear" w:color="auto" w:fill="D9E2F3"/>
            <w:vAlign w:val="center"/>
          </w:tcPr>
          <w:p w14:paraId="3CB147D3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Декларации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страниц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6180" w:type="dxa"/>
            <w:vAlign w:val="center"/>
          </w:tcPr>
          <w:p w14:paraId="781D4031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2E07EA1D" w14:textId="77777777">
        <w:tc>
          <w:tcPr>
            <w:tcW w:w="2835" w:type="dxa"/>
            <w:shd w:val="clear" w:color="auto" w:fill="D9E2F3"/>
            <w:vAlign w:val="center"/>
          </w:tcPr>
          <w:p w14:paraId="1C8A5DC4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Декларация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представляющих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лица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6180" w:type="dxa"/>
            <w:vAlign w:val="center"/>
          </w:tcPr>
          <w:p w14:paraId="033BF3E2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00AD192F" w14:textId="77777777" w:rsidR="0094667A" w:rsidRPr="00D22766" w:rsidRDefault="0094667A">
      <w:pPr>
        <w:rPr>
          <w:rFonts w:ascii="GHEA Grapalat" w:eastAsia="GHEA Grapalat" w:hAnsi="GHEA Grapalat" w:cs="GHEA Grapalat"/>
          <w:sz w:val="20"/>
          <w:szCs w:val="20"/>
        </w:rPr>
      </w:pPr>
    </w:p>
    <w:p w14:paraId="0BABBE80" w14:textId="77777777" w:rsidR="0094667A" w:rsidRPr="00D22766" w:rsidRDefault="00627F2B">
      <w:pPr>
        <w:rPr>
          <w:rFonts w:ascii="GHEA Grapalat" w:eastAsia="GHEA Grapalat" w:hAnsi="GHEA Grapalat" w:cs="GHEA Grapalat"/>
          <w:sz w:val="20"/>
          <w:szCs w:val="20"/>
        </w:rPr>
      </w:pPr>
      <w:r w:rsidRPr="00D22766">
        <w:rPr>
          <w:rFonts w:ascii="GHEA Grapalat" w:hAnsi="GHEA Grapalat"/>
          <w:sz w:val="20"/>
          <w:szCs w:val="20"/>
        </w:rPr>
        <w:br w:type="page"/>
      </w:r>
    </w:p>
    <w:p w14:paraId="56B7DE3C" w14:textId="77777777" w:rsidR="0094667A" w:rsidRPr="00D22766" w:rsidRDefault="00627F2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lastRenderedPageBreak/>
        <w:t>Акции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листинга</w:t>
      </w:r>
      <w:proofErr w:type="spellEnd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данные</w:t>
      </w:r>
      <w:proofErr w:type="spellEnd"/>
    </w:p>
    <w:p w14:paraId="66D58FCE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Акции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листинга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94667A" w:rsidRPr="00D22766" w14:paraId="7C7FCC02" w14:textId="77777777">
        <w:tc>
          <w:tcPr>
            <w:tcW w:w="2835" w:type="dxa"/>
            <w:shd w:val="clear" w:color="auto" w:fill="D9E2F3"/>
            <w:vAlign w:val="center"/>
          </w:tcPr>
          <w:p w14:paraId="29FAB87D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Фондовые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биржи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12846768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49678109" w14:textId="77777777">
        <w:tc>
          <w:tcPr>
            <w:tcW w:w="2835" w:type="dxa"/>
            <w:shd w:val="clear" w:color="auto" w:fill="D9E2F3"/>
            <w:vAlign w:val="center"/>
          </w:tcPr>
          <w:p w14:paraId="4DC250A7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Ссылку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бирже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доступные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документами</w:t>
            </w:r>
            <w:proofErr w:type="spellEnd"/>
          </w:p>
        </w:tc>
        <w:tc>
          <w:tcPr>
            <w:tcW w:w="6180" w:type="dxa"/>
            <w:vAlign w:val="center"/>
          </w:tcPr>
          <w:p w14:paraId="329CEE1C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22CE2072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Организация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контролирующих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юридического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лица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,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94667A" w:rsidRPr="00D22766" w14:paraId="66D9B859" w14:textId="77777777">
        <w:tc>
          <w:tcPr>
            <w:tcW w:w="2835" w:type="dxa"/>
            <w:shd w:val="clear" w:color="auto" w:fill="D9E2F3"/>
            <w:vAlign w:val="center"/>
          </w:tcPr>
          <w:p w14:paraId="58BF77A6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445E0B06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7D40FCA6" w14:textId="77777777">
        <w:tc>
          <w:tcPr>
            <w:tcW w:w="2835" w:type="dxa"/>
            <w:shd w:val="clear" w:color="auto" w:fill="D9E2F3"/>
            <w:vAlign w:val="center"/>
          </w:tcPr>
          <w:p w14:paraId="49821FFF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латинскими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буквами</w:t>
            </w:r>
            <w:proofErr w:type="spellEnd"/>
          </w:p>
        </w:tc>
        <w:tc>
          <w:tcPr>
            <w:tcW w:w="6180" w:type="dxa"/>
            <w:vAlign w:val="center"/>
          </w:tcPr>
          <w:p w14:paraId="20126888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11B2B1BB" w14:textId="77777777">
        <w:tc>
          <w:tcPr>
            <w:tcW w:w="2835" w:type="dxa"/>
            <w:shd w:val="clear" w:color="auto" w:fill="D9E2F3"/>
            <w:vAlign w:val="center"/>
          </w:tcPr>
          <w:p w14:paraId="412964F1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6180" w:type="dxa"/>
            <w:vAlign w:val="center"/>
          </w:tcPr>
          <w:p w14:paraId="6C12361C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3836FE53" w14:textId="77777777">
        <w:tc>
          <w:tcPr>
            <w:tcW w:w="2835" w:type="dxa"/>
            <w:shd w:val="clear" w:color="auto" w:fill="D9E2F3"/>
            <w:vAlign w:val="center"/>
          </w:tcPr>
          <w:p w14:paraId="0F591998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день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месяц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180" w:type="dxa"/>
            <w:vAlign w:val="center"/>
          </w:tcPr>
          <w:p w14:paraId="68379AB5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5E1CE842" w14:textId="77777777">
        <w:tc>
          <w:tcPr>
            <w:tcW w:w="2835" w:type="dxa"/>
            <w:shd w:val="clear" w:color="auto" w:fill="D9E2F3"/>
            <w:vAlign w:val="center"/>
          </w:tcPr>
          <w:p w14:paraId="30C7978F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6180" w:type="dxa"/>
            <w:vAlign w:val="center"/>
          </w:tcPr>
          <w:p w14:paraId="740E27E1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5D64047C" w14:textId="77777777">
        <w:tc>
          <w:tcPr>
            <w:tcW w:w="2835" w:type="dxa"/>
            <w:shd w:val="clear" w:color="auto" w:fill="D9E2F3"/>
            <w:vAlign w:val="center"/>
          </w:tcPr>
          <w:p w14:paraId="16072031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государство</w:t>
            </w:r>
            <w:proofErr w:type="spellEnd"/>
          </w:p>
        </w:tc>
        <w:tc>
          <w:tcPr>
            <w:tcW w:w="6180" w:type="dxa"/>
            <w:vAlign w:val="center"/>
          </w:tcPr>
          <w:p w14:paraId="2A6AC714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413CA" w14:paraId="7BCBD28F" w14:textId="77777777">
        <w:tc>
          <w:tcPr>
            <w:tcW w:w="2835" w:type="dxa"/>
            <w:shd w:val="clear" w:color="auto" w:fill="D9E2F3"/>
            <w:vAlign w:val="center"/>
          </w:tcPr>
          <w:p w14:paraId="610CE80E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Исполнительного органа, руководителя имя и фамилия</w:t>
            </w:r>
          </w:p>
        </w:tc>
        <w:tc>
          <w:tcPr>
            <w:tcW w:w="6180" w:type="dxa"/>
            <w:vAlign w:val="center"/>
          </w:tcPr>
          <w:p w14:paraId="472F4737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</w:tbl>
    <w:p w14:paraId="5559A006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iCs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iCs/>
          <w:sz w:val="20"/>
          <w:szCs w:val="20"/>
        </w:rPr>
        <w:t>Контроль</w:t>
      </w:r>
      <w:proofErr w:type="spellEnd"/>
      <w:r w:rsidRPr="00D22766">
        <w:rPr>
          <w:rFonts w:ascii="GHEA Grapalat" w:eastAsia="GHEA Grapalat" w:hAnsi="GHEA Grapalat" w:cs="GHEA Grapalat"/>
          <w:i/>
          <w:iCs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iCs/>
          <w:sz w:val="20"/>
          <w:szCs w:val="20"/>
        </w:rPr>
        <w:t>уровня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94667A" w:rsidRPr="00D22766" w14:paraId="7D3AD4F5" w14:textId="77777777">
        <w:tc>
          <w:tcPr>
            <w:tcW w:w="2836" w:type="dxa"/>
            <w:shd w:val="clear" w:color="auto" w:fill="D9E2F3"/>
            <w:vAlign w:val="center"/>
          </w:tcPr>
          <w:p w14:paraId="6A5CEB8E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Для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размер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09C59D93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4A8A644D" w14:textId="77777777">
        <w:tc>
          <w:tcPr>
            <w:tcW w:w="2836" w:type="dxa"/>
            <w:shd w:val="clear" w:color="auto" w:fill="D9E2F3"/>
            <w:vAlign w:val="center"/>
          </w:tcPr>
          <w:p w14:paraId="5508C2EC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двигателя</w:t>
            </w:r>
            <w:proofErr w:type="spellEnd"/>
          </w:p>
        </w:tc>
        <w:tc>
          <w:tcPr>
            <w:tcW w:w="6178" w:type="dxa"/>
            <w:vAlign w:val="center"/>
          </w:tcPr>
          <w:p w14:paraId="4C2AC4C1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Прямое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  <w:p w14:paraId="1FCB04F8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Косвенное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</w:tc>
      </w:tr>
    </w:tbl>
    <w:p w14:paraId="3A36BF61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b/>
          <w:color w:val="000000"/>
          <w:sz w:val="20"/>
          <w:szCs w:val="20"/>
          <w:lang w:val="ru-RU"/>
        </w:rPr>
      </w:pPr>
      <w:r w:rsidRPr="00D413CA">
        <w:rPr>
          <w:rFonts w:ascii="GHEA Grapalat" w:eastAsia="GHEA Grapalat" w:hAnsi="GHEA Grapalat" w:cs="GHEA Grapalat"/>
          <w:b/>
          <w:color w:val="000000"/>
          <w:sz w:val="20"/>
          <w:szCs w:val="20"/>
          <w:lang w:val="ru-RU"/>
        </w:rPr>
        <w:t>Государства, муниципалитета или международной организации, участие в</w:t>
      </w:r>
    </w:p>
    <w:p w14:paraId="6158CB2C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Государства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или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муниципалитета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,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участие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94667A" w:rsidRPr="00D22766" w14:paraId="2A6A07C8" w14:textId="77777777">
        <w:tc>
          <w:tcPr>
            <w:tcW w:w="2837" w:type="dxa"/>
            <w:shd w:val="clear" w:color="auto" w:fill="D9E2F3"/>
            <w:vAlign w:val="center"/>
          </w:tcPr>
          <w:p w14:paraId="26773625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Государства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4664F724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5855AAB3" w14:textId="77777777">
        <w:tc>
          <w:tcPr>
            <w:tcW w:w="2837" w:type="dxa"/>
            <w:shd w:val="clear" w:color="auto" w:fill="D9E2F3"/>
            <w:vAlign w:val="center"/>
          </w:tcPr>
          <w:p w14:paraId="40B9461E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Муниципалитета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1EC3CB29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78513CC4" w14:textId="77777777">
        <w:tc>
          <w:tcPr>
            <w:tcW w:w="2837" w:type="dxa"/>
            <w:shd w:val="clear" w:color="auto" w:fill="D9E2F3"/>
            <w:vAlign w:val="center"/>
          </w:tcPr>
          <w:p w14:paraId="698287D1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размер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FA14141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7D3E993F" w14:textId="77777777">
        <w:tc>
          <w:tcPr>
            <w:tcW w:w="2837" w:type="dxa"/>
            <w:shd w:val="clear" w:color="auto" w:fill="D9E2F3"/>
            <w:vAlign w:val="center"/>
          </w:tcPr>
          <w:p w14:paraId="5F952975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двигателя</w:t>
            </w:r>
            <w:proofErr w:type="spellEnd"/>
          </w:p>
        </w:tc>
        <w:tc>
          <w:tcPr>
            <w:tcW w:w="6180" w:type="dxa"/>
            <w:vAlign w:val="center"/>
          </w:tcPr>
          <w:p w14:paraId="786449E3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Прямое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  <w:p w14:paraId="3A73883F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Косвенное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</w:tc>
      </w:tr>
    </w:tbl>
    <w:p w14:paraId="658A0736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Международные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организации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,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участие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94667A" w:rsidRPr="00D22766" w14:paraId="4D9BD906" w14:textId="77777777">
        <w:tc>
          <w:tcPr>
            <w:tcW w:w="2837" w:type="dxa"/>
            <w:shd w:val="clear" w:color="auto" w:fill="D9E2F3"/>
            <w:vAlign w:val="center"/>
          </w:tcPr>
          <w:p w14:paraId="7B43903C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Международные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организации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6A014408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413CA" w14:paraId="06CFB91B" w14:textId="77777777">
        <w:tc>
          <w:tcPr>
            <w:tcW w:w="2837" w:type="dxa"/>
            <w:shd w:val="clear" w:color="auto" w:fill="D9E2F3"/>
            <w:vAlign w:val="center"/>
          </w:tcPr>
          <w:p w14:paraId="6EE18728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Международной организации, название латинскими буквами</w:t>
            </w:r>
          </w:p>
        </w:tc>
        <w:tc>
          <w:tcPr>
            <w:tcW w:w="6180" w:type="dxa"/>
            <w:vAlign w:val="center"/>
          </w:tcPr>
          <w:p w14:paraId="5D0AEA69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  <w:tr w:rsidR="0094667A" w:rsidRPr="00D22766" w14:paraId="6D6E8D24" w14:textId="77777777">
        <w:tc>
          <w:tcPr>
            <w:tcW w:w="2837" w:type="dxa"/>
            <w:shd w:val="clear" w:color="auto" w:fill="D9E2F3"/>
            <w:vAlign w:val="center"/>
          </w:tcPr>
          <w:p w14:paraId="69FCF70E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размер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289EC168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5A3562FB" w14:textId="77777777">
        <w:tc>
          <w:tcPr>
            <w:tcW w:w="2837" w:type="dxa"/>
            <w:shd w:val="clear" w:color="auto" w:fill="D9E2F3"/>
            <w:vAlign w:val="center"/>
          </w:tcPr>
          <w:p w14:paraId="4529A087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двигателя</w:t>
            </w:r>
            <w:proofErr w:type="spellEnd"/>
          </w:p>
        </w:tc>
        <w:tc>
          <w:tcPr>
            <w:tcW w:w="6180" w:type="dxa"/>
            <w:vAlign w:val="center"/>
          </w:tcPr>
          <w:p w14:paraId="69003E05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Прямое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  <w:p w14:paraId="495843FF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Косвенное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</w:tc>
      </w:tr>
    </w:tbl>
    <w:p w14:paraId="4D230CC0" w14:textId="77777777" w:rsidR="0094667A" w:rsidRPr="00D22766" w:rsidRDefault="00627F2B">
      <w:p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В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режиме</w:t>
      </w:r>
      <w:proofErr w:type="spellEnd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реального</w:t>
      </w:r>
      <w:proofErr w:type="spellEnd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бенефициара</w:t>
      </w:r>
      <w:proofErr w:type="spellEnd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данные</w:t>
      </w:r>
      <w:proofErr w:type="spellEnd"/>
    </w:p>
    <w:p w14:paraId="54AD0C39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Человека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, </w:t>
      </w:r>
      <w:proofErr w:type="spellStart"/>
      <w:proofErr w:type="gram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личность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,</w:t>
      </w:r>
      <w:proofErr w:type="gram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подтверждающие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94667A" w:rsidRPr="00D22766" w14:paraId="6FBEAA90" w14:textId="77777777">
        <w:tc>
          <w:tcPr>
            <w:tcW w:w="2836" w:type="dxa"/>
            <w:shd w:val="clear" w:color="auto" w:fill="D9E2F3"/>
            <w:vAlign w:val="center"/>
          </w:tcPr>
          <w:p w14:paraId="0DBAC4D2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6178" w:type="dxa"/>
            <w:vAlign w:val="center"/>
          </w:tcPr>
          <w:p w14:paraId="511D6529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4296CC27" w14:textId="77777777">
        <w:tc>
          <w:tcPr>
            <w:tcW w:w="2836" w:type="dxa"/>
            <w:shd w:val="clear" w:color="auto" w:fill="D9E2F3"/>
            <w:vAlign w:val="center"/>
          </w:tcPr>
          <w:p w14:paraId="00A239E5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Фамилию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6178" w:type="dxa"/>
            <w:vAlign w:val="center"/>
          </w:tcPr>
          <w:p w14:paraId="6A93C91A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63054796" w14:textId="77777777">
        <w:tc>
          <w:tcPr>
            <w:tcW w:w="2836" w:type="dxa"/>
            <w:shd w:val="clear" w:color="auto" w:fill="D9E2F3"/>
            <w:vAlign w:val="center"/>
          </w:tcPr>
          <w:p w14:paraId="2E22D414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Имя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латинскими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буквами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14:paraId="092EC9ED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12955048" w14:textId="77777777">
        <w:tc>
          <w:tcPr>
            <w:tcW w:w="2836" w:type="dxa"/>
            <w:shd w:val="clear" w:color="auto" w:fill="D9E2F3"/>
            <w:vAlign w:val="center"/>
          </w:tcPr>
          <w:p w14:paraId="5C983210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Фамилия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латинскими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буквами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14:paraId="55C57138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61D6B94E" w14:textId="77777777">
        <w:tc>
          <w:tcPr>
            <w:tcW w:w="2836" w:type="dxa"/>
            <w:shd w:val="clear" w:color="auto" w:fill="D9E2F3"/>
            <w:vAlign w:val="center"/>
          </w:tcPr>
          <w:p w14:paraId="053592F5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Гражданство</w:t>
            </w:r>
            <w:proofErr w:type="spellEnd"/>
          </w:p>
        </w:tc>
        <w:tc>
          <w:tcPr>
            <w:tcW w:w="6178" w:type="dxa"/>
            <w:vAlign w:val="center"/>
          </w:tcPr>
          <w:p w14:paraId="73536857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7E6B9A56" w14:textId="77777777">
        <w:tc>
          <w:tcPr>
            <w:tcW w:w="2836" w:type="dxa"/>
            <w:shd w:val="clear" w:color="auto" w:fill="D9E2F3"/>
            <w:vAlign w:val="center"/>
          </w:tcPr>
          <w:p w14:paraId="058FCE2A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Рождения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день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месяц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178" w:type="dxa"/>
            <w:vAlign w:val="center"/>
          </w:tcPr>
          <w:p w14:paraId="78E4D927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010CC81D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Лицо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подтверждающий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документ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94667A" w:rsidRPr="00D22766" w14:paraId="4A5B2817" w14:textId="77777777">
        <w:tc>
          <w:tcPr>
            <w:tcW w:w="2837" w:type="dxa"/>
            <w:shd w:val="clear" w:color="auto" w:fill="D9E2F3"/>
            <w:vAlign w:val="center"/>
          </w:tcPr>
          <w:p w14:paraId="62659F2E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Документа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6178" w:type="dxa"/>
            <w:vAlign w:val="center"/>
          </w:tcPr>
          <w:p w14:paraId="6F988CB6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1C4F16D1" w14:textId="77777777">
        <w:tc>
          <w:tcPr>
            <w:tcW w:w="2837" w:type="dxa"/>
            <w:shd w:val="clear" w:color="auto" w:fill="D9E2F3"/>
            <w:vAlign w:val="center"/>
          </w:tcPr>
          <w:p w14:paraId="261DCB81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Документа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6178" w:type="dxa"/>
            <w:vAlign w:val="center"/>
          </w:tcPr>
          <w:p w14:paraId="6014E2D6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2C73CE26" w14:textId="77777777">
        <w:tc>
          <w:tcPr>
            <w:tcW w:w="2837" w:type="dxa"/>
            <w:shd w:val="clear" w:color="auto" w:fill="D9E2F3"/>
            <w:vAlign w:val="center"/>
          </w:tcPr>
          <w:p w14:paraId="212B190F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Выдачи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день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месяц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178" w:type="dxa"/>
            <w:vAlign w:val="center"/>
          </w:tcPr>
          <w:p w14:paraId="0D6D12B8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5B214752" w14:textId="77777777">
        <w:tc>
          <w:tcPr>
            <w:tcW w:w="2837" w:type="dxa"/>
            <w:shd w:val="clear" w:color="auto" w:fill="D9E2F3"/>
            <w:vAlign w:val="center"/>
          </w:tcPr>
          <w:p w14:paraId="71B84F35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Предоставляющего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тело</w:t>
            </w:r>
            <w:proofErr w:type="spellEnd"/>
          </w:p>
        </w:tc>
        <w:tc>
          <w:tcPr>
            <w:tcW w:w="6178" w:type="dxa"/>
            <w:vAlign w:val="center"/>
          </w:tcPr>
          <w:p w14:paraId="46C3A86D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3DA53BC6" w14:textId="77777777">
        <w:tc>
          <w:tcPr>
            <w:tcW w:w="2837" w:type="dxa"/>
            <w:shd w:val="clear" w:color="auto" w:fill="D9E2F3"/>
            <w:vAlign w:val="center"/>
          </w:tcPr>
          <w:p w14:paraId="26B9F9F2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ГОД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или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эквивалент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6178" w:type="dxa"/>
            <w:vAlign w:val="center"/>
          </w:tcPr>
          <w:p w14:paraId="47B674A2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06F2FB5E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Лица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,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учета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адрес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94667A" w:rsidRPr="00D22766" w14:paraId="64C07D4A" w14:textId="77777777">
        <w:tc>
          <w:tcPr>
            <w:tcW w:w="2837" w:type="dxa"/>
            <w:shd w:val="clear" w:color="auto" w:fill="D9E2F3"/>
            <w:vAlign w:val="center"/>
          </w:tcPr>
          <w:p w14:paraId="32A1EFDC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Государство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6178" w:type="dxa"/>
            <w:vAlign w:val="center"/>
          </w:tcPr>
          <w:p w14:paraId="097B92EE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35E80D14" w14:textId="77777777">
        <w:tc>
          <w:tcPr>
            <w:tcW w:w="2837" w:type="dxa"/>
            <w:shd w:val="clear" w:color="auto" w:fill="D9E2F3"/>
            <w:vAlign w:val="center"/>
          </w:tcPr>
          <w:p w14:paraId="47936F00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Община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6178" w:type="dxa"/>
            <w:vAlign w:val="center"/>
          </w:tcPr>
          <w:p w14:paraId="7E163B26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0B208499" w14:textId="77777777">
        <w:tc>
          <w:tcPr>
            <w:tcW w:w="2837" w:type="dxa"/>
            <w:shd w:val="clear" w:color="auto" w:fill="D9E2F3"/>
            <w:vAlign w:val="center"/>
          </w:tcPr>
          <w:p w14:paraId="224A7DE0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Административно-территориальное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устройство</w:t>
            </w:r>
            <w:proofErr w:type="spellEnd"/>
          </w:p>
        </w:tc>
        <w:tc>
          <w:tcPr>
            <w:tcW w:w="6178" w:type="dxa"/>
            <w:vAlign w:val="center"/>
          </w:tcPr>
          <w:p w14:paraId="1ECBCA67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413CA" w14:paraId="2D307B57" w14:textId="77777777">
        <w:tc>
          <w:tcPr>
            <w:tcW w:w="2837" w:type="dxa"/>
            <w:shd w:val="clear" w:color="auto" w:fill="D9E2F3"/>
            <w:vAlign w:val="center"/>
          </w:tcPr>
          <w:p w14:paraId="798B9761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- Стрит, название, здание (дом), квартира</w:t>
            </w:r>
          </w:p>
        </w:tc>
        <w:tc>
          <w:tcPr>
            <w:tcW w:w="6178" w:type="dxa"/>
            <w:vAlign w:val="center"/>
          </w:tcPr>
          <w:p w14:paraId="7B3B4E1C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</w:tbl>
    <w:p w14:paraId="37F87320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Лица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место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жительства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адрес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94667A" w:rsidRPr="00D22766" w14:paraId="49CC3312" w14:textId="77777777">
        <w:tc>
          <w:tcPr>
            <w:tcW w:w="2837" w:type="dxa"/>
            <w:shd w:val="clear" w:color="auto" w:fill="D9E2F3"/>
            <w:vAlign w:val="center"/>
          </w:tcPr>
          <w:p w14:paraId="51656725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Государство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6178" w:type="dxa"/>
            <w:vAlign w:val="center"/>
          </w:tcPr>
          <w:p w14:paraId="3A32CC16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0F6E34D2" w14:textId="77777777">
        <w:tc>
          <w:tcPr>
            <w:tcW w:w="2837" w:type="dxa"/>
            <w:shd w:val="clear" w:color="auto" w:fill="D9E2F3"/>
            <w:vAlign w:val="center"/>
          </w:tcPr>
          <w:p w14:paraId="39D01387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Община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6178" w:type="dxa"/>
            <w:vAlign w:val="center"/>
          </w:tcPr>
          <w:p w14:paraId="7E8A01A6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7D3A1181" w14:textId="77777777">
        <w:tc>
          <w:tcPr>
            <w:tcW w:w="2837" w:type="dxa"/>
            <w:shd w:val="clear" w:color="auto" w:fill="D9E2F3"/>
            <w:vAlign w:val="center"/>
          </w:tcPr>
          <w:p w14:paraId="11ED04FA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Административно-территориальное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устройство</w:t>
            </w:r>
            <w:proofErr w:type="spellEnd"/>
          </w:p>
        </w:tc>
        <w:tc>
          <w:tcPr>
            <w:tcW w:w="6178" w:type="dxa"/>
            <w:vAlign w:val="center"/>
          </w:tcPr>
          <w:p w14:paraId="4CE4B67F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413CA" w14:paraId="4F19DAEE" w14:textId="77777777">
        <w:tc>
          <w:tcPr>
            <w:tcW w:w="2837" w:type="dxa"/>
            <w:shd w:val="clear" w:color="auto" w:fill="D9E2F3"/>
            <w:vAlign w:val="center"/>
          </w:tcPr>
          <w:p w14:paraId="37BE8D3B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- Стрит, название, здание (дом), квартира</w:t>
            </w:r>
          </w:p>
        </w:tc>
        <w:tc>
          <w:tcPr>
            <w:tcW w:w="6178" w:type="dxa"/>
            <w:vAlign w:val="center"/>
          </w:tcPr>
          <w:p w14:paraId="243CE495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</w:tbl>
    <w:p w14:paraId="2DF0BC25" w14:textId="77777777" w:rsidR="0094667A" w:rsidRPr="00D413CA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GHEA Grapalat" w:eastAsia="GHEA Grapalat" w:hAnsi="GHEA Grapalat" w:cs="GHEA Grapalat"/>
          <w:i/>
          <w:color w:val="000000"/>
          <w:sz w:val="20"/>
          <w:szCs w:val="20"/>
          <w:lang w:val="ru-RU"/>
        </w:rPr>
      </w:pPr>
      <w:r w:rsidRPr="00D413CA">
        <w:rPr>
          <w:rFonts w:ascii="GHEA Grapalat" w:eastAsia="GHEA Grapalat" w:hAnsi="GHEA Grapalat" w:cs="GHEA Grapalat"/>
          <w:i/>
          <w:color w:val="000000"/>
          <w:sz w:val="20"/>
          <w:szCs w:val="20"/>
          <w:lang w:val="ru-RU"/>
        </w:rPr>
        <w:t>Настоящим бенефициаром станет основания (за исключением` недропользования в сфере отчетности организаций)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94667A" w:rsidRPr="00D413CA" w14:paraId="3C51CBCE" w14:textId="77777777">
        <w:trPr>
          <w:trHeight w:val="924"/>
        </w:trPr>
        <w:tc>
          <w:tcPr>
            <w:tcW w:w="9016" w:type="dxa"/>
            <w:gridSpan w:val="2"/>
            <w:vAlign w:val="center"/>
          </w:tcPr>
          <w:p w14:paraId="076EAF90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a</w:t>
            </w:r>
            <w:r w:rsidRPr="00D413CA">
              <w:rPr>
                <w:rFonts w:eastAsia="Cambria Math"/>
                <w:sz w:val="20"/>
                <w:szCs w:val="20"/>
                <w:lang w:val="ru-RU"/>
              </w:rPr>
              <w:t>․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прямо или косвенно владеет от данного юридического </w:t>
            </w:r>
            <w:proofErr w:type="spellStart"/>
            <w:proofErr w:type="gramStart"/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лица,для</w:t>
            </w:r>
            <w:proofErr w:type="spellEnd"/>
            <w:proofErr w:type="gramEnd"/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голоса, право дающих долей (акций, паев) 20 и более процентами или прямым или косвенным образом имеет 20 и более процентов участия юридического лица в уставном капитале</w:t>
            </w:r>
          </w:p>
        </w:tc>
      </w:tr>
      <w:tr w:rsidR="0094667A" w:rsidRPr="00D22766" w14:paraId="2F93A8FE" w14:textId="77777777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90462EC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размер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2853BD58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29EC5D5B" w14:textId="77777777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EC6F1D0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двигателя</w:t>
            </w:r>
            <w:proofErr w:type="spellEnd"/>
          </w:p>
        </w:tc>
        <w:tc>
          <w:tcPr>
            <w:tcW w:w="4508" w:type="dxa"/>
            <w:vAlign w:val="center"/>
          </w:tcPr>
          <w:p w14:paraId="413794B9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Прямое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  <w:p w14:paraId="0C516716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Косвенное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</w:tc>
      </w:tr>
      <w:tr w:rsidR="0094667A" w:rsidRPr="00D413CA" w14:paraId="30745A3A" w14:textId="77777777">
        <w:tc>
          <w:tcPr>
            <w:tcW w:w="9016" w:type="dxa"/>
            <w:gridSpan w:val="2"/>
            <w:vAlign w:val="center"/>
          </w:tcPr>
          <w:p w14:paraId="6BC645E5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b</w:t>
            </w:r>
            <w:r w:rsidRPr="00D413CA">
              <w:rPr>
                <w:rFonts w:eastAsia="Cambria Math"/>
                <w:sz w:val="20"/>
                <w:szCs w:val="20"/>
                <w:lang w:val="ru-RU"/>
              </w:rPr>
              <w:t>для: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данного юридического лица, в отношении осуществляется в режиме реального (фактического) контроль другими средствами</w:t>
            </w:r>
          </w:p>
        </w:tc>
      </w:tr>
      <w:tr w:rsidR="0094667A" w:rsidRPr="00D413CA" w14:paraId="3C4008D6" w14:textId="77777777">
        <w:tc>
          <w:tcPr>
            <w:tcW w:w="9016" w:type="dxa"/>
            <w:gridSpan w:val="2"/>
            <w:vAlign w:val="center"/>
          </w:tcPr>
          <w:p w14:paraId="7AB63C9B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  <w:t>эмиграции</w:t>
            </w:r>
            <w:r w:rsidRPr="00D413CA">
              <w:rPr>
                <w:rFonts w:eastAsia="Cambria Math"/>
                <w:sz w:val="20"/>
                <w:szCs w:val="20"/>
                <w:lang w:val="ru-RU"/>
              </w:rPr>
              <w:t>; и</w:t>
            </w:r>
            <w:r w:rsidRPr="00D413CA">
              <w:rPr>
                <w:rFonts w:ascii="GHEA Grapalat" w:eastAsia="Cambria Math" w:hAnsi="GHEA Grapalat" w:cs="Cambria Math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является в данном юридическим лицом деятельности, в общей или текущей </w:t>
            </w:r>
            <w:proofErr w:type="gramStart"/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руководство ,</w:t>
            </w:r>
            <w:proofErr w:type="gramEnd"/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осуществляющих должностное лицо</w:t>
            </w:r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, то в случае, когда существующие не "а" и "б" пунктов требованиям, соответствие физического лица</w:t>
            </w:r>
          </w:p>
        </w:tc>
      </w:tr>
    </w:tbl>
    <w:p w14:paraId="7F9FBD66" w14:textId="77777777" w:rsidR="0094667A" w:rsidRPr="00D413CA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  <w:lang w:val="ru-RU"/>
        </w:rPr>
      </w:pPr>
      <w:r w:rsidRPr="00D413CA">
        <w:rPr>
          <w:rFonts w:ascii="GHEA Grapalat" w:eastAsia="GHEA Grapalat" w:hAnsi="GHEA Grapalat" w:cs="GHEA Grapalat"/>
          <w:i/>
          <w:color w:val="000000"/>
          <w:sz w:val="20"/>
          <w:szCs w:val="20"/>
          <w:lang w:val="ru-RU"/>
        </w:rPr>
        <w:t>Настоящим бенефициаром станет основания (пользования недрами в сфере отчетности организаций для)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94667A" w:rsidRPr="00D413CA" w14:paraId="4D473E60" w14:textId="77777777">
        <w:trPr>
          <w:trHeight w:val="924"/>
        </w:trPr>
        <w:tc>
          <w:tcPr>
            <w:tcW w:w="9016" w:type="dxa"/>
            <w:gridSpan w:val="2"/>
            <w:vAlign w:val="center"/>
          </w:tcPr>
          <w:p w14:paraId="2E31F315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a</w:t>
            </w:r>
            <w:r w:rsidRPr="00D413CA">
              <w:rPr>
                <w:rFonts w:eastAsia="Cambria Math"/>
                <w:sz w:val="20"/>
                <w:szCs w:val="20"/>
                <w:lang w:val="ru-RU"/>
              </w:rPr>
              <w:t>․</w:t>
            </w:r>
            <w:r w:rsidRPr="00D413CA">
              <w:rPr>
                <w:rFonts w:ascii="GHEA Grapalat" w:eastAsia="Cambria Math" w:hAnsi="GHEA Grapalat" w:cs="Cambria Math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прямым или косвенным образом владеет в данный юридического лица` голоса, право дающих долей (акций, паев) 10 и более процентов либо прямым или косвенным образом имеет 10 и более процентов участия юридического лица в уставном капитале</w:t>
            </w:r>
          </w:p>
        </w:tc>
      </w:tr>
      <w:tr w:rsidR="0094667A" w:rsidRPr="00D22766" w14:paraId="5855860B" w14:textId="77777777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4130C93C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размер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7A4CCE8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78EB098D" w14:textId="77777777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40442D0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Участия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двигателя</w:t>
            </w:r>
            <w:proofErr w:type="spellEnd"/>
          </w:p>
        </w:tc>
        <w:tc>
          <w:tcPr>
            <w:tcW w:w="4508" w:type="dxa"/>
            <w:vAlign w:val="center"/>
          </w:tcPr>
          <w:p w14:paraId="12841835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Прямое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  <w:p w14:paraId="70A15948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Косвенное</w:t>
            </w:r>
            <w:proofErr w:type="spellEnd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участие</w:t>
            </w:r>
            <w:proofErr w:type="spellEnd"/>
          </w:p>
        </w:tc>
      </w:tr>
      <w:tr w:rsidR="0094667A" w:rsidRPr="00D413CA" w14:paraId="3430BA00" w14:textId="77777777">
        <w:tc>
          <w:tcPr>
            <w:tcW w:w="9016" w:type="dxa"/>
            <w:gridSpan w:val="2"/>
            <w:vAlign w:val="center"/>
          </w:tcPr>
          <w:p w14:paraId="6BDA63BA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b</w:t>
            </w:r>
            <w:r w:rsidRPr="00D413CA">
              <w:rPr>
                <w:rFonts w:eastAsia="Cambria Math"/>
                <w:sz w:val="20"/>
                <w:szCs w:val="20"/>
                <w:lang w:val="ru-RU"/>
              </w:rPr>
              <w:t>для:</w:t>
            </w:r>
            <w:r w:rsidRPr="00D413CA">
              <w:rPr>
                <w:rFonts w:ascii="GHEA Grapalat" w:eastAsia="Cambria Math" w:hAnsi="GHEA Grapalat" w:cs="Cambria Math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право имеет назначении или удаления юридические лица управления, органов, членов большинству</w:t>
            </w:r>
          </w:p>
        </w:tc>
      </w:tr>
      <w:tr w:rsidR="0094667A" w:rsidRPr="00D413CA" w14:paraId="10DB6632" w14:textId="77777777">
        <w:tc>
          <w:tcPr>
            <w:tcW w:w="9016" w:type="dxa"/>
            <w:gridSpan w:val="2"/>
            <w:vAlign w:val="center"/>
          </w:tcPr>
          <w:p w14:paraId="4C5C6D56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  <w:t>эмиграции</w:t>
            </w:r>
            <w:r w:rsidRPr="00D413CA">
              <w:rPr>
                <w:rFonts w:eastAsia="Cambria Math"/>
                <w:sz w:val="20"/>
                <w:szCs w:val="20"/>
                <w:lang w:val="ru-RU"/>
              </w:rPr>
              <w:t>; и</w:t>
            </w:r>
            <w:r w:rsidRPr="00D413CA">
              <w:rPr>
                <w:rFonts w:ascii="GHEA Grapalat" w:eastAsia="Cambria Math" w:hAnsi="GHEA Grapalat" w:cs="Cambria Math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юридические лица безвозмездно получили в отчетный </w:t>
            </w:r>
            <w:proofErr w:type="gramStart"/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год ,</w:t>
            </w:r>
            <w:proofErr w:type="gramEnd"/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предшествующий году , в течение данного юридические лица , получившие прибыль по крайней мере 15 процентов в размере пользу</w:t>
            </w:r>
          </w:p>
        </w:tc>
      </w:tr>
      <w:tr w:rsidR="0094667A" w:rsidRPr="00D413CA" w14:paraId="406692DB" w14:textId="77777777">
        <w:tc>
          <w:tcPr>
            <w:tcW w:w="9016" w:type="dxa"/>
            <w:gridSpan w:val="2"/>
            <w:vAlign w:val="center"/>
          </w:tcPr>
          <w:p w14:paraId="4BEC397F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  <w:t>г</w:t>
            </w:r>
            <w:r w:rsidRPr="00D413CA">
              <w:rPr>
                <w:rFonts w:eastAsia="Cambria Math"/>
                <w:sz w:val="20"/>
                <w:szCs w:val="20"/>
                <w:lang w:val="ru-RU"/>
              </w:rPr>
              <w:t>․</w:t>
            </w:r>
            <w:r w:rsidRPr="00D413CA">
              <w:rPr>
                <w:rFonts w:ascii="GHEA Grapalat" w:eastAsia="Cambria Math" w:hAnsi="GHEA Grapalat" w:cs="Cambria Math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юридического лица, в отношении осуществляется в режиме реального (фактического) контроль другими средствами</w:t>
            </w:r>
          </w:p>
        </w:tc>
      </w:tr>
      <w:tr w:rsidR="0094667A" w:rsidRPr="00D413CA" w14:paraId="793CE92C" w14:textId="77777777">
        <w:tc>
          <w:tcPr>
            <w:tcW w:w="9016" w:type="dxa"/>
            <w:gridSpan w:val="2"/>
            <w:vAlign w:val="center"/>
          </w:tcPr>
          <w:p w14:paraId="3A1CAD9B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  <w:t>д</w:t>
            </w:r>
            <w:r w:rsidRPr="00D413CA">
              <w:rPr>
                <w:rFonts w:eastAsia="Cambria Math"/>
                <w:sz w:val="20"/>
                <w:szCs w:val="20"/>
                <w:lang w:val="ru-RU"/>
              </w:rPr>
              <w:t>․</w:t>
            </w:r>
            <w:r w:rsidRPr="00D413CA">
              <w:rPr>
                <w:rFonts w:ascii="GHEA Grapalat" w:eastAsia="Cambria Math" w:hAnsi="GHEA Grapalat" w:cs="Cambria Math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является в данном юридическим лицом деятельности, в общей или текущей </w:t>
            </w:r>
            <w:proofErr w:type="gramStart"/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руководство ,</w:t>
            </w:r>
            <w:proofErr w:type="gramEnd"/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осуществляющих должностное лицо, то в случае, когда существующие не "а"-"г" пунктов требованиям, соответствие физического лица</w:t>
            </w:r>
          </w:p>
        </w:tc>
      </w:tr>
    </w:tbl>
    <w:p w14:paraId="30CA4355" w14:textId="77777777" w:rsidR="0094667A" w:rsidRPr="00D413CA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  <w:lang w:val="ru-RU"/>
        </w:rPr>
      </w:pPr>
      <w:r w:rsidRPr="00D413CA">
        <w:rPr>
          <w:rFonts w:ascii="GHEA Grapalat" w:eastAsia="GHEA Grapalat" w:hAnsi="GHEA Grapalat" w:cs="GHEA Grapalat"/>
          <w:i/>
          <w:color w:val="000000"/>
          <w:sz w:val="20"/>
          <w:szCs w:val="20"/>
          <w:lang w:val="ru-RU"/>
        </w:rPr>
        <w:t>В режиме реального бенефициара статуса относительно сведения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94667A" w:rsidRPr="00D413CA" w14:paraId="7536080D" w14:textId="77777777">
        <w:tc>
          <w:tcPr>
            <w:tcW w:w="2837" w:type="dxa"/>
            <w:shd w:val="clear" w:color="auto" w:fill="D9E2F3"/>
            <w:vAlign w:val="center"/>
          </w:tcPr>
          <w:p w14:paraId="5A85E194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Настоящим бенефициаром станет день, месяц, год в</w:t>
            </w:r>
          </w:p>
        </w:tc>
        <w:tc>
          <w:tcPr>
            <w:tcW w:w="6180" w:type="dxa"/>
            <w:vAlign w:val="center"/>
          </w:tcPr>
          <w:p w14:paraId="5D2BD277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  <w:tr w:rsidR="0094667A" w:rsidRPr="00D413CA" w14:paraId="6E0FF9F9" w14:textId="77777777">
        <w:tc>
          <w:tcPr>
            <w:tcW w:w="2837" w:type="dxa"/>
            <w:shd w:val="clear" w:color="auto" w:fill="D9E2F3"/>
            <w:vAlign w:val="center"/>
          </w:tcPr>
          <w:p w14:paraId="34DFDF59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Организации, в отношении </w:t>
            </w:r>
            <w:proofErr w:type="gramStart"/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контроля ,</w:t>
            </w:r>
            <w:proofErr w:type="gramEnd"/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осуществление</w:t>
            </w:r>
          </w:p>
        </w:tc>
        <w:tc>
          <w:tcPr>
            <w:tcW w:w="6180" w:type="dxa"/>
            <w:vAlign w:val="center"/>
          </w:tcPr>
          <w:p w14:paraId="0B88204B" w14:textId="77777777" w:rsidR="0094667A" w:rsidRPr="00D413CA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  <w:t xml:space="preserve">Отдельные </w:t>
            </w:r>
          </w:p>
          <w:p w14:paraId="004B9140" w14:textId="77777777" w:rsidR="0094667A" w:rsidRPr="00D413CA" w:rsidRDefault="00627F2B">
            <w:pP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D413CA">
              <w:rPr>
                <w:rFonts w:ascii="Segoe UI Symbol" w:eastAsia="MS Gothic" w:hAnsi="Segoe UI Symbol" w:cs="Segoe UI Symbol"/>
                <w:sz w:val="20"/>
                <w:szCs w:val="20"/>
                <w:lang w:val="ru-RU"/>
              </w:rPr>
              <w:t>☐</w:t>
            </w:r>
            <w:r w:rsidRPr="00D413CA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ab/>
              <w:t>Аффилированных лиц, с совместного</w:t>
            </w:r>
          </w:p>
        </w:tc>
      </w:tr>
      <w:tr w:rsidR="0094667A" w:rsidRPr="00D22766" w14:paraId="27F4EB93" w14:textId="77777777">
        <w:tc>
          <w:tcPr>
            <w:tcW w:w="2837" w:type="dxa"/>
            <w:shd w:val="clear" w:color="auto" w:fill="D9E2F3"/>
            <w:vAlign w:val="center"/>
          </w:tcPr>
          <w:p w14:paraId="75F5A85C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пользования недрами в сфере отчетности организации реальным </w:t>
            </w: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lastRenderedPageBreak/>
              <w:t xml:space="preserve">бенефициаром является на должностное лицо или его </w:t>
            </w:r>
            <w:proofErr w:type="gramStart"/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семьи ,</w:t>
            </w:r>
            <w:proofErr w:type="gramEnd"/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член</w:t>
            </w:r>
          </w:p>
        </w:tc>
        <w:tc>
          <w:tcPr>
            <w:tcW w:w="6180" w:type="dxa"/>
            <w:vAlign w:val="center"/>
          </w:tcPr>
          <w:p w14:paraId="6C48D704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Да</w:t>
            </w:r>
            <w:proofErr w:type="spellEnd"/>
          </w:p>
          <w:p w14:paraId="416DAF90" w14:textId="77777777" w:rsidR="0094667A" w:rsidRPr="00D22766" w:rsidRDefault="00627F2B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D22766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D22766">
              <w:rPr>
                <w:rFonts w:ascii="GHEA Grapalat" w:eastAsia="GHEA Grapalat" w:hAnsi="GHEA Grapalat" w:cs="GHEA Grapalat"/>
                <w:sz w:val="20"/>
                <w:szCs w:val="20"/>
              </w:rPr>
              <w:t>Нет</w:t>
            </w:r>
            <w:proofErr w:type="spellEnd"/>
          </w:p>
        </w:tc>
      </w:tr>
    </w:tbl>
    <w:p w14:paraId="79FE2C15" w14:textId="77777777" w:rsidR="0094667A" w:rsidRPr="00D413CA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  <w:lang w:val="ru-RU"/>
        </w:rPr>
      </w:pPr>
      <w:r w:rsidRPr="00D413CA">
        <w:rPr>
          <w:rFonts w:ascii="GHEA Grapalat" w:eastAsia="GHEA Grapalat" w:hAnsi="GHEA Grapalat" w:cs="GHEA Grapalat"/>
          <w:i/>
          <w:color w:val="000000"/>
          <w:sz w:val="20"/>
          <w:szCs w:val="20"/>
          <w:lang w:val="ru-RU"/>
        </w:rPr>
        <w:lastRenderedPageBreak/>
        <w:t>В режиме реального бенефициара контактные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94667A" w:rsidRPr="00D22766" w14:paraId="3E418623" w14:textId="77777777">
        <w:tc>
          <w:tcPr>
            <w:tcW w:w="2837" w:type="dxa"/>
            <w:shd w:val="clear" w:color="auto" w:fill="D9E2F3"/>
            <w:vAlign w:val="center"/>
          </w:tcPr>
          <w:p w14:paraId="26EE1EFC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Не</w:t>
            </w:r>
            <w:r w:rsidRPr="00D22766">
              <w:rPr>
                <w:rFonts w:eastAsia="Cambria Math"/>
                <w:color w:val="000000"/>
                <w:sz w:val="20"/>
                <w:szCs w:val="20"/>
              </w:rPr>
              <w:t>для</w:t>
            </w:r>
            <w:proofErr w:type="spellEnd"/>
            <w:r w:rsidRPr="00D22766">
              <w:rPr>
                <w:rFonts w:eastAsia="Cambria Math"/>
                <w:color w:val="000000"/>
                <w:sz w:val="20"/>
                <w:szCs w:val="20"/>
              </w:rPr>
              <w:t>:</w:t>
            </w:r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электронный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6180" w:type="dxa"/>
            <w:vAlign w:val="center"/>
          </w:tcPr>
          <w:p w14:paraId="18277F0B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23E29C46" w14:textId="77777777">
        <w:tc>
          <w:tcPr>
            <w:tcW w:w="2837" w:type="dxa"/>
            <w:shd w:val="clear" w:color="auto" w:fill="D9E2F3"/>
            <w:vAlign w:val="center"/>
          </w:tcPr>
          <w:p w14:paraId="72C3CEF1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номер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Телефона</w:t>
            </w:r>
            <w:proofErr w:type="spellEnd"/>
          </w:p>
        </w:tc>
        <w:tc>
          <w:tcPr>
            <w:tcW w:w="6180" w:type="dxa"/>
            <w:vAlign w:val="center"/>
          </w:tcPr>
          <w:p w14:paraId="5CE6F8C6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4791E2D3" w14:textId="77777777" w:rsidR="0094667A" w:rsidRPr="00D22766" w:rsidRDefault="00627F2B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Промежуточные</w:t>
      </w:r>
      <w:proofErr w:type="spellEnd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юридического</w:t>
      </w:r>
      <w:proofErr w:type="spellEnd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лица</w:t>
      </w:r>
      <w:proofErr w:type="spellEnd"/>
    </w:p>
    <w:p w14:paraId="42B797BD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Организации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данных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94667A" w:rsidRPr="00D22766" w14:paraId="1AED7642" w14:textId="77777777">
        <w:tc>
          <w:tcPr>
            <w:tcW w:w="2835" w:type="dxa"/>
            <w:shd w:val="clear" w:color="auto" w:fill="D9E2F3"/>
            <w:vAlign w:val="center"/>
          </w:tcPr>
          <w:p w14:paraId="1844F465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28608C27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01E9415E" w14:textId="77777777">
        <w:tc>
          <w:tcPr>
            <w:tcW w:w="2835" w:type="dxa"/>
            <w:shd w:val="clear" w:color="auto" w:fill="D9E2F3"/>
            <w:vAlign w:val="center"/>
          </w:tcPr>
          <w:p w14:paraId="22DE7D66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латинскими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буквами</w:t>
            </w:r>
            <w:proofErr w:type="spellEnd"/>
          </w:p>
        </w:tc>
        <w:tc>
          <w:tcPr>
            <w:tcW w:w="6180" w:type="dxa"/>
            <w:vAlign w:val="center"/>
          </w:tcPr>
          <w:p w14:paraId="4C7D671A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46BFAC7B" w14:textId="77777777">
        <w:tc>
          <w:tcPr>
            <w:tcW w:w="2835" w:type="dxa"/>
            <w:shd w:val="clear" w:color="auto" w:fill="D9E2F3"/>
            <w:vAlign w:val="center"/>
          </w:tcPr>
          <w:p w14:paraId="6C7D5C5B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6180" w:type="dxa"/>
            <w:vAlign w:val="center"/>
          </w:tcPr>
          <w:p w14:paraId="204D0B85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7B5BD731" w14:textId="77777777">
        <w:tc>
          <w:tcPr>
            <w:tcW w:w="2835" w:type="dxa"/>
            <w:shd w:val="clear" w:color="auto" w:fill="D9E2F3"/>
            <w:vAlign w:val="center"/>
          </w:tcPr>
          <w:p w14:paraId="4248C93E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день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месяц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180" w:type="dxa"/>
            <w:vAlign w:val="center"/>
          </w:tcPr>
          <w:p w14:paraId="7D5D3233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154DA40A" w14:textId="77777777">
        <w:tc>
          <w:tcPr>
            <w:tcW w:w="2835" w:type="dxa"/>
            <w:shd w:val="clear" w:color="auto" w:fill="D9E2F3"/>
            <w:vAlign w:val="center"/>
          </w:tcPr>
          <w:p w14:paraId="0D5B7EFF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6180" w:type="dxa"/>
            <w:vAlign w:val="center"/>
          </w:tcPr>
          <w:p w14:paraId="0A23AA6C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15B2D155" w14:textId="77777777">
        <w:tc>
          <w:tcPr>
            <w:tcW w:w="2835" w:type="dxa"/>
            <w:shd w:val="clear" w:color="auto" w:fill="D9E2F3"/>
            <w:vAlign w:val="center"/>
          </w:tcPr>
          <w:p w14:paraId="5E9ACCF4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государство</w:t>
            </w:r>
            <w:proofErr w:type="spellEnd"/>
          </w:p>
        </w:tc>
        <w:tc>
          <w:tcPr>
            <w:tcW w:w="6180" w:type="dxa"/>
            <w:vAlign w:val="center"/>
          </w:tcPr>
          <w:p w14:paraId="73B584C1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413CA" w14:paraId="0B55A686" w14:textId="77777777">
        <w:tc>
          <w:tcPr>
            <w:tcW w:w="2835" w:type="dxa"/>
            <w:shd w:val="clear" w:color="auto" w:fill="D9E2F3"/>
            <w:vAlign w:val="center"/>
          </w:tcPr>
          <w:p w14:paraId="08156F0B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Исполнительного органа, руководителя имя и фамилия</w:t>
            </w:r>
          </w:p>
        </w:tc>
        <w:tc>
          <w:tcPr>
            <w:tcW w:w="6180" w:type="dxa"/>
            <w:vAlign w:val="center"/>
          </w:tcPr>
          <w:p w14:paraId="39519F36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</w:tbl>
    <w:p w14:paraId="6FE2163A" w14:textId="77777777" w:rsidR="0094667A" w:rsidRPr="00D22766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В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режиме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реального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бенефициара</w:t>
      </w:r>
      <w:proofErr w:type="spellEnd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94667A" w:rsidRPr="00D413CA" w14:paraId="4D2E1A74" w14:textId="77777777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4F7BAE13" w14:textId="77777777" w:rsidR="0094667A" w:rsidRPr="00D413CA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Настоящим бенефициаром(ы)в имя и фамилию, которым для организация является </w:t>
            </w:r>
            <w:proofErr w:type="gramStart"/>
            <w:r w:rsidRPr="00D413CA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  <w:t>в промежуточный юридическое лицо</w:t>
            </w:r>
            <w:proofErr w:type="gramEnd"/>
          </w:p>
        </w:tc>
        <w:tc>
          <w:tcPr>
            <w:tcW w:w="6180" w:type="dxa"/>
          </w:tcPr>
          <w:p w14:paraId="56D1E43F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  <w:tr w:rsidR="0094667A" w:rsidRPr="00D413CA" w14:paraId="2F6549AD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B9BE9C" w14:textId="77777777" w:rsidR="0094667A" w:rsidRPr="00D413CA" w:rsidRDefault="009466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80" w:type="dxa"/>
          </w:tcPr>
          <w:p w14:paraId="7CD26B24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  <w:tr w:rsidR="0094667A" w:rsidRPr="00D413CA" w14:paraId="6394C97F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BC84697" w14:textId="77777777" w:rsidR="0094667A" w:rsidRPr="00D413CA" w:rsidRDefault="009466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80" w:type="dxa"/>
          </w:tcPr>
          <w:p w14:paraId="2D48F968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  <w:tr w:rsidR="0094667A" w:rsidRPr="00D413CA" w14:paraId="53D5814E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E02E83F" w14:textId="77777777" w:rsidR="0094667A" w:rsidRPr="00D413CA" w:rsidRDefault="009466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80" w:type="dxa"/>
          </w:tcPr>
          <w:p w14:paraId="3094B44B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  <w:tr w:rsidR="0094667A" w:rsidRPr="00D413CA" w14:paraId="4E61D3DC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40CE61EE" w14:textId="77777777" w:rsidR="0094667A" w:rsidRPr="00D413CA" w:rsidRDefault="009466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80" w:type="dxa"/>
          </w:tcPr>
          <w:p w14:paraId="488FC412" w14:textId="77777777" w:rsidR="0094667A" w:rsidRPr="00D413CA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</w:p>
        </w:tc>
      </w:tr>
    </w:tbl>
    <w:p w14:paraId="1A09794A" w14:textId="77777777" w:rsidR="0094667A" w:rsidRPr="00D413CA" w:rsidRDefault="00627F2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88" w:hanging="431"/>
        <w:rPr>
          <w:rFonts w:ascii="GHEA Grapalat" w:eastAsia="GHEA Grapalat" w:hAnsi="GHEA Grapalat" w:cs="GHEA Grapalat"/>
          <w:i/>
          <w:sz w:val="20"/>
          <w:szCs w:val="20"/>
          <w:lang w:val="ru-RU"/>
        </w:rPr>
      </w:pPr>
      <w:r w:rsidRPr="00D413CA">
        <w:rPr>
          <w:rFonts w:ascii="GHEA Grapalat" w:eastAsia="GHEA Grapalat" w:hAnsi="GHEA Grapalat" w:cs="GHEA Grapalat"/>
          <w:i/>
          <w:sz w:val="20"/>
          <w:szCs w:val="20"/>
          <w:lang w:val="ru-RU"/>
        </w:rPr>
        <w:t>Промежуточные юридического лица акций в листинг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94667A" w:rsidRPr="00D22766" w14:paraId="028420D5" w14:textId="77777777">
        <w:tc>
          <w:tcPr>
            <w:tcW w:w="2835" w:type="dxa"/>
            <w:shd w:val="clear" w:color="auto" w:fill="D9E2F3"/>
            <w:vAlign w:val="center"/>
          </w:tcPr>
          <w:p w14:paraId="787EC19A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Фондовые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биржи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31D63A37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94667A" w:rsidRPr="00D22766" w14:paraId="67BE9B5F" w14:textId="77777777">
        <w:tc>
          <w:tcPr>
            <w:tcW w:w="2835" w:type="dxa"/>
            <w:shd w:val="clear" w:color="auto" w:fill="D9E2F3"/>
            <w:vAlign w:val="center"/>
          </w:tcPr>
          <w:p w14:paraId="21EC3E7B" w14:textId="77777777" w:rsidR="0094667A" w:rsidRPr="00D22766" w:rsidRDefault="00627F2B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Ссылку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бирже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доступные</w:t>
            </w:r>
            <w:proofErr w:type="spellEnd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документами</w:t>
            </w:r>
            <w:proofErr w:type="spellEnd"/>
          </w:p>
        </w:tc>
        <w:tc>
          <w:tcPr>
            <w:tcW w:w="6180" w:type="dxa"/>
            <w:vAlign w:val="center"/>
          </w:tcPr>
          <w:p w14:paraId="7F25C9E0" w14:textId="77777777" w:rsidR="0094667A" w:rsidRPr="00D22766" w:rsidRDefault="0094667A">
            <w:pPr>
              <w:spacing w:before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165B753D" w14:textId="77777777" w:rsidR="0094667A" w:rsidRPr="00D22766" w:rsidRDefault="00627F2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Дополнительные</w:t>
      </w:r>
      <w:proofErr w:type="spellEnd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примечания</w:t>
      </w:r>
      <w:proofErr w:type="spellEnd"/>
    </w:p>
    <w:p w14:paraId="4DAD63F3" w14:textId="77777777" w:rsidR="0094667A" w:rsidRPr="00D22766" w:rsidRDefault="0094667A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94667A" w:rsidRPr="00D413CA" w14:paraId="2984F159" w14:textId="77777777">
        <w:tc>
          <w:tcPr>
            <w:tcW w:w="9016" w:type="dxa"/>
            <w:shd w:val="clear" w:color="auto" w:fill="DEEAF6"/>
          </w:tcPr>
          <w:p w14:paraId="0FE0435D" w14:textId="77777777" w:rsidR="0094667A" w:rsidRPr="00D413CA" w:rsidRDefault="00627F2B">
            <w:pPr>
              <w:spacing w:before="240" w:line="259" w:lineRule="auto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lang w:val="ru-RU"/>
              </w:rPr>
              <w:t xml:space="preserve">Дополнительную информацию или дополнительные разъяснения, которые касаются в декларации, заполненные или </w:t>
            </w:r>
            <w:proofErr w:type="gramStart"/>
            <w:r w:rsidRPr="00D413CA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lang w:val="ru-RU"/>
              </w:rPr>
              <w:t>дополнения ,</w:t>
            </w:r>
            <w:proofErr w:type="gramEnd"/>
            <w:r w:rsidRPr="00D413CA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lang w:val="ru-RU"/>
              </w:rPr>
              <w:t xml:space="preserve"> подлежащие данным</w:t>
            </w:r>
          </w:p>
        </w:tc>
      </w:tr>
      <w:tr w:rsidR="0094667A" w:rsidRPr="00D413CA" w14:paraId="6042497D" w14:textId="77777777">
        <w:trPr>
          <w:trHeight w:val="10187"/>
        </w:trPr>
        <w:tc>
          <w:tcPr>
            <w:tcW w:w="9016" w:type="dxa"/>
            <w:shd w:val="clear" w:color="auto" w:fill="auto"/>
          </w:tcPr>
          <w:p w14:paraId="6C2B9D66" w14:textId="77777777" w:rsidR="0094667A" w:rsidRPr="00D413CA" w:rsidRDefault="0094667A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6A0A2EED" w14:textId="77777777" w:rsidR="0094667A" w:rsidRPr="00D413CA" w:rsidRDefault="0094667A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  <w:sz w:val="20"/>
          <w:szCs w:val="20"/>
          <w:lang w:val="ru-RU"/>
        </w:rPr>
      </w:pPr>
    </w:p>
    <w:p w14:paraId="23B7373B" w14:textId="77777777" w:rsidR="0094667A" w:rsidRPr="00D413CA" w:rsidRDefault="0094667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ru-RU"/>
        </w:rPr>
      </w:pPr>
    </w:p>
    <w:p w14:paraId="46CE92F2" w14:textId="77777777" w:rsidR="0094667A" w:rsidRPr="00D22766" w:rsidRDefault="0094667A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14:paraId="7DE836CF" w14:textId="77777777" w:rsidR="0094667A" w:rsidRPr="00D22766" w:rsidRDefault="0094667A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14:paraId="508BAECA" w14:textId="77777777" w:rsidR="0094667A" w:rsidRPr="00D22766" w:rsidRDefault="0094667A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14:paraId="19BD6483" w14:textId="77777777" w:rsidR="0094667A" w:rsidRPr="00D22766" w:rsidRDefault="0094667A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14:paraId="11C5A300" w14:textId="77777777" w:rsidR="0094667A" w:rsidRPr="00D22766" w:rsidRDefault="0094667A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660AED52" w14:textId="77777777" w:rsidR="0094667A" w:rsidRPr="00D22766" w:rsidRDefault="0094667A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4C3F5714" w14:textId="77777777" w:rsidR="0094667A" w:rsidRPr="00D22766" w:rsidRDefault="0094667A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34FC7082" w14:textId="77777777" w:rsidR="0094667A" w:rsidRPr="00D22766" w:rsidRDefault="0094667A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537507B0" w14:textId="77777777" w:rsidR="0094667A" w:rsidRPr="00D413CA" w:rsidRDefault="0094667A">
      <w:pPr>
        <w:spacing w:line="360" w:lineRule="auto"/>
        <w:jc w:val="center"/>
        <w:rPr>
          <w:rFonts w:ascii="GHEA Grapalat" w:eastAsia="GHEA Grapalat" w:hAnsi="GHEA Grapalat" w:cs="GHEA Grapalat"/>
          <w:b/>
          <w:sz w:val="20"/>
          <w:szCs w:val="20"/>
          <w:lang w:val="ru-RU"/>
        </w:rPr>
      </w:pPr>
    </w:p>
    <w:p w14:paraId="4BB4CA52" w14:textId="77777777" w:rsidR="0094667A" w:rsidRPr="00D413CA" w:rsidRDefault="0094667A">
      <w:pPr>
        <w:spacing w:line="360" w:lineRule="auto"/>
        <w:jc w:val="center"/>
        <w:rPr>
          <w:rFonts w:ascii="GHEA Grapalat" w:eastAsia="GHEA Grapalat" w:hAnsi="GHEA Grapalat" w:cs="GHEA Grapalat"/>
          <w:b/>
          <w:sz w:val="20"/>
          <w:szCs w:val="20"/>
          <w:lang w:val="ru-RU"/>
        </w:rPr>
      </w:pPr>
    </w:p>
    <w:p w14:paraId="71C28E64" w14:textId="77777777" w:rsidR="0094667A" w:rsidRPr="00D22766" w:rsidRDefault="00627F2B">
      <w:pPr>
        <w:spacing w:line="360" w:lineRule="auto"/>
        <w:jc w:val="center"/>
        <w:rPr>
          <w:rFonts w:ascii="GHEA Grapalat" w:eastAsia="GHEA Grapalat" w:hAnsi="GHEA Grapalat" w:cs="GHEA Grapalat"/>
          <w:b/>
          <w:sz w:val="16"/>
          <w:szCs w:val="16"/>
        </w:rPr>
      </w:pPr>
      <w:r w:rsidRPr="00D22766">
        <w:rPr>
          <w:rFonts w:ascii="GHEA Grapalat" w:eastAsia="GHEA Grapalat" w:hAnsi="GHEA Grapalat" w:cs="GHEA Grapalat"/>
          <w:b/>
          <w:sz w:val="16"/>
          <w:szCs w:val="16"/>
        </w:rPr>
        <w:t xml:space="preserve">I. </w:t>
      </w:r>
      <w:proofErr w:type="spellStart"/>
      <w:r w:rsidRPr="00D22766">
        <w:rPr>
          <w:rFonts w:ascii="GHEA Grapalat" w:eastAsia="GHEA Grapalat" w:hAnsi="GHEA Grapalat" w:cs="GHEA Grapalat"/>
          <w:b/>
          <w:sz w:val="16"/>
          <w:szCs w:val="16"/>
        </w:rPr>
        <w:t>Декларации</w:t>
      </w:r>
      <w:proofErr w:type="spellEnd"/>
      <w:r w:rsidRPr="00D22766">
        <w:rPr>
          <w:rFonts w:ascii="GHEA Grapalat" w:eastAsia="GHEA Grapalat" w:hAnsi="GHEA Grapalat" w:cs="GHEA Grapalat"/>
          <w:b/>
          <w:sz w:val="16"/>
          <w:szCs w:val="16"/>
        </w:rPr>
        <w:t xml:space="preserve">, </w:t>
      </w:r>
      <w:proofErr w:type="spellStart"/>
      <w:proofErr w:type="gramStart"/>
      <w:r w:rsidRPr="00D22766">
        <w:rPr>
          <w:rFonts w:ascii="GHEA Grapalat" w:eastAsia="GHEA Grapalat" w:hAnsi="GHEA Grapalat" w:cs="GHEA Grapalat"/>
          <w:b/>
          <w:sz w:val="16"/>
          <w:szCs w:val="16"/>
        </w:rPr>
        <w:t>заполнения</w:t>
      </w:r>
      <w:proofErr w:type="spellEnd"/>
      <w:r w:rsidRPr="00D22766">
        <w:rPr>
          <w:rFonts w:ascii="GHEA Grapalat" w:eastAsia="GHEA Grapalat" w:hAnsi="GHEA Grapalat" w:cs="GHEA Grapalat"/>
          <w:b/>
          <w:sz w:val="16"/>
          <w:szCs w:val="16"/>
        </w:rPr>
        <w:t xml:space="preserve"> ,</w:t>
      </w:r>
      <w:proofErr w:type="gramEnd"/>
      <w:r w:rsidRPr="00D22766">
        <w:rPr>
          <w:rFonts w:ascii="GHEA Grapalat" w:eastAsia="GHEA Grapalat" w:hAnsi="GHEA Grapalat" w:cs="GHEA Grapalat"/>
          <w:b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b/>
          <w:sz w:val="16"/>
          <w:szCs w:val="16"/>
        </w:rPr>
        <w:t>порядок</w:t>
      </w:r>
      <w:proofErr w:type="spellEnd"/>
    </w:p>
    <w:p w14:paraId="4FDD9407" w14:textId="77777777" w:rsidR="0094667A" w:rsidRPr="00D22766" w:rsidRDefault="009466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  <w:sz w:val="16"/>
          <w:szCs w:val="16"/>
        </w:rPr>
      </w:pPr>
    </w:p>
    <w:p w14:paraId="0284BA92" w14:textId="77777777" w:rsidR="0094667A" w:rsidRPr="00D22766" w:rsidRDefault="00627F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16"/>
          <w:szCs w:val="16"/>
        </w:rPr>
      </w:pP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Декларации 1-го раздела (Организация) заполняется в </w:t>
      </w:r>
      <w:proofErr w:type="gramStart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>декларации ,</w:t>
      </w:r>
      <w:proofErr w:type="gramEnd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 представляющих юридические лица (далее -специализированные Организации) данные люди". </w:t>
      </w:r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этом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разделе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подотделы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заполняется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следующим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правилам</w:t>
      </w:r>
      <w:proofErr w:type="spellEnd"/>
      <w:r w:rsidRPr="00D22766">
        <w:rPr>
          <w:rFonts w:eastAsia="GHEA Grapalat"/>
          <w:color w:val="000000"/>
          <w:sz w:val="16"/>
          <w:szCs w:val="16"/>
        </w:rPr>
        <w:t xml:space="preserve">: </w:t>
      </w:r>
      <w:proofErr w:type="spellStart"/>
      <w:r w:rsidRPr="00D22766">
        <w:rPr>
          <w:rFonts w:eastAsia="GHEA Grapalat"/>
          <w:color w:val="000000"/>
          <w:sz w:val="16"/>
          <w:szCs w:val="16"/>
        </w:rPr>
        <w:t>на</w:t>
      </w:r>
      <w:proofErr w:type="spellEnd"/>
    </w:p>
    <w:p w14:paraId="38F62757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"Организации данные" в подразделе заполняется в Организации - наименование (в том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числедля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латинскими буквами) и государственной регистрации </w:t>
      </w:r>
      <w:proofErr w:type="spellStart"/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данныхавтомобилей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включая указание организационно-правовой форме , о.</w:t>
      </w:r>
    </w:p>
    <w:p w14:paraId="56500634" w14:textId="77777777" w:rsidR="0094667A" w:rsidRPr="00D413CA" w:rsidRDefault="00627F2B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"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Декларация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представляющих лицо" в подразделе заполняется в это физические лица, данные, кто подписывает в </w:t>
      </w:r>
      <w:proofErr w:type="spellStart"/>
      <w:r w:rsidRPr="00D22766">
        <w:rPr>
          <w:rFonts w:ascii="GHEA Grapalat" w:eastAsia="GHEA Grapalat" w:hAnsi="GHEA Grapalat" w:cs="GHEA Grapalat"/>
          <w:sz w:val="16"/>
          <w:szCs w:val="16"/>
          <w:lang w:val="hy-AM"/>
        </w:rPr>
        <w:t>настоящей</w:t>
      </w:r>
      <w:proofErr w:type="spellEnd"/>
      <w:r w:rsidRPr="00D22766">
        <w:rPr>
          <w:rFonts w:ascii="GHEA Grapalat" w:eastAsia="GHEA Grapalat" w:hAnsi="GHEA Grapalat" w:cs="GHEA Grapalat"/>
          <w:sz w:val="16"/>
          <w:szCs w:val="16"/>
          <w:lang w:val="hy-AM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sz w:val="16"/>
          <w:szCs w:val="16"/>
          <w:lang w:val="hy-AM"/>
        </w:rPr>
        <w:t>процедуры</w:t>
      </w:r>
      <w:proofErr w:type="spellEnd"/>
      <w:r w:rsidRPr="00D22766">
        <w:rPr>
          <w:rFonts w:ascii="GHEA Grapalat" w:eastAsia="GHEA Grapalat" w:hAnsi="GHEA Grapalat" w:cs="GHEA Grapalat"/>
          <w:sz w:val="16"/>
          <w:szCs w:val="16"/>
          <w:lang w:val="hy-AM"/>
        </w:rPr>
        <w:t xml:space="preserve"> 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в заявке , включаемые в документы.</w:t>
      </w:r>
    </w:p>
    <w:p w14:paraId="570AE250" w14:textId="77777777" w:rsidR="0094667A" w:rsidRPr="00D413CA" w:rsidRDefault="00627F2B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"Декларации спектакль" в подразделе заполняется в декларации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подписания :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день, месяц, год, декларации страниц количество, а также ставится в декларации , представляющих лица подпись:</w:t>
      </w:r>
    </w:p>
    <w:p w14:paraId="579906B4" w14:textId="77777777" w:rsidR="0094667A" w:rsidRPr="00D413CA" w:rsidRDefault="0094667A">
      <w:pPr>
        <w:spacing w:line="276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14:paraId="24A319F5" w14:textId="77777777" w:rsidR="0094667A" w:rsidRPr="00D22766" w:rsidRDefault="00627F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Декларации</w:t>
      </w: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 2-й раздел (Акций листинг данные)</w:t>
      </w:r>
      <w:r w:rsidRPr="00D413CA">
        <w:rPr>
          <w:rFonts w:ascii="GHEA Grapalat" w:eastAsia="GHEA Grapalat" w:hAnsi="GHEA Grapalat" w:cs="GHEA Grapalat"/>
          <w:b/>
          <w:color w:val="000000"/>
          <w:sz w:val="16"/>
          <w:szCs w:val="16"/>
          <w:lang w:val="ru-RU"/>
        </w:rPr>
        <w:t xml:space="preserve"> </w:t>
      </w: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заполняется в, если в Организации или </w:t>
      </w:r>
      <w:proofErr w:type="spellStart"/>
      <w:proofErr w:type="gramStart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>Организация,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за</w:t>
      </w:r>
      <w:proofErr w:type="spellEnd"/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полностью контролирующим другие юридические лица, акции перечисленных в Армении, Республики юстиции, министра по </w:t>
      </w:r>
      <w:proofErr w:type="spellStart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>утвержденнымдля</w:t>
      </w:r>
      <w:proofErr w:type="spellEnd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 реальных бенефициаров адекватного раскрытия критериям регулируемых рынков в список включены на рынке народ". Указанные </w:t>
      </w:r>
      <w:proofErr w:type="gramStart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>стандарты ,</w:t>
      </w:r>
      <w:proofErr w:type="gramEnd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 чтобы соответствовать в случае 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этот</w:t>
      </w: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 раздел заполняется в Организации или 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Организация</w:t>
      </w: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 полностью контролирующий другого юридического лица для от. 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Этот раздел заполнения в случае декларации в следующем разделы подлежат не заполнения, за исключением 5-го отдела, который заполняется в, если Организация полностью контролирующим юридическое лицо, Организации, в уставном капитале имеет косвенное участие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во время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". </w:t>
      </w:r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этом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разделе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подотделы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заполняется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следующим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правилам</w:t>
      </w:r>
      <w:proofErr w:type="spellEnd"/>
      <w:r w:rsidRPr="00D22766">
        <w:rPr>
          <w:rFonts w:eastAsia="GHEA Grapalat"/>
          <w:color w:val="000000"/>
          <w:sz w:val="16"/>
          <w:szCs w:val="16"/>
        </w:rPr>
        <w:t xml:space="preserve">: </w:t>
      </w:r>
      <w:proofErr w:type="spellStart"/>
      <w:r w:rsidRPr="00D22766">
        <w:rPr>
          <w:rFonts w:eastAsia="GHEA Grapalat"/>
          <w:color w:val="000000"/>
          <w:sz w:val="16"/>
          <w:szCs w:val="16"/>
        </w:rPr>
        <w:t>на</w:t>
      </w:r>
      <w:proofErr w:type="spellEnd"/>
    </w:p>
    <w:p w14:paraId="20279B6E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"Акций в листинг данные" в подразделе заполняется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на фондовой биржи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наименованиедля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скобках с указанием также биржи код (</w:t>
      </w:r>
      <w:r w:rsidRPr="00D22766">
        <w:rPr>
          <w:rFonts w:ascii="GHEA Grapalat" w:eastAsia="GHEA Grapalat" w:hAnsi="GHEA Grapalat" w:cs="GHEA Grapalat"/>
          <w:sz w:val="16"/>
          <w:szCs w:val="16"/>
        </w:rPr>
        <w:t>Market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Идентификатор </w:t>
      </w:r>
      <w:r w:rsidRPr="00D22766">
        <w:rPr>
          <w:rFonts w:ascii="GHEA Grapalat" w:eastAsia="GHEA Grapalat" w:hAnsi="GHEA Grapalat" w:cs="GHEA Grapalat"/>
          <w:sz w:val="16"/>
          <w:szCs w:val="16"/>
        </w:rPr>
        <w:t>Code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), где перечисленных в Организации или Организация полностью контролирующим другие юридические лица, акции, а также производится на ссылку бирже доступные документами` при случае, это документами, которые содержат как информацию данного юридического лица, собственников предприятий.</w:t>
      </w:r>
    </w:p>
    <w:p w14:paraId="2A82931E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"Контролирующие Организации юридического лица, данные" подраздел заполняется в, если в декларации 2.1 в разделе заполненные данные относятся к не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не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декларация , представляющие юридическое лицо, а Организация , полностью контролирующим другие юридического лица: В этом разделе заполняется в контролирующих Организация для юридического лица - наименование (в том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числедля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латинскими буквами) и регистрации данных` , включая указание организационно-правовой форме , о, а также исполнительного органа, руководителя имя и фамилию.</w:t>
      </w:r>
    </w:p>
    <w:p w14:paraId="6E52BCAA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"Контроль уровня" подраздел заполняется в, если в декларации 2</w:t>
      </w:r>
      <w:r w:rsidRPr="00D413CA">
        <w:rPr>
          <w:rFonts w:eastAsia="Cambria Math"/>
          <w:sz w:val="16"/>
          <w:szCs w:val="16"/>
          <w:lang w:val="ru-RU"/>
        </w:rPr>
        <w:t>․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1-й в подразделе дополняется являются Организация полностью контролирующим юридическое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лицо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касающиеся данные в народ". В этом разделе указываются в Организации в уставном капитале контролирующим Организация юридического лица для участия в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размердля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процентном выражении, а также участия в двигателя время". Уставный капитал участия размера и типа относительно отметки происходит в настоящего порядка, 4-й пункта 5-го подпункта "а", абзацем установленных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правил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с учетом времени".</w:t>
      </w:r>
    </w:p>
    <w:p w14:paraId="771CACA2" w14:textId="77777777" w:rsidR="0094667A" w:rsidRPr="00D413CA" w:rsidRDefault="009466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14:paraId="2217ABD4" w14:textId="77777777" w:rsidR="0094667A" w:rsidRPr="00D22766" w:rsidRDefault="00627F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16"/>
          <w:szCs w:val="16"/>
        </w:rPr>
      </w:pP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>Декларации 3-й раздел (Государства, муниципалитета или международной организации участия)</w:t>
      </w:r>
      <w:r w:rsidRPr="00D413CA">
        <w:rPr>
          <w:rFonts w:ascii="GHEA Grapalat" w:eastAsia="GHEA Grapalat" w:hAnsi="GHEA Grapalat" w:cs="GHEA Grapalat"/>
          <w:b/>
          <w:color w:val="000000"/>
          <w:sz w:val="16"/>
          <w:szCs w:val="16"/>
          <w:lang w:val="ru-RU"/>
        </w:rPr>
        <w:t xml:space="preserve"> </w:t>
      </w: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заполняется в, если Организации в уставном капитале прямое или косвенное участие имеет каких-либо страна, сообщество или международная организация не будет". Раздел может быть дополнен в несколько раз, если Организации в уставном капитале прямое или косвенное участие имеют не так страна, сообщество или международная организация не будет". </w:t>
      </w:r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этом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разделе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подотделы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заполняется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следующим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правилам</w:t>
      </w:r>
      <w:proofErr w:type="spellEnd"/>
      <w:r w:rsidRPr="00D22766">
        <w:rPr>
          <w:rFonts w:eastAsia="GHEA Grapalat"/>
          <w:color w:val="000000"/>
          <w:sz w:val="16"/>
          <w:szCs w:val="16"/>
        </w:rPr>
        <w:t xml:space="preserve">: </w:t>
      </w:r>
      <w:proofErr w:type="spellStart"/>
      <w:r w:rsidRPr="00D22766">
        <w:rPr>
          <w:rFonts w:eastAsia="GHEA Grapalat"/>
          <w:color w:val="000000"/>
          <w:sz w:val="16"/>
          <w:szCs w:val="16"/>
        </w:rPr>
        <w:t>на</w:t>
      </w:r>
      <w:proofErr w:type="spellEnd"/>
    </w:p>
    <w:p w14:paraId="0127A9EE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"Государства или муниципалитета, участие в" подраздел заполняется в, если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заявление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представляющие юридические лица, в уставном капитале доступные на государства или муниципалитета прямое или косвенное участие: Государства, участия при этом в подразделе заполняется в государства, а общины участия в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случаеавтомобилей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, а также общины наименование время". В этом разделе заполняется являются также юридические лица, в уставном капитале государства или муниципалитета для участия в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размердля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процентном выражении, а также участия в двигателя время". Уставный капитал участия размера и типа относительно отметки происходит в настоящего порядка, 4-й пункта 5-го подпункта "а", абзацем установленных правил с учетом.</w:t>
      </w:r>
    </w:p>
    <w:p w14:paraId="69AEAEA1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"Международные организации участие в" подраздел заполняется в, если заявление , представляющие юридические лица, в уставном капитале существующих в международной организации прямо или косвенно участвует: в Этом разделе заполняется в международной организации - наименование (в том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числедля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латинскими буквами), юридические лица, в уставном капитале международной организации участия в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размердля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процентном выражении, а также участия в двигателя время". Уставный капитал участия размера и типа относительно отметки происходит в настоящего порядка, 4-й пункта 5-го подпункта "а", абзацем установленных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правил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с учетом времени".</w:t>
      </w:r>
    </w:p>
    <w:p w14:paraId="6D6E45E8" w14:textId="77777777" w:rsidR="0094667A" w:rsidRPr="00D413CA" w:rsidRDefault="009466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14:paraId="3A7CBE68" w14:textId="77777777" w:rsidR="0094667A" w:rsidRPr="00D22766" w:rsidRDefault="00627F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16"/>
          <w:szCs w:val="16"/>
        </w:rPr>
      </w:pP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Декларации 4-й раздел (Реального бенефициара данные) заполняется на каждого реального бенефициара для </w:t>
      </w:r>
      <w:proofErr w:type="spellStart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>отдельныхдля</w:t>
      </w:r>
      <w:proofErr w:type="spellEnd"/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 Организации реальных бенефициаров по количеству народ". </w:t>
      </w:r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этом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разделе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подотделы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заполняется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следующим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правилам</w:t>
      </w:r>
      <w:proofErr w:type="spellEnd"/>
      <w:r w:rsidRPr="00D22766">
        <w:rPr>
          <w:rFonts w:eastAsia="GHEA Grapalat"/>
          <w:color w:val="000000"/>
          <w:sz w:val="16"/>
          <w:szCs w:val="16"/>
        </w:rPr>
        <w:t xml:space="preserve">: </w:t>
      </w:r>
      <w:proofErr w:type="spellStart"/>
      <w:r w:rsidRPr="00D22766">
        <w:rPr>
          <w:rFonts w:eastAsia="GHEA Grapalat"/>
          <w:color w:val="000000"/>
          <w:sz w:val="16"/>
          <w:szCs w:val="16"/>
        </w:rPr>
        <w:t>на</w:t>
      </w:r>
      <w:proofErr w:type="spellEnd"/>
    </w:p>
    <w:p w14:paraId="5EA16FA0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"Человека,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личность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подтверждающие данные" в подразделе заполняется в режиме реального бенефициара личные данные в народ". Данные заполняются в так, как они заполнены в режиме реального бенефициара лицо, личность документе времени". Если лица, 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 xml:space="preserve">имя и фамилия министра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мид</w:t>
      </w:r>
      <w:proofErr w:type="spellEnd"/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.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или латинскими доступной не последний человек, личность документе, то в декларации заполняется в их трафаретная.</w:t>
      </w:r>
    </w:p>
    <w:p w14:paraId="724430C7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"Человек подтверждающий документ" в подразделе заполняется из информации в режиме реального бенефициара лицо подтверждающего документа по.</w:t>
      </w:r>
    </w:p>
    <w:p w14:paraId="3D103276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"Человека приходится почты" в подразделе заполняется в режиме реального бенефициара учета по месту почты.</w:t>
      </w:r>
    </w:p>
    <w:p w14:paraId="316CAF8F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"Лица место жительства адрес" подраздел заполняется в, если настоящим бенефициара учета адрес отличается от последнего проживания, адреса время". В этом разделе заполняется в режиме реального бенефициара жительства места адрес.</w:t>
      </w:r>
    </w:p>
    <w:p w14:paraId="3197E0DC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"Настоящим бенефициаром станет основания (за исключением недропользования в сфере отчетности организаций)" подраздел заполняется в, если заявление , представляющий юридическое лицо, не является недропользования в сфере отчетности организации: в Этом разделе указывается , в не "Денег отмыванием и терроризмом финансирования против борьбы" об законом предусмотрено , что основанием(оснований), который является лицо является Организацией, реальным бенефициаром, и включаются в этих оснований, по поводу требуемой информации время". Одного и более по основаниям, установленным настоящим бенефициаром станет в случае указывает на сделан для всех оснований в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частидля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соответствующих точках времени". В этом разделе основ о данных заполняется в следующим правилам</w:t>
      </w:r>
      <w:r w:rsidRPr="00D413CA">
        <w:rPr>
          <w:rFonts w:eastAsia="GHEA Grapalat"/>
          <w:sz w:val="16"/>
          <w:szCs w:val="16"/>
          <w:lang w:val="ru-RU"/>
        </w:rPr>
        <w:t>: на</w:t>
      </w:r>
    </w:p>
    <w:p w14:paraId="2A9A1E95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а</w:t>
      </w:r>
      <w:r w:rsidRPr="00D413CA">
        <w:rPr>
          <w:rFonts w:eastAsia="GHEA Grapalat"/>
          <w:sz w:val="16"/>
          <w:szCs w:val="16"/>
          <w:lang w:val="ru-RU"/>
        </w:rPr>
        <w:t>что ...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этом подразделе 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>а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 пункта производится в примечание, если физическое лицо прямо или косвенно владеет в Организациидля голоса, право дающих долей (акций, паев) 20 и более процентами или прямым или косвенным образом имеет 20 и более процентов участия Организации в уставном капитале время". Участие могут в быть в Организации акций (мажется, пай) собственности, на праве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владения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силу (прямое участие) или Организации долю (вяжется, фен) , владеющих другим юридическим лицом акций (мажется, пай) собственности, на праве владения силой (косвенное участие) народ". Косвенное участие может быть осуществлено независимо от физического лица и Организации акций (мажется, пай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)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владеющих юридического лица в цепочке доступные промежуточные юридических лиц количества времени". "Для участия в размер" поле указывается в Организации в уставном капитале участия в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размердля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процентном выражении времени". Для участия в размер рассчитывается в основу приняв в режиме реального бенефициара прямого и косвенного участия в результате Организации в уставном капитале участия всех процентов, общая сумма времени". Косвенного участия в случае, организации, в уставном капитале реального бенефициара участие исчисляется в основу , принимая каждый предыдущий промежуточный организации участия в размер, это в Организации , участвующие юридические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лицадля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процентном выражении участия в размер умножения Организации участника юридического лица в уставном капитале соответствующей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участникадля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процентном выражении участия в размере, и так далее до реального бенефициара достижение времени". "Участия двигателя" в поле производится на примечание в уставном капитале участия прямого или косвенного будет о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саргсян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. В уставном капитале и прямое, и косвенное участие в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наличии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случае упоминания в происходит одновременно и прямое, и косвенное участие в наличии по.</w:t>
      </w:r>
    </w:p>
    <w:p w14:paraId="7593F89E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б</w:t>
      </w:r>
      <w:r w:rsidRPr="00D413CA">
        <w:rPr>
          <w:rFonts w:eastAsia="GHEA Grapalat"/>
          <w:sz w:val="16"/>
          <w:szCs w:val="16"/>
          <w:lang w:val="ru-RU"/>
        </w:rPr>
        <w:t>․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этом подразделе 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>б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 пункта производится в примечание, если лицо "а" пункта смысле не является организацией, реальным бенефициаром, но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контролирует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чтобы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Организациядля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правовых инструментов (в том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числедля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заключенных сделок) , в силу, а характер личного влияния , основанные на или другими средствами.</w:t>
      </w:r>
    </w:p>
    <w:p w14:paraId="48B5B1F8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эмиграции</w:t>
      </w:r>
      <w:r w:rsidRPr="00D413CA">
        <w:rPr>
          <w:rFonts w:eastAsia="GHEA Grapalat"/>
          <w:sz w:val="16"/>
          <w:szCs w:val="16"/>
          <w:lang w:val="ru-RU"/>
        </w:rPr>
        <w:t>; и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этом подразделе 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>эмиграции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 в пункте, производится в примечание, если лицо является в Организации деятельности, в общей или текущей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руководство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осуществляющих должностное лицо, то в случае, когда существующие не в этом подразделе "а" и "б" пунктов требований соответствия физическое лицо.</w:t>
      </w:r>
    </w:p>
    <w:p w14:paraId="7D795892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bookmarkStart w:id="9" w:name="_heading=h.gjdgxs" w:colFirst="0" w:colLast="0"/>
      <w:bookmarkEnd w:id="9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"Настоящим бенефициаром станет основания (пользования недрами в сфере отчетности организаций для)" подраздел заполняется в, если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заявление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представляющие юридическое лицо является на пользования недрами в сфере отчетности организации народ". Настоящим бенефициаров раскрытие осуществляется в Недр о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кодексом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установленного критериями: в Этом разделе заметки производится в настоящего порядка 4</w:t>
      </w:r>
      <w:r w:rsidRPr="00D413CA">
        <w:rPr>
          <w:rFonts w:eastAsia="Cambria Math"/>
          <w:sz w:val="16"/>
          <w:szCs w:val="16"/>
          <w:lang w:val="ru-RU"/>
        </w:rPr>
        <w:t>․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5-й точке , установленные правилами с учетом времени". В этом разделе основ о данных заполняется в следующим правилам</w:t>
      </w:r>
      <w:r w:rsidRPr="00D413CA">
        <w:rPr>
          <w:rFonts w:eastAsia="GHEA Grapalat"/>
          <w:sz w:val="16"/>
          <w:szCs w:val="16"/>
          <w:lang w:val="ru-RU"/>
        </w:rPr>
        <w:t>: на</w:t>
      </w:r>
    </w:p>
    <w:p w14:paraId="3347E54E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а</w:t>
      </w:r>
      <w:r w:rsidRPr="00D413CA">
        <w:rPr>
          <w:rFonts w:eastAsia="GHEA Grapalat"/>
          <w:sz w:val="16"/>
          <w:szCs w:val="16"/>
          <w:lang w:val="ru-RU"/>
        </w:rPr>
        <w:t>что ...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этом подразделе 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>а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 пункта производится в примечание, если физическое лицо прямо или косвенным образом владеет в данный юридического лица` голоса, право дающих долей (акций, паев) 10 и более процентов либо прямым или косвенным образом имеет 10 и более процентов участия юридического лица в уставном капитале время". Этот подраздел заполняется в настоящего порядка, 4-й пункта 5-го подпункта "а", абзацем установленных правил с учетом.</w:t>
      </w:r>
    </w:p>
    <w:p w14:paraId="6834BC5F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б</w:t>
      </w:r>
      <w:r w:rsidRPr="00D413CA">
        <w:rPr>
          <w:rFonts w:eastAsia="GHEA Grapalat"/>
          <w:sz w:val="16"/>
          <w:szCs w:val="16"/>
          <w:lang w:val="ru-RU"/>
        </w:rPr>
        <w:t>․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этом подразделе 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>б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 пункта производится в примечание, если лицо право имеет назначении или удаления юридические лица управления, органов, членов большинству.</w:t>
      </w:r>
    </w:p>
    <w:p w14:paraId="4A2B7CF3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эмиграции</w:t>
      </w:r>
      <w:r w:rsidRPr="00D413CA">
        <w:rPr>
          <w:rFonts w:eastAsia="GHEA Grapalat"/>
          <w:sz w:val="16"/>
          <w:szCs w:val="16"/>
          <w:lang w:val="ru-RU"/>
        </w:rPr>
        <w:t>; и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этом подразделе 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>эмиграции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 в пункте, производится в примечание, если лицо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Организации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безвозмездно полученные в отчетный год , предшествующий году , в течение данного юридические лица , получившие прибыль по крайней мере 15 процентов в размере пользу.</w:t>
      </w:r>
    </w:p>
    <w:p w14:paraId="01655A76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г</w:t>
      </w:r>
      <w:r w:rsidRPr="00D413CA">
        <w:rPr>
          <w:rFonts w:eastAsia="GHEA Grapalat"/>
          <w:sz w:val="16"/>
          <w:szCs w:val="16"/>
          <w:lang w:val="ru-RU"/>
        </w:rPr>
        <w:t>․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этом подразделе 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>г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 xml:space="preserve"> 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пункта производится в примечание, если лицо "а"-"эмиграции" пунктов смысле не является Организацией, реальным бенефициаром, но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контролирует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чтобы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организациядля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правовых инструментов (в том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числедля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заключенных сделок) , в силу, а характер личного влияния , основанные на или другими средствами.</w:t>
      </w:r>
    </w:p>
    <w:p w14:paraId="284C0EBA" w14:textId="77777777" w:rsidR="0094667A" w:rsidRPr="00D413CA" w:rsidRDefault="00627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д</w:t>
      </w:r>
      <w:r w:rsidRPr="00D413CA">
        <w:rPr>
          <w:rFonts w:eastAsia="GHEA Grapalat"/>
          <w:sz w:val="16"/>
          <w:szCs w:val="16"/>
          <w:lang w:val="ru-RU"/>
        </w:rPr>
        <w:t>․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 этом подразделе "</w:t>
      </w:r>
      <w:r w:rsidRPr="00D413CA">
        <w:rPr>
          <w:rFonts w:ascii="GHEA Grapalat" w:eastAsia="GHEA Grapalat" w:hAnsi="GHEA Grapalat" w:cs="GHEA Grapalat"/>
          <w:b/>
          <w:sz w:val="16"/>
          <w:szCs w:val="16"/>
          <w:lang w:val="ru-RU"/>
        </w:rPr>
        <w:t>д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 пункта производится в примечание, если лицо является в Организации деятельности, в общей или текущей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руководство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осуществляющих должностное лицо, то в случае, когда существующие не в этом подразделе "а"-"г" пунктов требований соответствия физическое лицо.</w:t>
      </w:r>
    </w:p>
    <w:p w14:paraId="08DDAF58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"В режиме реального бенефициара статуса по сведения" в подразделе заполняется от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лицадля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Организации настоящим бенефициаром станет день, месяц, год в народ". В этом разделе происходит в примечание в режиме реального бенефициара со стороны Организации в отношении контроля реализации формы по народ". Аффилированными лицами, с совместными контроля реализации договоров производится в примечание, если настоящим бенефициаром Организация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контролирует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чтобы его с аффилированные лица, с согласованной действовать силой или может в том , чтобы контролировать его с аффилированные лица, с согласованно действовать в случае народ". Если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декларация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представляющие юридическое лицо является на пользования недрами в сфере отчетности организации, в этом разделе также осуществляется на примечание в режиме реального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бенефициарадля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Недр о код 3-й статьи 1-й части 53-го пункта смысле должностное лицо или его семьи член станет вопросам.</w:t>
      </w:r>
    </w:p>
    <w:p w14:paraId="3B9C83AC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"В режиме реального бенефициара контактные данные" в подразделе заполняется в режиме реального бенефициара электронной почты, адрес и номер телефона:</w:t>
      </w:r>
    </w:p>
    <w:p w14:paraId="7E741E42" w14:textId="77777777" w:rsidR="0094667A" w:rsidRPr="00D413CA" w:rsidRDefault="009466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14:paraId="47B9B81F" w14:textId="77777777" w:rsidR="0094667A" w:rsidRPr="00D22766" w:rsidRDefault="00627F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16"/>
          <w:szCs w:val="16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Декларации 5-й раздел (Промежуточный юридического лица) заполняется в, если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заявление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представляющие юридические лица, реальный бенефициар или Организация полностью контролирующим юридическое лицо имеет косвенное участие в Организации в уставном капитале время". Этот раздел </w:t>
      </w:r>
      <w:r w:rsidRPr="00D413CA">
        <w:rPr>
          <w:rFonts w:ascii="GHEA Grapalat" w:eastAsia="GHEA Grapalat" w:hAnsi="GHEA Grapalat" w:cs="GHEA Grapalat"/>
          <w:color w:val="000000"/>
          <w:sz w:val="16"/>
          <w:szCs w:val="16"/>
          <w:lang w:val="ru-RU"/>
        </w:rPr>
        <w:t xml:space="preserve">подлежит от заполнения в каждом 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промежуточные юридического лица для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отдельныхдля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всех промежуточных юридических лиц, в количестве, народ". </w:t>
      </w:r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этом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разделе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подотделы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заполняется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в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следующим</w:t>
      </w:r>
      <w:proofErr w:type="spellEnd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</w:t>
      </w:r>
      <w:proofErr w:type="spellStart"/>
      <w:r w:rsidRPr="00D22766">
        <w:rPr>
          <w:rFonts w:ascii="GHEA Grapalat" w:eastAsia="GHEA Grapalat" w:hAnsi="GHEA Grapalat" w:cs="GHEA Grapalat"/>
          <w:color w:val="000000"/>
          <w:sz w:val="16"/>
          <w:szCs w:val="16"/>
        </w:rPr>
        <w:t>правилам</w:t>
      </w:r>
      <w:proofErr w:type="spellEnd"/>
      <w:r w:rsidRPr="00D22766">
        <w:rPr>
          <w:rFonts w:eastAsia="GHEA Grapalat"/>
          <w:color w:val="000000"/>
          <w:sz w:val="16"/>
          <w:szCs w:val="16"/>
        </w:rPr>
        <w:t xml:space="preserve">: </w:t>
      </w:r>
      <w:proofErr w:type="spellStart"/>
      <w:r w:rsidRPr="00D22766">
        <w:rPr>
          <w:rFonts w:eastAsia="GHEA Grapalat"/>
          <w:color w:val="000000"/>
          <w:sz w:val="16"/>
          <w:szCs w:val="16"/>
        </w:rPr>
        <w:t>на</w:t>
      </w:r>
      <w:proofErr w:type="spellEnd"/>
    </w:p>
    <w:p w14:paraId="3AD957B3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"Организации данные" в подразделе заполняется в промежуточный юридического лица - наименование (в том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числедля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латинскими буквами) и регистрации данных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`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включая указание организационно-правовой форме , о.</w:t>
      </w:r>
    </w:p>
    <w:p w14:paraId="3F065115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"В режиме реального бенефициара данные" в подразделе заполняется от его реального бенефициара(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ов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)в имя и фамилию, которым для этого в подразделе заполненные организация является в промежуточный юридического лица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: Если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промежуточный юридических лиц, данные заполняются в Организация полностью контролирующего юридического лица для, в этот подраздел подлежат не заполнения времени".</w:t>
      </w:r>
    </w:p>
    <w:p w14:paraId="70617169" w14:textId="77777777" w:rsidR="0094667A" w:rsidRPr="00D413CA" w:rsidRDefault="00627F2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"Промежуточный юридического лица запасов список данных" субтитры подлежат не обязательной для заполнения времени". Этот раздел может быть дополнен, если промежуточные юридического лица, акции перечисленных на регулируемом рынке народ". В этом разделе заполняется на фондовой биржи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наименованиедля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скобках с указанием также биржи код (</w:t>
      </w:r>
      <w:r w:rsidRPr="00D22766">
        <w:rPr>
          <w:rFonts w:ascii="GHEA Grapalat" w:eastAsia="GHEA Grapalat" w:hAnsi="GHEA Grapalat" w:cs="GHEA Grapalat"/>
          <w:sz w:val="16"/>
          <w:szCs w:val="16"/>
        </w:rPr>
        <w:t>Market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Идентификатор </w:t>
      </w:r>
      <w:r w:rsidRPr="00D22766">
        <w:rPr>
          <w:rFonts w:ascii="GHEA Grapalat" w:eastAsia="GHEA Grapalat" w:hAnsi="GHEA Grapalat" w:cs="GHEA Grapalat"/>
          <w:sz w:val="16"/>
          <w:szCs w:val="16"/>
        </w:rPr>
        <w:t>Code</w:t>
      </w: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), где из перечисленных являются юридические лица, акции, а также производится на ссылку бирже доступные документами времени".</w:t>
      </w:r>
    </w:p>
    <w:p w14:paraId="6548C0BA" w14:textId="77777777" w:rsidR="0094667A" w:rsidRPr="00D413CA" w:rsidRDefault="009466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14:paraId="33169BE1" w14:textId="77777777" w:rsidR="0094667A" w:rsidRPr="00D413CA" w:rsidRDefault="00627F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Декларации 6-й раздел (Дополнительные примечания) заполняется в, если имеющихся на дополнительную информацию или дополнительные разъяснения, которые касаются в декларации, заполненные или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дополнения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подлежащие данными времени". В этом разделе могут быть дополнены дополнительные разъяснения в режиме реального бенефициара со стороны Организацию мониторинга оснований, предприятий, государства (муниципалитета) его органов, предприятий, которые осуществляют в Организации, контроль в том случае, если декларация , представляющие юридические лица, в уставном капитале доступные на государства или муниципалитета прямое или косвенное участие, и других </w:t>
      </w:r>
      <w:proofErr w:type="spell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параное</w:t>
      </w:r>
      <w:proofErr w:type="spell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декларации в отношении времени".</w:t>
      </w:r>
    </w:p>
    <w:p w14:paraId="0566C755" w14:textId="77777777" w:rsidR="0094667A" w:rsidRPr="00D413CA" w:rsidRDefault="00627F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Декларацию заполняет и подписывает в </w:t>
      </w:r>
      <w:proofErr w:type="gramStart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>заявку ,</w:t>
      </w:r>
      <w:proofErr w:type="gramEnd"/>
      <w:r w:rsidRPr="00D413C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представляющих лицо не". </w:t>
      </w:r>
    </w:p>
    <w:p w14:paraId="52F9AB05" w14:textId="77777777" w:rsidR="0094667A" w:rsidRPr="00D22766" w:rsidRDefault="0094667A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lang w:val="hy-AM" w:eastAsia="ru-RU"/>
        </w:rPr>
      </w:pPr>
    </w:p>
    <w:p w14:paraId="4F22BFEC" w14:textId="77777777" w:rsidR="0094667A" w:rsidRPr="00D22766" w:rsidRDefault="00627F2B">
      <w:pPr>
        <w:pStyle w:val="BodyTextIndent3"/>
        <w:spacing w:line="240" w:lineRule="auto"/>
        <w:ind w:left="360" w:firstLine="0"/>
        <w:rPr>
          <w:rFonts w:ascii="GHEA Grapalat" w:hAnsi="GHEA Grapalat"/>
          <w:i/>
          <w:lang w:val="hy-AM"/>
        </w:rPr>
      </w:pPr>
      <w:r w:rsidRPr="00D22766">
        <w:rPr>
          <w:rFonts w:ascii="GHEA Grapalat" w:hAnsi="GHEA Grapalat" w:cs="Sylfaen"/>
          <w:i/>
          <w:lang w:val="hy-AM" w:eastAsia="ru-RU"/>
        </w:rPr>
        <w:t>*</w:t>
      </w:r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заполняется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r w:rsidRPr="00D22766">
        <w:rPr>
          <w:rFonts w:ascii="GHEA Grapalat" w:hAnsi="GHEA Grapalat"/>
          <w:i/>
          <w:lang w:val="hy-AM"/>
        </w:rPr>
        <w:t>в</w:t>
      </w:r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комиссии</w:t>
      </w:r>
      <w:proofErr w:type="spellEnd"/>
      <w:r w:rsidRPr="00D22766">
        <w:rPr>
          <w:rFonts w:ascii="GHEA Grapalat" w:hAnsi="GHEA Grapalat"/>
          <w:i/>
          <w:lang w:val="hy-AM"/>
        </w:rPr>
        <w:t>,</w:t>
      </w:r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секретаря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по</w:t>
      </w:r>
      <w:proofErr w:type="spellEnd"/>
      <w:r w:rsidRPr="00D22766">
        <w:rPr>
          <w:rFonts w:ascii="GHEA Grapalat" w:hAnsi="GHEA Grapalat"/>
          <w:i/>
          <w:lang w:val="af-ZA"/>
        </w:rPr>
        <w:t xml:space="preserve">` </w:t>
      </w:r>
      <w:proofErr w:type="spellStart"/>
      <w:r w:rsidRPr="00D22766">
        <w:rPr>
          <w:rFonts w:ascii="GHEA Grapalat" w:hAnsi="GHEA Grapalat"/>
          <w:i/>
          <w:lang w:val="hy-AM"/>
        </w:rPr>
        <w:t>до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приглашения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r w:rsidRPr="00D22766">
        <w:rPr>
          <w:rFonts w:ascii="GHEA Grapalat" w:hAnsi="GHEA Grapalat"/>
          <w:i/>
          <w:lang w:val="hy-AM"/>
        </w:rPr>
        <w:t xml:space="preserve">в </w:t>
      </w:r>
      <w:proofErr w:type="spellStart"/>
      <w:r w:rsidRPr="00D22766">
        <w:rPr>
          <w:rFonts w:ascii="GHEA Grapalat" w:hAnsi="GHEA Grapalat"/>
          <w:i/>
          <w:lang w:val="hy-AM"/>
        </w:rPr>
        <w:t>бюллетене</w:t>
      </w:r>
      <w:proofErr w:type="spellEnd"/>
      <w:r w:rsidRPr="00D22766">
        <w:rPr>
          <w:rFonts w:ascii="GHEA Grapalat" w:hAnsi="GHEA Grapalat"/>
          <w:i/>
          <w:lang w:val="af-ZA"/>
        </w:rPr>
        <w:t xml:space="preserve"> </w:t>
      </w:r>
      <w:r w:rsidRPr="00D22766">
        <w:rPr>
          <w:rFonts w:ascii="GHEA Grapalat" w:hAnsi="GHEA Grapalat"/>
          <w:i/>
          <w:lang w:val="hy-AM"/>
        </w:rPr>
        <w:t>опубликован:</w:t>
      </w:r>
    </w:p>
    <w:p w14:paraId="0329AA2A" w14:textId="77777777" w:rsidR="0094667A" w:rsidRPr="00D22766" w:rsidRDefault="00627F2B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lang w:val="hy-AM" w:eastAsia="ru-RU"/>
        </w:rPr>
      </w:pPr>
      <w:r w:rsidRPr="00D22766">
        <w:rPr>
          <w:rFonts w:ascii="GHEA Grapalat" w:hAnsi="GHEA Grapalat" w:cs="Sylfaen"/>
          <w:i/>
          <w:lang w:val="hy-AM" w:eastAsia="ru-RU"/>
        </w:rPr>
        <w:t>** 1.2</w:t>
      </w:r>
      <w:r w:rsidRPr="00D22766">
        <w:rPr>
          <w:rFonts w:ascii="GHEA Grapalat" w:hAnsi="GHEA Grapalat"/>
          <w:i/>
          <w:lang w:val="hy-AM"/>
        </w:rPr>
        <w:t xml:space="preserve"> приложение не </w:t>
      </w:r>
      <w:proofErr w:type="spellStart"/>
      <w:r w:rsidRPr="00D22766">
        <w:rPr>
          <w:rFonts w:ascii="GHEA Grapalat" w:hAnsi="GHEA Grapalat"/>
          <w:i/>
          <w:lang w:val="hy-AM"/>
        </w:rPr>
        <w:t>представляется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участником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если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карел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настоящего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приглашения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N 1 с приложением, установленным для юридического лица реальных </w:t>
      </w:r>
      <w:proofErr w:type="spellStart"/>
      <w:r w:rsidRPr="00D22766">
        <w:rPr>
          <w:rFonts w:ascii="GHEA Grapalat" w:hAnsi="GHEA Grapalat"/>
          <w:i/>
          <w:lang w:val="hy-AM"/>
        </w:rPr>
        <w:t>бенефициаров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сведения</w:t>
      </w:r>
      <w:proofErr w:type="spellEnd"/>
      <w:r w:rsidRPr="00D22766">
        <w:rPr>
          <w:rFonts w:ascii="GHEA Grapalat" w:hAnsi="GHEA Grapalat"/>
          <w:i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i/>
          <w:lang w:val="hy-AM"/>
        </w:rPr>
        <w:t>содержащие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сайта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ссылка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представлении</w:t>
      </w:r>
      <w:proofErr w:type="spellEnd"/>
      <w:r w:rsidRPr="00D22766">
        <w:rPr>
          <w:rFonts w:ascii="GHEA Grapalat" w:hAnsi="GHEA Grapalat"/>
          <w:i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lang w:val="hy-AM"/>
        </w:rPr>
        <w:t>регулирование</w:t>
      </w:r>
      <w:proofErr w:type="spellEnd"/>
      <w:r w:rsidRPr="00D22766">
        <w:rPr>
          <w:rFonts w:ascii="GHEA Grapalat" w:hAnsi="GHEA Grapalat"/>
          <w:i/>
          <w:lang w:val="hy-AM"/>
        </w:rPr>
        <w:t>, а также если участник-индивидуальный предприниматель или физическое лицо времени".</w:t>
      </w:r>
    </w:p>
    <w:p w14:paraId="7071B02C" w14:textId="77777777" w:rsidR="0094667A" w:rsidRPr="00D22766" w:rsidRDefault="00627F2B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D22766">
        <w:rPr>
          <w:rFonts w:ascii="GHEA Grapalat" w:hAnsi="GHEA Grapalat"/>
          <w:b/>
          <w:lang w:val="hy-AM"/>
        </w:rPr>
        <w:t xml:space="preserve"> </w:t>
      </w:r>
      <w:r w:rsidRPr="00D22766">
        <w:rPr>
          <w:rFonts w:ascii="GHEA Grapalat" w:hAnsi="GHEA Grapalat"/>
          <w:b/>
          <w:lang w:val="hy-AM"/>
        </w:rPr>
        <w:br w:type="page"/>
      </w:r>
      <w:r w:rsidRPr="00D22766">
        <w:rPr>
          <w:rFonts w:ascii="GHEA Grapalat" w:hAnsi="GHEA Grapalat" w:cs="Sylfaen"/>
          <w:b/>
          <w:lang w:val="hy-AM"/>
        </w:rPr>
        <w:t>Приложение</w:t>
      </w:r>
      <w:r w:rsidRPr="00D22766">
        <w:rPr>
          <w:rFonts w:ascii="GHEA Grapalat" w:hAnsi="GHEA Grapalat" w:cs="Arial"/>
          <w:b/>
          <w:lang w:val="hy-AM"/>
        </w:rPr>
        <w:t xml:space="preserve"> 2</w:t>
      </w:r>
    </w:p>
    <w:p w14:paraId="54807A8D" w14:textId="30654299" w:rsidR="0094667A" w:rsidRPr="00D22766" w:rsidRDefault="00D2276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bCs/>
          <w:i w:val="0"/>
          <w:lang w:val="hy-AM"/>
        </w:rPr>
        <w:t>ТОР-ГОВОРИТСЯ В ЗАЯВЛЕНИИ САПБ-26/3</w:t>
      </w:r>
    </w:p>
    <w:p w14:paraId="5FEA59A6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D22766">
        <w:rPr>
          <w:rFonts w:ascii="GHEA Grapalat" w:hAnsi="GHEA Grapalat" w:cs="Sylfaen"/>
          <w:b/>
          <w:lang w:val="es-ES"/>
        </w:rPr>
        <w:t>*</w:t>
      </w:r>
      <w:r w:rsidRPr="00D22766">
        <w:rPr>
          <w:rFonts w:ascii="GHEA Grapalat" w:hAnsi="GHEA Grapalat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кодом</w:t>
      </w:r>
      <w:proofErr w:type="spellEnd"/>
    </w:p>
    <w:p w14:paraId="3C7E1AC2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 w:rsidRPr="00D22766">
        <w:rPr>
          <w:rFonts w:ascii="GHEA Grapalat" w:hAnsi="GHEA Grapalat" w:cs="Sylfaen"/>
          <w:b/>
          <w:lang w:val="es-ES"/>
        </w:rPr>
        <w:t>Котировок</w:t>
      </w:r>
      <w:proofErr w:type="spellEnd"/>
      <w:r w:rsidRPr="00D2276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запрос</w:t>
      </w:r>
      <w:proofErr w:type="spellEnd"/>
      <w:r w:rsidRPr="00D22766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приглашения</w:t>
      </w:r>
      <w:proofErr w:type="spellEnd"/>
    </w:p>
    <w:p w14:paraId="4CD55C11" w14:textId="77777777" w:rsidR="0094667A" w:rsidRPr="00D22766" w:rsidRDefault="0094667A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039DEFB" w14:textId="77777777" w:rsidR="0094667A" w:rsidRPr="00D22766" w:rsidRDefault="0094667A">
      <w:pPr>
        <w:ind w:firstLine="567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72BFEC1" w14:textId="77777777" w:rsidR="007C4ACC" w:rsidRPr="00D22766" w:rsidRDefault="007C4ACC" w:rsidP="007C4AC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Г-Н А. Ю. В Н А Р. А. Д. А. Р. К.</w:t>
      </w:r>
    </w:p>
    <w:p w14:paraId="2DD8F51A" w14:textId="77777777" w:rsidR="0094667A" w:rsidRPr="00D22766" w:rsidRDefault="0094667A">
      <w:pPr>
        <w:ind w:firstLine="567"/>
        <w:rPr>
          <w:rFonts w:ascii="GHEA Grapalat" w:hAnsi="GHEA Grapalat"/>
          <w:sz w:val="20"/>
          <w:szCs w:val="20"/>
          <w:lang w:val="hy-AM"/>
        </w:rPr>
      </w:pPr>
    </w:p>
    <w:p w14:paraId="773FA8C1" w14:textId="46C433B0" w:rsidR="0094667A" w:rsidRPr="00D22766" w:rsidRDefault="00627F2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  <w:proofErr w:type="spellStart"/>
      <w:r w:rsidRPr="00D22766">
        <w:rPr>
          <w:rFonts w:ascii="GHEA Grapalat" w:hAnsi="GHEA Grapalat" w:cs="Arial"/>
          <w:lang w:val="es-ES"/>
        </w:rPr>
        <w:t>Изучение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r w:rsidR="00D22766" w:rsidRPr="00D22766">
        <w:rPr>
          <w:rFonts w:ascii="GHEA Grapalat" w:hAnsi="GHEA Grapalat"/>
          <w:b/>
          <w:bCs/>
          <w:i w:val="0"/>
          <w:lang w:val="hy-AM"/>
        </w:rPr>
        <w:t>ПОР-</w:t>
      </w:r>
      <w:proofErr w:type="spellStart"/>
      <w:r w:rsidR="00D22766" w:rsidRPr="00D22766">
        <w:rPr>
          <w:rFonts w:ascii="GHEA Grapalat" w:hAnsi="GHEA Grapalat"/>
          <w:b/>
          <w:bCs/>
          <w:i w:val="0"/>
          <w:lang w:val="hy-AM"/>
        </w:rPr>
        <w:t>говорится</w:t>
      </w:r>
      <w:proofErr w:type="spellEnd"/>
      <w:r w:rsidR="00D22766" w:rsidRPr="00D22766">
        <w:rPr>
          <w:rFonts w:ascii="GHEA Grapalat" w:hAnsi="GHEA Grapalat"/>
          <w:b/>
          <w:bCs/>
          <w:i w:val="0"/>
          <w:lang w:val="hy-AM"/>
        </w:rPr>
        <w:t xml:space="preserve"> в </w:t>
      </w:r>
      <w:proofErr w:type="spellStart"/>
      <w:r w:rsidR="00D22766" w:rsidRPr="00D22766">
        <w:rPr>
          <w:rFonts w:ascii="GHEA Grapalat" w:hAnsi="GHEA Grapalat"/>
          <w:b/>
          <w:bCs/>
          <w:i w:val="0"/>
          <w:lang w:val="hy-AM"/>
        </w:rPr>
        <w:t>заявлении</w:t>
      </w:r>
      <w:proofErr w:type="spellEnd"/>
      <w:r w:rsidR="00D22766" w:rsidRPr="00D22766">
        <w:rPr>
          <w:rFonts w:ascii="GHEA Grapalat" w:hAnsi="GHEA Grapalat"/>
          <w:b/>
          <w:bCs/>
          <w:i w:val="0"/>
          <w:lang w:val="hy-AM"/>
        </w:rPr>
        <w:t xml:space="preserve"> САПБ-26/3</w:t>
      </w:r>
      <w:proofErr w:type="gramStart"/>
      <w:r w:rsidRPr="00D22766">
        <w:rPr>
          <w:rFonts w:ascii="GHEA Grapalat" w:hAnsi="GHEA Grapalat" w:cs="Sylfaen"/>
          <w:b/>
          <w:lang w:val="es-ES"/>
        </w:rPr>
        <w:t>*</w:t>
      </w:r>
      <w:r w:rsidRPr="00D22766">
        <w:rPr>
          <w:rFonts w:ascii="GHEA Grapalat" w:hAnsi="GHEA Grapalat"/>
          <w:b/>
          <w:lang w:val="es-ES"/>
        </w:rPr>
        <w:t xml:space="preserve"> </w:t>
      </w:r>
      <w:r w:rsidRPr="00D22766">
        <w:rPr>
          <w:rFonts w:ascii="GHEA Grapalat" w:hAnsi="GHEA Grapalat"/>
          <w:b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lang w:val="es-ES"/>
        </w:rPr>
        <w:t>кодом</w:t>
      </w:r>
      <w:proofErr w:type="spellEnd"/>
      <w:proofErr w:type="gram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запроса</w:t>
      </w:r>
      <w:proofErr w:type="spellEnd"/>
      <w:r w:rsidRPr="00D22766">
        <w:rPr>
          <w:rFonts w:ascii="GHEA Grapalat" w:hAnsi="GHEA Grapalat" w:cs="Sylfaen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lang w:val="hy-AM"/>
        </w:rPr>
        <w:t>котировок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r w:rsidRPr="00D22766">
        <w:rPr>
          <w:rFonts w:ascii="GHEA Grapalat" w:hAnsi="GHEA Grapalat" w:cs="Arial"/>
          <w:lang w:val="hy-AM"/>
        </w:rPr>
        <w:t xml:space="preserve"> </w:t>
      </w:r>
      <w:proofErr w:type="spellStart"/>
      <w:r w:rsidRPr="00D22766">
        <w:rPr>
          <w:rFonts w:ascii="GHEA Grapalat" w:hAnsi="GHEA Grapalat" w:cs="Arial"/>
          <w:lang w:val="es-ES"/>
        </w:rPr>
        <w:t>приглашение</w:t>
      </w:r>
      <w:proofErr w:type="spellEnd"/>
      <w:r w:rsidRPr="00D22766">
        <w:rPr>
          <w:rFonts w:ascii="GHEA Grapalat" w:hAnsi="GHEA Grapalat" w:cs="Arial"/>
          <w:lang w:val="es-ES"/>
        </w:rPr>
        <w:t xml:space="preserve">, в </w:t>
      </w:r>
      <w:proofErr w:type="spellStart"/>
      <w:r w:rsidRPr="00D22766">
        <w:rPr>
          <w:rFonts w:ascii="GHEA Grapalat" w:hAnsi="GHEA Grapalat" w:cs="Arial"/>
          <w:lang w:val="es-ES"/>
        </w:rPr>
        <w:t>том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lang w:val="es-ES"/>
        </w:rPr>
        <w:t>числе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lang w:val="es-ES"/>
        </w:rPr>
        <w:t>заключаемого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lang w:val="es-ES"/>
        </w:rPr>
        <w:t>договора</w:t>
      </w:r>
      <w:proofErr w:type="spellEnd"/>
      <w:r w:rsidRPr="00D22766">
        <w:rPr>
          <w:rFonts w:ascii="GHEA Grapalat" w:hAnsi="GHEA Grapalat" w:cs="Arial"/>
          <w:lang w:val="es-ES"/>
        </w:rPr>
        <w:t xml:space="preserve"> в </w:t>
      </w:r>
      <w:proofErr w:type="spellStart"/>
      <w:r w:rsidRPr="00D22766">
        <w:rPr>
          <w:rFonts w:ascii="GHEA Grapalat" w:hAnsi="GHEA Grapalat" w:cs="Arial"/>
          <w:lang w:val="es-ES"/>
        </w:rPr>
        <w:t>проект</w:t>
      </w:r>
      <w:proofErr w:type="spellEnd"/>
      <w:r w:rsidRPr="00D22766">
        <w:rPr>
          <w:rFonts w:ascii="GHEA Grapalat" w:hAnsi="GHEA Grapalat" w:cs="Arial"/>
          <w:lang w:val="hy-AM"/>
        </w:rPr>
        <w:t xml:space="preserve">, </w:t>
      </w:r>
      <w:r w:rsidRPr="00D22766">
        <w:rPr>
          <w:rFonts w:ascii="GHEA Grapalat" w:hAnsi="GHEA Grapalat"/>
          <w:u w:val="single"/>
          <w:lang w:val="hy-AM"/>
        </w:rPr>
        <w:t xml:space="preserve"> </w:t>
      </w:r>
      <w:r w:rsidRPr="00D22766">
        <w:rPr>
          <w:rFonts w:ascii="GHEA Grapalat" w:hAnsi="GHEA Grapalat"/>
          <w:u w:val="single"/>
          <w:lang w:val="hy-AM"/>
        </w:rPr>
        <w:tab/>
      </w:r>
      <w:r w:rsidRPr="00D22766">
        <w:rPr>
          <w:rFonts w:ascii="GHEA Grapalat" w:hAnsi="GHEA Grapalat"/>
          <w:u w:val="single"/>
          <w:lang w:val="hy-AM"/>
        </w:rPr>
        <w:tab/>
      </w:r>
      <w:r w:rsidRPr="00D22766">
        <w:rPr>
          <w:rFonts w:ascii="GHEA Grapalat" w:hAnsi="GHEA Grapalat"/>
          <w:u w:val="single"/>
          <w:lang w:val="hy-AM"/>
        </w:rPr>
        <w:tab/>
      </w:r>
      <w:r w:rsidRPr="00D22766">
        <w:rPr>
          <w:rFonts w:ascii="GHEA Grapalat" w:hAnsi="GHEA Grapalat"/>
          <w:u w:val="single"/>
          <w:lang w:val="hy-AM"/>
        </w:rPr>
        <w:tab/>
        <w:t xml:space="preserve"> </w:t>
      </w:r>
      <w:r w:rsidRPr="00D22766">
        <w:rPr>
          <w:rFonts w:ascii="GHEA Grapalat" w:hAnsi="GHEA Grapalat"/>
          <w:u w:val="single"/>
          <w:lang w:val="hy-AM"/>
        </w:rPr>
        <w:tab/>
      </w:r>
      <w:r w:rsidRPr="00D22766">
        <w:rPr>
          <w:rFonts w:ascii="GHEA Grapalat" w:hAnsi="GHEA Grapalat"/>
          <w:u w:val="single"/>
          <w:lang w:val="hy-AM"/>
        </w:rPr>
        <w:tab/>
        <w:t xml:space="preserve"> </w:t>
      </w:r>
      <w:r w:rsidRPr="00D22766">
        <w:rPr>
          <w:rFonts w:ascii="GHEA Grapalat" w:hAnsi="GHEA Grapalat" w:cs="Arial"/>
          <w:lang w:val="es-ES"/>
        </w:rPr>
        <w:t>-</w:t>
      </w:r>
      <w:proofErr w:type="spellStart"/>
      <w:r w:rsidRPr="00D22766">
        <w:rPr>
          <w:rFonts w:ascii="GHEA Grapalat" w:hAnsi="GHEA Grapalat" w:cs="Arial"/>
          <w:lang w:val="es-ES"/>
        </w:rPr>
        <w:t>это</w:t>
      </w:r>
      <w:proofErr w:type="spellEnd"/>
      <w:r w:rsidRPr="00D22766">
        <w:rPr>
          <w:rFonts w:ascii="GHEA Grapalat" w:hAnsi="GHEA Grapalat" w:cs="Arial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lang w:val="es-ES"/>
        </w:rPr>
        <w:t>предложить</w:t>
      </w:r>
      <w:proofErr w:type="spellEnd"/>
      <w:r w:rsidRPr="00D22766">
        <w:rPr>
          <w:rFonts w:ascii="GHEA Grapalat" w:hAnsi="GHEA Grapalat" w:cs="Arial"/>
          <w:lang w:val="es-ES"/>
        </w:rPr>
        <w:t xml:space="preserve"> в</w:t>
      </w:r>
      <w:r w:rsidRPr="00D22766">
        <w:rPr>
          <w:rFonts w:ascii="GHEA Grapalat" w:hAnsi="GHEA Grapalat" w:cs="Arial"/>
          <w:lang w:val="hy-AM"/>
        </w:rPr>
        <w:t xml:space="preserve"> </w:t>
      </w:r>
    </w:p>
    <w:p w14:paraId="6039EACC" w14:textId="77777777" w:rsidR="0094667A" w:rsidRPr="00D22766" w:rsidRDefault="00627F2B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bookmarkStart w:id="10" w:name="_Hlk23147299"/>
      <w:r w:rsidRPr="00D22766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наименование участника</w:t>
      </w:r>
    </w:p>
    <w:bookmarkEnd w:id="10"/>
    <w:p w14:paraId="28F18986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договор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выполнения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следующих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общих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 w:cs="Arial"/>
          <w:sz w:val="20"/>
          <w:szCs w:val="20"/>
          <w:lang w:val="es-ES"/>
        </w:rPr>
        <w:t>ценам</w:t>
      </w:r>
      <w:proofErr w:type="spellEnd"/>
      <w:r w:rsidRPr="00D22766">
        <w:rPr>
          <w:rFonts w:ascii="GHEA Grapalat" w:hAnsi="GHEA Grapalat" w:cs="Arial"/>
          <w:sz w:val="20"/>
          <w:szCs w:val="20"/>
          <w:lang w:val="es-ES"/>
        </w:rPr>
        <w:t>.</w:t>
      </w:r>
    </w:p>
    <w:p w14:paraId="5535A55B" w14:textId="77777777" w:rsidR="0094667A" w:rsidRPr="00D22766" w:rsidRDefault="00627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es-ES"/>
        </w:rPr>
        <w:t xml:space="preserve"> РА </w:t>
      </w:r>
      <w:proofErr w:type="spellStart"/>
      <w:r w:rsidRPr="00D22766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94667A" w:rsidRPr="00D413CA" w14:paraId="4C207B07" w14:textId="77777777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7F6F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Уме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-</w:t>
            </w:r>
          </w:p>
          <w:p w14:paraId="01C683F8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отделов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номера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16EE0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Товара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наименование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7608C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, А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все</w:t>
            </w:r>
            <w:proofErr w:type="spellEnd"/>
          </w:p>
          <w:p w14:paraId="05CF84D3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af-ZA"/>
              </w:rPr>
              <w:t>(себестоимости и прогнозируемой прибыли сумма)</w:t>
            </w:r>
          </w:p>
          <w:p w14:paraId="05273B58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/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буквами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и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цифрами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C4448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НДС**</w:t>
            </w:r>
          </w:p>
          <w:p w14:paraId="50746987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/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буквами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и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цифрами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1450C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Общая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цена</w:t>
            </w:r>
            <w:proofErr w:type="spellEnd"/>
          </w:p>
          <w:p w14:paraId="54C2B181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/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буквами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и </w:t>
            </w:r>
            <w:proofErr w:type="spellStart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цифрами</w:t>
            </w:r>
            <w:proofErr w:type="spellEnd"/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/</w:t>
            </w:r>
          </w:p>
        </w:tc>
      </w:tr>
      <w:tr w:rsidR="0094667A" w:rsidRPr="00D22766" w14:paraId="60505B2C" w14:textId="77777777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1C9B3B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57BD831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B21744A" w14:textId="77777777" w:rsidR="0094667A" w:rsidRPr="00D22766" w:rsidRDefault="00627F2B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772654" w14:textId="77777777" w:rsidR="0094667A" w:rsidRPr="00D22766" w:rsidRDefault="00627F2B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2276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0650A2" w14:textId="77777777" w:rsidR="0094667A" w:rsidRPr="00D22766" w:rsidRDefault="00627F2B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</w:t>
            </w:r>
            <w:r w:rsidRPr="00D22766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=3+4</w:t>
            </w:r>
          </w:p>
        </w:tc>
      </w:tr>
      <w:tr w:rsidR="0094667A" w:rsidRPr="00D413CA" w14:paraId="3EEEB6EC" w14:textId="77777777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ECC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C98" w14:textId="77777777" w:rsidR="0094667A" w:rsidRPr="00D22766" w:rsidRDefault="00627F2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Покупки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предмета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дозу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называют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EDCE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E8D4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E38E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94667A" w:rsidRPr="00D413CA" w14:paraId="679CB97E" w14:textId="77777777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AA2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0CF5" w14:textId="77777777" w:rsidR="0094667A" w:rsidRPr="00D22766" w:rsidRDefault="00627F2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Покупки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предмета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дозу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называют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E041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01DF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7CFD" w14:textId="77777777" w:rsidR="0094667A" w:rsidRPr="00D22766" w:rsidRDefault="0094667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94667A" w:rsidRPr="00D413CA" w14:paraId="150D608F" w14:textId="7777777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0D6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9119" w14:textId="77777777" w:rsidR="0094667A" w:rsidRPr="00D22766" w:rsidRDefault="00627F2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Покупки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предмета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рекомендуемую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дозировку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>название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3E21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64DB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22D6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94667A" w:rsidRPr="00D22766" w14:paraId="42A55E62" w14:textId="7777777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852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F860" w14:textId="77777777" w:rsidR="0094667A" w:rsidRPr="00D22766" w:rsidRDefault="00627F2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3267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3D61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B9A3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94667A" w:rsidRPr="00D22766" w14:paraId="59F44872" w14:textId="77777777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A9F8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b/>
                <w:sz w:val="20"/>
                <w:szCs w:val="20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7D2B" w14:textId="77777777" w:rsidR="0094667A" w:rsidRPr="00D22766" w:rsidRDefault="00627F2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2766"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8794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1202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9703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</w:tbl>
    <w:p w14:paraId="0B8C2F15" w14:textId="77777777" w:rsidR="0094667A" w:rsidRPr="00D22766" w:rsidRDefault="0094667A">
      <w:pPr>
        <w:rPr>
          <w:rFonts w:ascii="GHEA Grapalat" w:hAnsi="GHEA Grapalat"/>
          <w:sz w:val="20"/>
          <w:szCs w:val="20"/>
          <w:lang w:val="es-ES"/>
        </w:rPr>
      </w:pPr>
    </w:p>
    <w:p w14:paraId="1BF70129" w14:textId="77777777" w:rsidR="0094667A" w:rsidRPr="00D22766" w:rsidRDefault="0094667A">
      <w:pPr>
        <w:rPr>
          <w:rFonts w:ascii="GHEA Grapalat" w:hAnsi="GHEA Grapalat"/>
          <w:sz w:val="20"/>
          <w:szCs w:val="20"/>
          <w:lang w:val="es-ES"/>
        </w:rPr>
      </w:pPr>
    </w:p>
    <w:p w14:paraId="6DF45523" w14:textId="77777777" w:rsidR="0094667A" w:rsidRPr="00D22766" w:rsidRDefault="0094667A">
      <w:pPr>
        <w:rPr>
          <w:rFonts w:ascii="GHEA Grapalat" w:hAnsi="GHEA Grapalat"/>
          <w:sz w:val="20"/>
          <w:szCs w:val="20"/>
          <w:lang w:val="hy-AM"/>
        </w:rPr>
      </w:pPr>
    </w:p>
    <w:p w14:paraId="51731859" w14:textId="77777777" w:rsidR="0094667A" w:rsidRPr="00D22766" w:rsidRDefault="00627F2B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D22766">
        <w:rPr>
          <w:rFonts w:ascii="GHEA Grapalat" w:hAnsi="GHEA Grapalat"/>
          <w:sz w:val="20"/>
          <w:szCs w:val="20"/>
          <w:lang w:val="hy-AM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 xml:space="preserve">_____________ </w:t>
      </w:r>
    </w:p>
    <w:p w14:paraId="4779F941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наименование участника (руководителя, должность, имя и фамилия) подпись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14:paraId="2D5C142C" w14:textId="77777777" w:rsidR="0094667A" w:rsidRPr="00D22766" w:rsidRDefault="00627F2B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07EA27E" w14:textId="77777777" w:rsidR="0094667A" w:rsidRPr="00D22766" w:rsidRDefault="00627F2B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>К. Т.</w:t>
      </w:r>
      <w:r w:rsidRPr="00D22766">
        <w:rPr>
          <w:rStyle w:val="FootnoteReference"/>
          <w:rFonts w:ascii="GHEA Grapalat" w:hAnsi="GHEA Grapalat"/>
          <w:color w:val="FFFFFF"/>
          <w:sz w:val="20"/>
          <w:szCs w:val="20"/>
          <w:lang w:val="hy-AM"/>
        </w:rPr>
        <w:footnoteReference w:id="14"/>
      </w:r>
      <w:r w:rsidRPr="00D22766">
        <w:rPr>
          <w:rFonts w:ascii="GHEA Grapalat" w:hAnsi="GHEA Grapalat"/>
          <w:sz w:val="20"/>
          <w:szCs w:val="20"/>
          <w:lang w:val="hy-AM"/>
        </w:rPr>
        <w:tab/>
      </w:r>
      <w:r w:rsidRPr="00D22766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14:paraId="552C92B0" w14:textId="77777777" w:rsidR="0094667A" w:rsidRPr="00D22766" w:rsidRDefault="0094667A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2A045EC1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04B3CC69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00B597C3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518BCF7B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7BA39200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4D24FA04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1E985A93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55D77B30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469DCCB5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2EC327A7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0FD4FABA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78A368DD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hy-AM" w:eastAsia="ru-RU"/>
        </w:rPr>
      </w:pPr>
    </w:p>
    <w:p w14:paraId="2FFAE870" w14:textId="77777777" w:rsidR="0094667A" w:rsidRPr="00D22766" w:rsidRDefault="0094667A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47B3D7CB" w14:textId="77777777" w:rsidR="0094667A" w:rsidRPr="00D22766" w:rsidRDefault="0094667A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596A6F0C" w14:textId="77777777" w:rsidR="0094667A" w:rsidRPr="00D22766" w:rsidRDefault="0094667A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6332F334" w14:textId="77777777" w:rsidR="0094667A" w:rsidRPr="00D22766" w:rsidRDefault="0094667A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34A8F58C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D22766">
        <w:rPr>
          <w:rFonts w:ascii="GHEA Grapalat" w:hAnsi="GHEA Grapalat"/>
          <w:i/>
          <w:lang w:val="es-ES" w:eastAsia="ru-RU"/>
        </w:rPr>
        <w:br w:type="page"/>
      </w:r>
    </w:p>
    <w:p w14:paraId="50E0C5AA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22766">
        <w:rPr>
          <w:rFonts w:ascii="GHEA Grapalat" w:hAnsi="GHEA Grapalat" w:cs="Sylfaen"/>
          <w:b/>
          <w:lang w:val="hy-AM"/>
        </w:rPr>
        <w:t xml:space="preserve"> Приложение</w:t>
      </w:r>
      <w:r w:rsidRPr="00D22766">
        <w:rPr>
          <w:rFonts w:ascii="GHEA Grapalat" w:hAnsi="GHEA Grapalat" w:cs="Arial"/>
          <w:b/>
          <w:lang w:val="hy-AM"/>
        </w:rPr>
        <w:t xml:space="preserve"> 4.2</w:t>
      </w:r>
    </w:p>
    <w:p w14:paraId="5A0BE160" w14:textId="447622BA" w:rsidR="0094667A" w:rsidRPr="00D22766" w:rsidRDefault="00D2276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bCs/>
          <w:i w:val="0"/>
          <w:lang w:val="hy-AM"/>
        </w:rPr>
        <w:t>ТОР-ГОВОРИТСЯ В ЗАЯВЛЕНИИ САПБ-26/3</w:t>
      </w:r>
    </w:p>
    <w:p w14:paraId="14D1F8D1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D22766">
        <w:rPr>
          <w:rFonts w:ascii="GHEA Grapalat" w:hAnsi="GHEA Grapalat" w:cs="Sylfaen"/>
          <w:b/>
          <w:lang w:val="es-ES"/>
        </w:rPr>
        <w:t>*</w:t>
      </w:r>
      <w:r w:rsidRPr="00D22766">
        <w:rPr>
          <w:rFonts w:ascii="GHEA Grapalat" w:hAnsi="GHEA Grapalat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кодом</w:t>
      </w:r>
      <w:proofErr w:type="spellEnd"/>
    </w:p>
    <w:p w14:paraId="564334B4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 w:rsidRPr="00D22766">
        <w:rPr>
          <w:rFonts w:ascii="GHEA Grapalat" w:hAnsi="GHEA Grapalat" w:cs="Sylfaen"/>
          <w:b/>
          <w:lang w:val="es-ES"/>
        </w:rPr>
        <w:t>Котировок</w:t>
      </w:r>
      <w:proofErr w:type="spellEnd"/>
      <w:r w:rsidRPr="00D2276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запрос</w:t>
      </w:r>
      <w:proofErr w:type="spellEnd"/>
      <w:r w:rsidRPr="00D22766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приглашения</w:t>
      </w:r>
      <w:proofErr w:type="spellEnd"/>
    </w:p>
    <w:p w14:paraId="6B49C1DE" w14:textId="77777777" w:rsidR="0094667A" w:rsidRPr="00D22766" w:rsidRDefault="0094667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079F51BF" w14:textId="77777777" w:rsidR="0094667A" w:rsidRPr="00D22766" w:rsidRDefault="00627F2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>Неустойки</w:t>
      </w:r>
      <w:proofErr w:type="spellEnd"/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 xml:space="preserve"> , СОГЛАШЕНИЕ О </w:t>
      </w:r>
    </w:p>
    <w:p w14:paraId="060FB5AD" w14:textId="77777777" w:rsidR="0094667A" w:rsidRPr="00D22766" w:rsidRDefault="00627F2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 xml:space="preserve"> (квалификационный обеспечение)</w:t>
      </w:r>
    </w:p>
    <w:p w14:paraId="23B9648C" w14:textId="77777777" w:rsidR="0094667A" w:rsidRPr="00D22766" w:rsidRDefault="00627F2B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</w:t>
      </w:r>
    </w:p>
    <w:p w14:paraId="1A531944" w14:textId="77777777" w:rsidR="0094667A" w:rsidRPr="00D22766" w:rsidRDefault="00627F2B">
      <w:pPr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г.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Ереван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"</w:t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"</w:t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20 года.**</w:t>
      </w:r>
    </w:p>
    <w:p w14:paraId="00FD0758" w14:textId="77777777" w:rsidR="0094667A" w:rsidRPr="00D22766" w:rsidRDefault="0094667A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60F72F2" w14:textId="77777777" w:rsidR="0094667A" w:rsidRPr="00D22766" w:rsidRDefault="00627F2B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в лице директора Компании </w:t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9B95555" w14:textId="77777777" w:rsidR="0094667A" w:rsidRPr="00D22766" w:rsidRDefault="00627F2B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Название компании</w:t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директора Компании, имя и фамилия, паспортные данные</w:t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который действует в Компании на основе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устава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вр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далее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-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Общество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настоящим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одностороннем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порядке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устанавливает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следующие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неустойки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уплаты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согласие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760B4B51" w14:textId="77777777" w:rsidR="0094667A" w:rsidRPr="00D22766" w:rsidRDefault="0094667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2A554E28" w14:textId="77777777" w:rsidR="0094667A" w:rsidRPr="00D22766" w:rsidRDefault="00627F2B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 xml:space="preserve"> А.</w:t>
      </w:r>
      <w:proofErr w:type="spellStart"/>
      <w:r w:rsidRPr="00D22766">
        <w:rPr>
          <w:rFonts w:ascii="GHEA Grapalat" w:hAnsi="GHEA Grapalat" w:cs="GHEA Grapalat"/>
          <w:b/>
          <w:sz w:val="20"/>
          <w:szCs w:val="20"/>
        </w:rPr>
        <w:t>амазонка</w:t>
      </w:r>
      <w:proofErr w:type="spellEnd"/>
      <w:r w:rsidRPr="00D22766">
        <w:rPr>
          <w:rFonts w:ascii="GHEA Grapalat" w:hAnsi="GHEA Grapalat" w:cs="GHEA Grapalat"/>
          <w:b/>
          <w:sz w:val="20"/>
          <w:szCs w:val="20"/>
        </w:rPr>
        <w:t xml:space="preserve"> </w:t>
      </w:r>
      <w:proofErr w:type="spellStart"/>
      <w:r w:rsidRPr="00D22766">
        <w:rPr>
          <w:rFonts w:ascii="GHEA Grapalat" w:hAnsi="GHEA Grapalat" w:cs="GHEA Grapalat"/>
          <w:b/>
          <w:sz w:val="20"/>
          <w:szCs w:val="20"/>
        </w:rPr>
        <w:t>предмет</w:t>
      </w:r>
      <w:proofErr w:type="spellEnd"/>
    </w:p>
    <w:p w14:paraId="25A41798" w14:textId="77777777" w:rsidR="0094667A" w:rsidRPr="00D22766" w:rsidRDefault="00627F2B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ab/>
      </w:r>
      <w:r w:rsidRPr="00D22766">
        <w:rPr>
          <w:rFonts w:ascii="GHEA Grapalat" w:hAnsi="GHEA Grapalat" w:cs="GHEA Grapalat"/>
          <w:sz w:val="20"/>
          <w:szCs w:val="20"/>
          <w:lang w:val="pt-BR"/>
        </w:rPr>
        <w:tab/>
        <w:t xml:space="preserve"> </w:t>
      </w:r>
    </w:p>
    <w:p w14:paraId="2329EB80" w14:textId="77777777" w:rsidR="0094667A" w:rsidRPr="00D22766" w:rsidRDefault="00627F2B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Компания участвует в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* (асут Заказчик) по </w:t>
      </w:r>
    </w:p>
    <w:p w14:paraId="1A3C59B4" w14:textId="77777777" w:rsidR="0094667A" w:rsidRPr="00D22766" w:rsidRDefault="00627F2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наименование заказчика</w:t>
      </w:r>
    </w:p>
    <w:p w14:paraId="184A1DD1" w14:textId="77777777" w:rsidR="0094667A" w:rsidRPr="00D22766" w:rsidRDefault="00627F2B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казакова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* кода в процедуре закупки:</w:t>
      </w:r>
    </w:p>
    <w:p w14:paraId="6E66A314" w14:textId="77777777" w:rsidR="0094667A" w:rsidRPr="00D22766" w:rsidRDefault="00627F2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pt-BR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код процедуры</w:t>
      </w:r>
    </w:p>
    <w:p w14:paraId="728B3365" w14:textId="77777777" w:rsidR="0094667A" w:rsidRPr="00D22766" w:rsidRDefault="00627F2B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1.2 Как в результате процедуры закупки выбран участник, заключаемого для выполнения предусмотренных контрактом обязательств необходимой квалификации обеспечение, Компания, представляет Заказчику в настоящей неустойки соглашения и при выплате пандора заполненных и утвержденных Компанией. </w:t>
      </w:r>
    </w:p>
    <w:p w14:paraId="613F90B7" w14:textId="77777777" w:rsidR="0094667A" w:rsidRPr="00D22766" w:rsidRDefault="00627F2B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1.3 Компания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настоящим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неустойки համաձայնագ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р.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в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н прилагаемых к нему платежных требований (асут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Отступ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с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подписанием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анненкова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соглашается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с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тем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что: </w:t>
      </w:r>
    </w:p>
    <w:p w14:paraId="5E9FB364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а) подписанием Петиции Компания дает его подтверждение Петиции "условия Оплаты" поля заполнены "акцептирован оплаты", в противном случае указанные суммы, связанные с взиманием Компании обслуживающей /плательщиками/ Банки /ассет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Плательщиками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Банк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полученных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Панамы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представляют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Компании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дополнительное согласие на получение, как со стороны Компании Петиции на уже поставить в подпись акцентом в целях: </w:t>
      </w:r>
    </w:p>
    <w:p w14:paraId="2FB1E749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б)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является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основой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Плательщиками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Банка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мар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перечислены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полном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объеме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в Компании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со счета взимания без дополнительных акцентом: </w:t>
      </w:r>
    </w:p>
    <w:p w14:paraId="57029AD5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эмиграции)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Компания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не может писать или иным способом Плательщиком Банку-распорядился Требований,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возложенных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на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его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акцент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снятие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19FAC9E1" w14:textId="77777777" w:rsidR="0094667A" w:rsidRPr="00D22766" w:rsidRDefault="00627F2B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г)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Компания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подтверждает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календарь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на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неустойки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всю сумму.</w:t>
      </w:r>
    </w:p>
    <w:p w14:paraId="451F70D0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д) Компания настоящим соглашается с тем,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Банк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какую-либо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ответственность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несет Заказчиком представлены оплаты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требования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Петиции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правомерности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обоснованности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сроках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представления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Требований для обеспечения исполнения Плательщиками Банком осуществляемых действий. </w:t>
      </w:r>
    </w:p>
    <w:p w14:paraId="6237BE9E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1.4 Компанией в результате процедуры закупки договора в случае неисполнения или ненадлежащего исполнения, в случае, если это приводит к Заказчиком договора в одностороннем расторжении Заказчиком настоящего неустойки соглашение и при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борнео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представляет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Плательщиком Банку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, письменно уведомив об этом Компанию. неустойки Настоящего соглашения и при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электронной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цифровой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подписью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, утвержденных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будет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в случае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их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в Банк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были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представлены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в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электронном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носителях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а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также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из них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переведена газетой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бумажных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версиях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0F989230" w14:textId="77777777" w:rsidR="0094667A" w:rsidRPr="00D22766" w:rsidRDefault="00627F2B">
      <w:pPr>
        <w:numPr>
          <w:ilvl w:val="1"/>
          <w:numId w:val="25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Заказчик Плательщиком банку может представить другие дополнительные документы.</w:t>
      </w:r>
    </w:p>
    <w:p w14:paraId="6B2CE64B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>1.6 Плательщиками Банком Б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агро указанной суммы в результате выплаты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Компании 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, возникших рисков (Компании понесенные убытки)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негативных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последствий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для Банка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никакой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не несет ответственности за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: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Банк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обязан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проверять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Компанией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условия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договора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нарушая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факты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348BC78E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в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случае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>,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когда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данные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средства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отвечают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требованиям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установленным</w:t>
      </w:r>
      <w:proofErr w:type="spellEnd"/>
      <w:r w:rsidRPr="00D413CA">
        <w:rPr>
          <w:rFonts w:ascii="GHEA Grapalat" w:hAnsi="GHEA Grapalat" w:cs="GHEA Grapalat"/>
          <w:sz w:val="20"/>
          <w:szCs w:val="20"/>
          <w:lang w:val="ru-RU"/>
        </w:rPr>
        <w:t>для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Плательщиков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банк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для оплаты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413CA">
        <w:rPr>
          <w:rFonts w:ascii="GHEA Grapalat" w:hAnsi="GHEA Grapalat" w:cs="GHEA Grapalat"/>
          <w:sz w:val="20"/>
          <w:szCs w:val="20"/>
          <w:lang w:val="ru-RU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получения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413CA">
        <w:rPr>
          <w:rFonts w:ascii="GHEA Grapalat" w:hAnsi="GHEA Grapalat" w:cs="GHEA Grapalat"/>
          <w:sz w:val="20"/>
          <w:szCs w:val="20"/>
          <w:lang w:val="ru-RU"/>
        </w:rPr>
        <w:t>последля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двух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рабочих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матч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дня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время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нужно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, чтобы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информировать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413CA">
        <w:rPr>
          <w:rFonts w:ascii="GHEA Grapalat" w:hAnsi="GHEA Grapalat" w:cs="GHEA Grapalat"/>
          <w:sz w:val="20"/>
          <w:szCs w:val="20"/>
          <w:lang w:val="ru-RU"/>
        </w:rPr>
        <w:t>Заказчикадля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в письменной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форме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173533F" w14:textId="77777777" w:rsidR="0094667A" w:rsidRPr="00D22766" w:rsidRDefault="00627F2B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1.8 Настоящее соглашение и при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Б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ангар после представления в Банк, в Банке, независимо от причин, в течение десяти рабочих встреча дней Заказчику суммы в случае невыплаты, Заказчик разместил связанные Компании сведения о передача &lt;&lt;АКРА Кредит Репортинг&gt;&gt; ЗАО (Кредитное бюро):</w:t>
      </w:r>
    </w:p>
    <w:p w14:paraId="704D8EB8" w14:textId="77777777" w:rsidR="0094667A" w:rsidRPr="00D22766" w:rsidRDefault="0094667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6A692C57" w14:textId="77777777" w:rsidR="0094667A" w:rsidRPr="00D22766" w:rsidRDefault="00627F2B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proofErr w:type="spellStart"/>
      <w:r w:rsidRPr="00D22766">
        <w:rPr>
          <w:rFonts w:ascii="GHEA Grapalat" w:hAnsi="GHEA Grapalat" w:cs="GHEA Grapalat"/>
          <w:b/>
          <w:bCs/>
          <w:sz w:val="20"/>
          <w:szCs w:val="20"/>
        </w:rPr>
        <w:t>Другие</w:t>
      </w:r>
      <w:proofErr w:type="spellEnd"/>
      <w:r w:rsidRPr="00D22766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D22766">
        <w:rPr>
          <w:rFonts w:ascii="GHEA Grapalat" w:hAnsi="GHEA Grapalat" w:cs="GHEA Grapalat"/>
          <w:b/>
          <w:bCs/>
          <w:sz w:val="20"/>
          <w:szCs w:val="20"/>
        </w:rPr>
        <w:t>условия</w:t>
      </w:r>
      <w:proofErr w:type="spellEnd"/>
    </w:p>
    <w:p w14:paraId="5FD6FD6A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413CA">
        <w:rPr>
          <w:rFonts w:ascii="GHEA Grapalat" w:hAnsi="GHEA Grapalat" w:cs="GHEA Grapalat"/>
          <w:sz w:val="20"/>
          <w:szCs w:val="20"/>
          <w:lang w:val="ru-RU"/>
        </w:rPr>
        <w:t>2.1 Настоящего соглашения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Панамы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proofErr w:type="gramStart"/>
      <w:r w:rsidRPr="00D22766">
        <w:rPr>
          <w:rFonts w:ascii="GHEA Grapalat" w:hAnsi="GHEA Grapalat" w:cs="GHEA Grapalat"/>
          <w:sz w:val="20"/>
          <w:szCs w:val="20"/>
          <w:lang w:val="hy-AM"/>
        </w:rPr>
        <w:t>ахене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,в</w:t>
      </w:r>
      <w:proofErr w:type="gramEnd"/>
      <w:r w:rsidRPr="00D413CA">
        <w:rPr>
          <w:rFonts w:ascii="GHEA Grapalat" w:hAnsi="GHEA Grapalat" w:cs="GHEA Grapalat"/>
          <w:sz w:val="20"/>
          <w:szCs w:val="20"/>
          <w:lang w:val="ru-RU"/>
        </w:rPr>
        <w:t xml:space="preserve"> силы на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в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 xml:space="preserve"> вводе Компании по ратификации момента и силы в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 xml:space="preserve">Заказчика, стороны заключенного договора выполнения результат полного поступления дня , следующего за </w:t>
      </w:r>
      <w:proofErr w:type="spellStart"/>
      <w:r w:rsidRPr="00D413CA">
        <w:rPr>
          <w:rFonts w:ascii="GHEA Grapalat" w:hAnsi="GHEA Grapalat" w:cs="GHEA Grapalat"/>
          <w:sz w:val="20"/>
          <w:szCs w:val="20"/>
          <w:lang w:val="ru-RU"/>
        </w:rPr>
        <w:t>хх</w:t>
      </w:r>
      <w:proofErr w:type="spellEnd"/>
      <w:r w:rsidRPr="00D413CA">
        <w:rPr>
          <w:rFonts w:ascii="GHEA Grapalat" w:hAnsi="GHEA Grapalat" w:cs="GHEA Grapalat"/>
          <w:sz w:val="20"/>
          <w:szCs w:val="20"/>
          <w:lang w:val="ru-RU"/>
        </w:rPr>
        <w:t xml:space="preserve"> рабочую встречу день , включая народ". </w:t>
      </w:r>
    </w:p>
    <w:p w14:paraId="55C4B65B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2.2.Настоящее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соглашение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Банку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никакие </w:t>
      </w:r>
    </w:p>
    <w:p w14:paraId="76949BA5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удостоверяется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позволила договорных обязательств, нарушение, а</w:t>
      </w:r>
    </w:p>
    <w:p w14:paraId="3E23F9EF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Компанией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удостоверяется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неустойки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настоящего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соглашения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должным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образом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подписанного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в Компании компетентным лицом.</w:t>
      </w:r>
    </w:p>
    <w:p w14:paraId="05381C5F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>2.3 Настоящего Соглашения, в связи с возникшим споры разрешаются путем переговоров время". В случае недостижения согласия споры разрешаются в судебном порядке в народ".</w:t>
      </w:r>
    </w:p>
    <w:p w14:paraId="54A5141E" w14:textId="77777777" w:rsidR="0094667A" w:rsidRPr="00D22766" w:rsidRDefault="0094667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5C01B829" w14:textId="77777777" w:rsidR="0094667A" w:rsidRPr="00D22766" w:rsidRDefault="00627F2B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>3. Адрес компании, банковские вывертами</w:t>
      </w:r>
    </w:p>
    <w:p w14:paraId="4902E100" w14:textId="77777777" w:rsidR="0094667A" w:rsidRPr="00D22766" w:rsidRDefault="00627F2B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0E7E8A41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название компании</w:t>
      </w:r>
    </w:p>
    <w:p w14:paraId="278A9D82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0BC9390E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адрес компании</w:t>
      </w:r>
    </w:p>
    <w:p w14:paraId="419E83BC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79309F3B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компанию обслуживающего банка наименование</w:t>
      </w:r>
    </w:p>
    <w:p w14:paraId="595995C4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5CD35971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</w:p>
    <w:p w14:paraId="331B2AB4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>К. Т</w:t>
      </w:r>
    </w:p>
    <w:p w14:paraId="34420F63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5551431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>День/месяц/год</w:t>
      </w:r>
    </w:p>
    <w:p w14:paraId="0BF483BB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</w:p>
    <w:p w14:paraId="3E6E4DF0" w14:textId="77777777" w:rsidR="0094667A" w:rsidRPr="00D22766" w:rsidRDefault="0094667A">
      <w:pPr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14:paraId="28B0C216" w14:textId="77777777" w:rsidR="0094667A" w:rsidRPr="00D22766" w:rsidRDefault="00627F2B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D22766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заполняется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секретаря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комиссии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коми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до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приглашения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бюллетене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опубликован:</w:t>
      </w:r>
    </w:p>
    <w:p w14:paraId="20128DED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D22766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94667A" w:rsidRPr="00D22766" w14:paraId="39A2703F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DB7EF7" w14:textId="77777777" w:rsidR="0094667A" w:rsidRPr="00D22766" w:rsidRDefault="00627F2B">
            <w:pPr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>ДЛЯ ОПЛАТЫ</w:t>
            </w:r>
            <w:r w:rsidRPr="00D2276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ОТСТУП* </w:t>
            </w:r>
          </w:p>
        </w:tc>
      </w:tr>
      <w:tr w:rsidR="0094667A" w:rsidRPr="00D22766" w14:paraId="7ACE8467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B8E24E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№ </w:t>
            </w:r>
          </w:p>
        </w:tc>
      </w:tr>
      <w:tr w:rsidR="0094667A" w:rsidRPr="00D22766" w14:paraId="0B3C4BB8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BA5ADA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Представления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227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22766"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</w:p>
        </w:tc>
      </w:tr>
      <w:tr w:rsidR="0094667A" w:rsidRPr="00D22766" w14:paraId="3D5E91C4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318240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Наименование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плательщика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или имя и фамилию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общество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с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ограниченной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Ответственностью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413CA" w14:paraId="69AA0DE3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0ACEBD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 Плательщика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за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Финансовой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банк</w:t>
            </w:r>
            <w:proofErr w:type="gram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</w:tc>
      </w:tr>
      <w:tr w:rsidR="0094667A" w:rsidRPr="00D22766" w14:paraId="277AC2A1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E3A697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счета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номер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22766" w14:paraId="4DEE097D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8950D0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идентификационный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номер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налогоплательщика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22766" w14:paraId="48ADA121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EED6A7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ГОД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413CA" w14:paraId="74CA751D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0B4E5F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 Бенефициаром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название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или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имя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фамилия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</w:tc>
      </w:tr>
      <w:tr w:rsidR="0094667A" w:rsidRPr="00D22766" w14:paraId="7A1676D1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FBDB3D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ГОД</w:t>
            </w:r>
            <w:proofErr w:type="gramEnd"/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не заполняется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94667A" w:rsidRPr="00D22766" w14:paraId="0937D264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D930F4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ИНН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413CA" w14:paraId="320C3A42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8F0053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proofErr w:type="gramStart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Бенефициара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,</w:t>
            </w:r>
            <w:proofErr w:type="gram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Финансовой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(банк)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</w:tc>
      </w:tr>
      <w:tr w:rsidR="0094667A" w:rsidRPr="00D413CA" w14:paraId="68DA4E43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23C21B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.Бенефициара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счета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номер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г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</w:p>
        </w:tc>
      </w:tr>
      <w:tr w:rsidR="0094667A" w:rsidRPr="00D22766" w14:paraId="0CF13D94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952FC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Сумма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цифрами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и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</w:rPr>
              <w:t>словами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  <w:proofErr w:type="gramEnd"/>
          </w:p>
        </w:tc>
      </w:tr>
      <w:tr w:rsidR="0094667A" w:rsidRPr="00D413CA" w14:paraId="6D15019D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D41ACE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15.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Акцептирован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сумма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proofErr w:type="gram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цифрами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и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словами)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предусмотренных на указанные суммы частичного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которая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применяется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94667A" w:rsidRPr="00D22766" w14:paraId="454D1BC6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EBC764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Валюта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словами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и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</w:rPr>
              <w:t>кодом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)`</w:t>
            </w:r>
            <w:proofErr w:type="gramEnd"/>
          </w:p>
        </w:tc>
      </w:tr>
      <w:tr w:rsidR="0094667A" w:rsidRPr="00D413CA" w14:paraId="43278E82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2F499B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.Сделки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оплаты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)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цель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(квалификационный </w:t>
            </w:r>
            <w:proofErr w:type="spellStart"/>
            <w:r w:rsidRPr="00D413CA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ооо</w:t>
            </w:r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мз</w:t>
            </w:r>
            <w:proofErr w:type="spellEnd"/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для</w:t>
            </w:r>
            <w:proofErr w:type="spellEnd"/>
            <w:r w:rsidRPr="00D413CA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94667A" w:rsidRPr="00D413CA" w14:paraId="43966C8D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5F92EAD7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исполнения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оснований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Документов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наименование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том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числе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неустойки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,</w:t>
            </w:r>
            <w:proofErr w:type="gram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соглашение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о,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их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число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б</w:t>
            </w:r>
            <w:proofErr w:type="spellStart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амар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код</w:t>
            </w: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, на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основании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которого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производится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взыскание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`</w:t>
            </w:r>
          </w:p>
          <w:p w14:paraId="22481D3D" w14:textId="77777777" w:rsidR="0094667A" w:rsidRPr="00D413CA" w:rsidRDefault="0094667A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</w:tr>
      <w:tr w:rsidR="0094667A" w:rsidRPr="00D413CA" w14:paraId="32978879" w14:textId="77777777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CF2A52" w14:textId="77777777" w:rsidR="0094667A" w:rsidRPr="00D22766" w:rsidRDefault="0094667A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94667A" w:rsidRPr="00D413CA" w14:paraId="67D8AE2E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5B4705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19. Условия оплаты для &lt;акцептирован оплата&gt;</w:t>
            </w:r>
          </w:p>
          <w:p w14:paraId="1AC08C72" w14:textId="77777777" w:rsidR="0094667A" w:rsidRPr="00D22766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94667A" w:rsidRPr="00D413CA" w14:paraId="4F1D6D45" w14:textId="77777777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9F0076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Белграде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в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рамках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совета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страниц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количество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--- </w:t>
            </w: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стр.</w:t>
            </w:r>
          </w:p>
          <w:p w14:paraId="34E1A255" w14:textId="77777777" w:rsidR="0094667A" w:rsidRPr="00D22766" w:rsidRDefault="0094667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94667A" w:rsidRPr="00D413CA" w14:paraId="149011A4" w14:textId="77777777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5DA77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а. Бенефициара подписи</w:t>
            </w:r>
          </w:p>
          <w:p w14:paraId="10CADE60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51C1C5DE" w14:textId="77777777" w:rsidR="0094667A" w:rsidRPr="00D413CA" w:rsidRDefault="00627F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11D0A9F2" w14:textId="77777777" w:rsidR="0094667A" w:rsidRPr="00D413CA" w:rsidRDefault="0094667A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0D1469A8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6326031C" w14:textId="77777777" w:rsidR="0094667A" w:rsidRPr="00D413CA" w:rsidRDefault="00627F2B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44522209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1DF09D72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.б.</w:t>
            </w:r>
          </w:p>
          <w:p w14:paraId="32D4E0A7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К. Т.</w:t>
            </w:r>
          </w:p>
          <w:p w14:paraId="2BBB3006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E295A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1.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а. Плательщика подписи`</w:t>
            </w:r>
          </w:p>
          <w:p w14:paraId="50F52CFF" w14:textId="77777777" w:rsidR="0094667A" w:rsidRPr="00D413CA" w:rsidRDefault="0094667A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68CC2187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/____________________/</w:t>
            </w:r>
          </w:p>
          <w:p w14:paraId="7A2F31A6" w14:textId="77777777" w:rsidR="0094667A" w:rsidRPr="00D413CA" w:rsidRDefault="0094667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7F90A5F0" w14:textId="77777777" w:rsidR="0094667A" w:rsidRPr="00D413CA" w:rsidRDefault="0094667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6B3AD31C" w14:textId="77777777" w:rsidR="0094667A" w:rsidRPr="00D413CA" w:rsidRDefault="00627F2B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4AC1BACE" w14:textId="77777777" w:rsidR="0094667A" w:rsidRPr="00D413CA" w:rsidRDefault="0094667A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05283E64" w14:textId="77777777" w:rsidR="0094667A" w:rsidRPr="00D413CA" w:rsidRDefault="00627F2B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1.б. К. Т.</w:t>
            </w:r>
          </w:p>
          <w:p w14:paraId="73EE35BA" w14:textId="77777777" w:rsidR="0094667A" w:rsidRPr="00D413CA" w:rsidRDefault="0094667A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94667A" w:rsidRPr="00D22766" w14:paraId="6B31E1AA" w14:textId="77777777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0177CC" w14:textId="77777777" w:rsidR="0094667A" w:rsidRPr="00D413CA" w:rsidRDefault="00627F2B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.а.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Бенефициара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финансовой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315DC84B" w14:textId="77777777" w:rsidR="0094667A" w:rsidRPr="00D22766" w:rsidRDefault="00627F2B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75D9B065" w14:textId="77777777" w:rsidR="0094667A" w:rsidRPr="00D413CA" w:rsidRDefault="00627F2B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/____________________/</w:t>
            </w:r>
          </w:p>
          <w:p w14:paraId="3B511A03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</w:p>
          <w:p w14:paraId="315FC0BA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подпись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1717F07" w14:textId="77777777" w:rsidR="0094667A" w:rsidRPr="00D22766" w:rsidRDefault="0094667A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A23191E" w14:textId="77777777" w:rsidR="0094667A" w:rsidRPr="00D22766" w:rsidRDefault="0094667A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F876B1D" w14:textId="77777777" w:rsidR="0094667A" w:rsidRPr="00D413CA" w:rsidRDefault="00627F2B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.а.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Плательщику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финансовой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392521DC" w14:textId="77777777" w:rsidR="0094667A" w:rsidRPr="00D413CA" w:rsidRDefault="0094667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6090C52B" w14:textId="77777777" w:rsidR="0094667A" w:rsidRPr="00D413CA" w:rsidRDefault="0094667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2CE8F111" w14:textId="77777777" w:rsidR="0094667A" w:rsidRPr="00D413CA" w:rsidRDefault="00627F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7F74E8F9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подпись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31A8374" w14:textId="77777777" w:rsidR="0094667A" w:rsidRPr="00D22766" w:rsidRDefault="0094667A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94667A" w:rsidRPr="00D413CA" w14:paraId="41650390" w14:textId="77777777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1F81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24.б. К. Т.</w:t>
            </w:r>
          </w:p>
          <w:p w14:paraId="06E495AC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0A4E9A11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04792298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эмиграции</w:t>
            </w:r>
            <w:proofErr w:type="spellEnd"/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"___" </w:t>
            </w:r>
            <w:r w:rsidRPr="00D413CA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___ 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20___ </w:t>
            </w:r>
            <w:r w:rsidRPr="00D413CA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года.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</w:p>
          <w:p w14:paraId="3630DF56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0BF4AFFA" w14:textId="77777777" w:rsidR="0094667A" w:rsidRPr="00D413CA" w:rsidRDefault="0094667A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B31B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23.б. К. Т. </w:t>
            </w:r>
          </w:p>
          <w:p w14:paraId="0656EFE0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503D086A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</w:p>
          <w:p w14:paraId="5078B282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23.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миграции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.Выполнения</w:t>
            </w:r>
            <w:proofErr w:type="gram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дата` 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"___" </w:t>
            </w:r>
            <w:r w:rsidRPr="00D413CA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___ 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20___</w:t>
            </w:r>
            <w:r w:rsidRPr="00D413CA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года.</w:t>
            </w:r>
          </w:p>
        </w:tc>
      </w:tr>
    </w:tbl>
    <w:p w14:paraId="5B467916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39A02FA9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51514B19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36BADCB8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39B24221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069FCA2D" w14:textId="77777777" w:rsidR="0094667A" w:rsidRPr="00D22766" w:rsidRDefault="00627F2B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*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Оплата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заполняется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соответствии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с настоящим приглашением "для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Оплаты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обязательных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требований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аврааме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порядка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заполнения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>":</w:t>
      </w:r>
    </w:p>
    <w:p w14:paraId="3B1BE030" w14:textId="77777777" w:rsidR="0094667A" w:rsidRPr="00D22766" w:rsidRDefault="00627F2B">
      <w:pPr>
        <w:jc w:val="center"/>
        <w:rPr>
          <w:rFonts w:ascii="GHEA Grapalat" w:hAnsi="GHEA Grapalat"/>
          <w:b/>
          <w:sz w:val="20"/>
          <w:szCs w:val="20"/>
          <w:lang w:val="nl-NL"/>
        </w:rPr>
      </w:pPr>
      <w:r w:rsidRPr="00D22766">
        <w:rPr>
          <w:rFonts w:ascii="GHEA Grapalat" w:hAnsi="GHEA Grapalat"/>
          <w:b/>
          <w:sz w:val="20"/>
          <w:szCs w:val="20"/>
          <w:lang w:val="hy-AM"/>
        </w:rPr>
        <w:br w:type="page"/>
        <w:t>Для оплаты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требований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обязательных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реквизитов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и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заполнения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руководство</w:t>
      </w:r>
    </w:p>
    <w:p w14:paraId="377461FC" w14:textId="77777777" w:rsidR="0094667A" w:rsidRPr="00D22766" w:rsidRDefault="0094667A">
      <w:pPr>
        <w:jc w:val="center"/>
        <w:rPr>
          <w:rFonts w:ascii="GHEA Grapalat" w:hAnsi="GHEA Grapalat"/>
          <w:b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94667A" w:rsidRPr="00D22766" w14:paraId="34E2302A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481" w14:textId="77777777" w:rsidR="0094667A" w:rsidRPr="00D22766" w:rsidRDefault="00627F2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</w:rPr>
              <w:t>H/H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E82D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766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</w:rPr>
              <w:t>Оплаты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</w:rPr>
              <w:t>отступ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</w:rPr>
              <w:t>документа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</w:rPr>
              <w:t>реквизиты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2D9" w14:textId="77777777" w:rsidR="0094667A" w:rsidRPr="00D413CA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Указанного поля/</w:t>
            </w:r>
          </w:p>
          <w:p w14:paraId="3C0122E8" w14:textId="77777777" w:rsidR="0094667A" w:rsidRPr="00D413CA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паперами</w:t>
            </w:r>
            <w:proofErr w:type="spellEnd"/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наличие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0157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Паперами</w:t>
            </w:r>
            <w:proofErr w:type="spellEnd"/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заполнения требование</w:t>
            </w:r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14:paraId="5F311F06" w14:textId="77777777" w:rsidR="0094667A" w:rsidRPr="00D413CA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для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закупок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связанные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с 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процессом</w:t>
            </w:r>
            <w:proofErr w:type="spellEnd"/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0C3" w14:textId="77777777" w:rsidR="0094667A" w:rsidRPr="00D413CA" w:rsidRDefault="00627F2B">
            <w:pPr>
              <w:ind w:left="-588" w:firstLine="588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Вывертами</w:t>
            </w:r>
          </w:p>
          <w:p w14:paraId="2075D526" w14:textId="77777777" w:rsidR="0094667A" w:rsidRPr="00D413CA" w:rsidRDefault="00627F2B">
            <w:pPr>
              <w:ind w:left="-588" w:firstLine="588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дополнительные </w:t>
            </w:r>
            <w:proofErr w:type="spellStart"/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армения</w:t>
            </w:r>
            <w:proofErr w:type="spellEnd"/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</w:p>
          <w:p w14:paraId="637ED377" w14:textId="77777777" w:rsidR="0094667A" w:rsidRPr="00D413CA" w:rsidRDefault="00627F2B">
            <w:pPr>
              <w:ind w:left="-588" w:firstLine="588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получатель или плательщик</w:t>
            </w:r>
          </w:p>
          <w:p w14:paraId="13837312" w14:textId="77777777" w:rsidR="0094667A" w:rsidRPr="00D22766" w:rsidRDefault="00627F2B">
            <w:pPr>
              <w:ind w:left="-588" w:firstLine="58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766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закупки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связанные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с </w:t>
            </w:r>
            <w:proofErr w:type="spellStart"/>
            <w:r w:rsidRPr="00D227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процессом</w:t>
            </w:r>
            <w:proofErr w:type="spellEnd"/>
            <w:r w:rsidRPr="00D2276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94667A" w:rsidRPr="00D22766" w14:paraId="5EF8341F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EB1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76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86D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766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531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766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076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766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8BC7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766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</w:tr>
      <w:tr w:rsidR="0094667A" w:rsidRPr="00D413CA" w14:paraId="4ACB414E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980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77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BAC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079B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обязательного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225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Документа на заранее заполненные в &lt;Платежа отступ&gt;</w:t>
            </w:r>
          </w:p>
        </w:tc>
      </w:tr>
      <w:tr w:rsidR="0094667A" w:rsidRPr="00D413CA" w14:paraId="58B4BA43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B55" w14:textId="77777777" w:rsidR="0094667A" w:rsidRPr="00D413CA" w:rsidRDefault="0094667A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GHEA Grapalat" w:hAnsi="GHEA Grapalat" w:cs="Times Armenian"/>
                <w:sz w:val="16"/>
                <w:szCs w:val="16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F74" w14:textId="77777777" w:rsidR="0094667A" w:rsidRPr="00D22766" w:rsidRDefault="00627F2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оплаты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петиции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D7A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770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949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заполняется на выгодоприобретателя, стороны` плательщика банку для оплаты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панамы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представляя</w:t>
            </w:r>
          </w:p>
        </w:tc>
      </w:tr>
      <w:tr w:rsidR="0094667A" w:rsidRPr="00D413CA" w14:paraId="4FEDBF12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6E4" w14:textId="77777777" w:rsidR="0094667A" w:rsidRPr="00D413CA" w:rsidRDefault="0094667A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16"/>
                <w:szCs w:val="16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978B" w14:textId="77777777" w:rsidR="0094667A" w:rsidRPr="00D22766" w:rsidRDefault="00627F2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презентации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дату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A9B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7B7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  <w:p w14:paraId="6A96E79C" w14:textId="77777777" w:rsidR="0094667A" w:rsidRPr="00D22766" w:rsidRDefault="009466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D99" w14:textId="77777777" w:rsidR="0094667A" w:rsidRPr="00D22766" w:rsidRDefault="00627F2B">
            <w:pPr>
              <w:ind w:left="132" w:hanging="13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на выгодоприобретателя, стороны` плательщика в банк платежных требований представления в день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</w:p>
        </w:tc>
      </w:tr>
      <w:tr w:rsidR="0094667A" w:rsidRPr="00D413CA" w14:paraId="085BD8E5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33B" w14:textId="77777777" w:rsidR="0094667A" w:rsidRPr="00D413CA" w:rsidRDefault="0094667A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16"/>
                <w:szCs w:val="16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BA4" w14:textId="77777777" w:rsidR="0094667A" w:rsidRPr="00D413CA" w:rsidRDefault="00627F2B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наименование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Плательщика</w:t>
            </w:r>
            <w:proofErr w:type="spellEnd"/>
            <w:r w:rsidRPr="00D413CA">
              <w:rPr>
                <w:rFonts w:ascii="GHEA Grapalat" w:hAnsi="GHEA Grapalat" w:cs="Sylfaen"/>
                <w:sz w:val="16"/>
                <w:szCs w:val="16"/>
                <w:lang w:val="ru-RU"/>
              </w:rPr>
              <w:t>,</w:t>
            </w: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или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имя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и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фамилия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A2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618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02441E91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заполняется на то лица (плательщика) имя, чьи счета есть в их </w:t>
            </w:r>
            <w:proofErr w:type="spellStart"/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указанные на сумму: Заполняется на плательщика имя, фамилия, если это физическое лицо является, или наименование, если это юридическое лицо, в: Отмечены были также другие данные` по необходимости: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на плательщика со стороны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604B" w14:textId="77777777" w:rsidR="0094667A" w:rsidRPr="00D413CA" w:rsidRDefault="00627F2B">
            <w:pPr>
              <w:ind w:left="252" w:hanging="252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на плательщика со стороны</w:t>
            </w:r>
          </w:p>
        </w:tc>
      </w:tr>
      <w:tr w:rsidR="0094667A" w:rsidRPr="00D413CA" w14:paraId="4298F2FA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3C7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585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плательщику обслуживающей финансовой организации (филиала) наименование (плательщика банк)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C86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83D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18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на плательщика со стороны</w:t>
            </w:r>
          </w:p>
        </w:tc>
      </w:tr>
      <w:tr w:rsidR="0094667A" w:rsidRPr="00D22766" w14:paraId="2F82AE93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6BA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23F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счета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8F6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502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76AB7070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заполнены на налогоплательщика, банковские счета и номер самого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себя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обслуживающей финансовой организации (филиала), из которых будет в их </w:t>
            </w: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указанные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C6A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вносятся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счет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</w:p>
        </w:tc>
      </w:tr>
      <w:tr w:rsidR="0094667A" w:rsidRPr="00D413CA" w14:paraId="2BEDB629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C7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55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идентификационный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налогоплательщика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796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76D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не обязательно</w:t>
            </w:r>
          </w:p>
          <w:p w14:paraId="60A4E395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заполняется в Армении, Республики, нормативными правовыми актами сама случаях, когда плательщик является на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налогоплательщиков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состоящих на учете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3CE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на плательщика со стороны</w:t>
            </w:r>
          </w:p>
        </w:tc>
      </w:tr>
      <w:tr w:rsidR="0094667A" w:rsidRPr="00D413CA" w14:paraId="21508084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1F1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C98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83A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E12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не обязательно</w:t>
            </w:r>
          </w:p>
          <w:p w14:paraId="6B14430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заполняется в Армении, Республики, нормативно - правовыми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актами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установленными в случаях, когда плательщик является </w:t>
            </w: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является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физическое лицо 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C87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на плательщика со стороны</w:t>
            </w:r>
          </w:p>
        </w:tc>
      </w:tr>
      <w:tr w:rsidR="0094667A" w:rsidRPr="00D413CA" w14:paraId="6FBF4F3D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7A5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78D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бенефициаром</w:t>
            </w: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в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название</w:t>
            </w:r>
            <w:proofErr w:type="spellEnd"/>
            <w:r w:rsidRPr="00D413CA">
              <w:rPr>
                <w:rFonts w:ascii="GHEA Grapalat" w:hAnsi="GHEA Grapalat" w:cs="Sylfaen"/>
                <w:sz w:val="16"/>
                <w:szCs w:val="16"/>
                <w:lang w:val="ru-RU"/>
              </w:rPr>
              <w:t>,</w:t>
            </w: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или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имя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фамилия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86C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5CC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7A31F6A5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заполняется на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выгодоприобретателя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являющегося лица (оплата получателя) наименование: Отмечены были также другие данные` 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B97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предварительно заполняется на выгодоприобретателя, стороны` по приглашению</w:t>
            </w:r>
          </w:p>
        </w:tc>
      </w:tr>
      <w:tr w:rsidR="0094667A" w:rsidRPr="00D22766" w14:paraId="1C0F0A7E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9C5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F8B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О.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EB16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Обязательные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852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и не обязательные</w:t>
            </w:r>
          </w:p>
          <w:p w14:paraId="021D3DE0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по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закупкам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связанным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gram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с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процесса</w:t>
            </w:r>
            <w:proofErr w:type="spellEnd"/>
            <w:proofErr w:type="gram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заполняется</w:t>
            </w:r>
            <w:proofErr w:type="spellEnd"/>
            <w:r w:rsidRPr="00D413CA">
              <w:rPr>
                <w:rFonts w:ascii="GHEA Grapalat" w:hAnsi="GHEA Grapalat" w:cs="Sylfaen"/>
                <w:sz w:val="16"/>
                <w:szCs w:val="16"/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7472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 w:cs="Sylfaen"/>
                <w:sz w:val="16"/>
                <w:szCs w:val="16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ru-RU"/>
              </w:rPr>
              <w:t>)</w:t>
            </w:r>
          </w:p>
        </w:tc>
      </w:tr>
      <w:tr w:rsidR="0094667A" w:rsidRPr="00D413CA" w14:paraId="23563828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C6C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B00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ИНН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894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EDD8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не обязательно</w:t>
            </w:r>
          </w:p>
          <w:p w14:paraId="5CC83668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заполняется в Армении, Республики, нормативно - правовыми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актами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установленными в случаях, когда выгодоприобретатель является на налогоплательщиков , состоящих на учете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3CE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в заранее заполняется на выгодоприобретателя, стороны` по приглашению</w:t>
            </w:r>
          </w:p>
        </w:tc>
      </w:tr>
      <w:tr w:rsidR="0094667A" w:rsidRPr="00D413CA" w14:paraId="77D14DAF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15A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73B9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бенефициара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обслуживающей финансовой организации (филиала) наименование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BBB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18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A7E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предварительно заполняется на выгодоприобретателя, стороны` по приглашению</w:t>
            </w:r>
          </w:p>
        </w:tc>
      </w:tr>
      <w:tr w:rsidR="0094667A" w:rsidRPr="00D413CA" w14:paraId="4C04EE1D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3194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01C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счета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97B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822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6888AE76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на выгодоприобретателя в том банковских (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казначейских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) счет номер, которого на должны быть переданы налогоплательщика взысканные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419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заранее заполняется на выгодоприобретателя, стороны` по приглашению</w:t>
            </w:r>
          </w:p>
        </w:tc>
      </w:tr>
      <w:tr w:rsidR="0094667A" w:rsidRPr="00D22766" w14:paraId="37B20DB3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21D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BBC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сумма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цифрами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и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словами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60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FD6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41A8C30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заполняется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в бенефициару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выплате подлежит сумма,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FB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вносятся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счет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94667A" w:rsidRPr="00D413CA" w14:paraId="35C3F1F5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D4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185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Акцептирован сумма (цифрами</w:t>
            </w:r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и</w:t>
            </w:r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словами)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9A6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97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не обязательно</w:t>
            </w:r>
          </w:p>
          <w:p w14:paraId="491F42B8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(предусмотрено указанной суммы частичного акцепта, которая, связанные с закупками не применяется)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18C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и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применяется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</w:tr>
      <w:tr w:rsidR="0094667A" w:rsidRPr="00D413CA" w14:paraId="4DEB643E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5A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BB2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валюта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словами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и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кодом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81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5E8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26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на плательщика со стороны</w:t>
            </w:r>
          </w:p>
        </w:tc>
      </w:tr>
      <w:tr w:rsidR="0094667A" w:rsidRPr="00D413CA" w14:paraId="3E8F744F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267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8820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сделки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цель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43D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897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Обязательно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"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тренинг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для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обеспечения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"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слова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93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заранее заполняется на выгодоприобретателя коми по приглашению</w:t>
            </w:r>
          </w:p>
        </w:tc>
      </w:tr>
      <w:tr w:rsidR="0094667A" w:rsidRPr="00D22766" w14:paraId="213816E4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1CF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42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Оплата исполнения основания для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68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F9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17B00744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заполняется в </w:t>
            </w: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указанные суммы взимания и бенефициара оплаты для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основы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являющихся документа данные, которых , основываясь на бенефициаром оплаты отступ в представляет плательщику в обслуживающий банк заполняется в петиции представления для основы , являющихся договора номер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покупки процедуре коды</w:t>
            </w:r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>от</w:t>
            </w:r>
            <w:proofErr w:type="spellEnd"/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>неустойки</w:t>
            </w:r>
            <w:proofErr w:type="spellEnd"/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>соглашения</w:t>
            </w:r>
            <w:proofErr w:type="spellEnd"/>
            <w:r w:rsidRPr="00D22766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9E4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выгодоприобретателя</w:t>
            </w:r>
            <w:r w:rsidRPr="00D22766">
              <w:rPr>
                <w:rFonts w:ascii="GHEA Grapalat" w:hAnsi="GHEA Grapalat"/>
                <w:sz w:val="16"/>
                <w:szCs w:val="16"/>
              </w:rPr>
              <w:t xml:space="preserve">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стороны</w:t>
            </w:r>
            <w:proofErr w:type="spellEnd"/>
          </w:p>
        </w:tc>
      </w:tr>
      <w:tr w:rsidR="0094667A" w:rsidRPr="00D413CA" w14:paraId="628CD2EA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45A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47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Условия оплаты для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31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A14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10D203B8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заполняется &lt;акцептирован оплата&gt; слова, </w:t>
            </w:r>
          </w:p>
          <w:p w14:paraId="63E56675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который означает,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что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плательщик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подписав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пандора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заранее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дает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свое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согласие указанной суммы со своего счета для взимания предварительных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94A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заранее заполняется на выгодоприобретателя по </w:t>
            </w:r>
          </w:p>
        </w:tc>
      </w:tr>
      <w:tr w:rsidR="0094667A" w:rsidRPr="00D22766" w14:paraId="0D837F25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70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F89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белграде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, в рамках совета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E64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Обязательных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84D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и не обязательных</w:t>
            </w:r>
          </w:p>
          <w:p w14:paraId="6AA6631E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заполняется в петиции прилагается представленных документов, страниц, количество, которые должны быть предоставлены плательщику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банку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  <w:p w14:paraId="0C356B3D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, Если д дополненной &lt;</w:t>
            </w: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Оплаты выполнения основания&gt; поле, то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эти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данные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обязательно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заполняется</w:t>
            </w:r>
            <w:proofErr w:type="spellEnd"/>
            <w:r w:rsidRPr="00D413CA">
              <w:rPr>
                <w:rFonts w:ascii="GHEA Grapalat" w:hAnsi="GHEA Grapalat" w:cs="Sylfaen"/>
                <w:sz w:val="16"/>
                <w:szCs w:val="16"/>
                <w:lang w:val="ru-RU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7D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выгодоприобретателя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</w:p>
        </w:tc>
      </w:tr>
      <w:tr w:rsidR="0094667A" w:rsidRPr="00D413CA" w14:paraId="62DAB0E1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CB6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D22766">
              <w:rPr>
                <w:rFonts w:ascii="GHEA Grapalat" w:hAnsi="GHEA Grapalat"/>
                <w:sz w:val="16"/>
                <w:szCs w:val="16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336C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7DA4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A64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0CE3F1B1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в этом поле заполняется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является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плательщиком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требований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случае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предоставления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При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этом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если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условия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Платежа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в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области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proofErr w:type="gram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указанных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&lt;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акцептирован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оплата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то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плательщиком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является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подписав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>заранее</w:t>
            </w:r>
            <w:proofErr w:type="spellEnd"/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согласны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2276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указанные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суммы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со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своего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счета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для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того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чтобы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собрать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для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Плательщиком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электронном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виде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петиции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случае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представления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этой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области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возлагается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налогоплательщика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электронная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подпись</w:t>
            </w:r>
            <w:proofErr w:type="spellEnd"/>
          </w:p>
          <w:p w14:paraId="1FBBD218" w14:textId="77777777" w:rsidR="0094667A" w:rsidRPr="00D22766" w:rsidRDefault="009466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E71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подписывается плательщиком или </w:t>
            </w:r>
          </w:p>
          <w:p w14:paraId="1F05FF9D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возлагается на налогоплательщика электронная подпись</w:t>
            </w:r>
          </w:p>
          <w:p w14:paraId="442BE41B" w14:textId="77777777" w:rsidR="0094667A" w:rsidRPr="00D22766" w:rsidRDefault="009466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4667A" w:rsidRPr="00D413CA" w14:paraId="2F172FE2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961B" w14:textId="77777777" w:rsidR="0094667A" w:rsidRPr="00D22766" w:rsidRDefault="00627F2B">
            <w:pPr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D22766">
              <w:rPr>
                <w:rFonts w:ascii="GHEA Grapalat" w:hAnsi="GHEA Grapalat"/>
                <w:sz w:val="16"/>
                <w:szCs w:val="16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900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налогоплательщика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печать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41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B0C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обязательно` </w:t>
            </w:r>
          </w:p>
          <w:p w14:paraId="404727C8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при наличии в случае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когда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плательщик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пандора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представляет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бумажном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виде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F721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заключается плательщиком </w:t>
            </w:r>
          </w:p>
          <w:p w14:paraId="6C8E6DCD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в бумажном виде, представляя</w:t>
            </w:r>
          </w:p>
        </w:tc>
      </w:tr>
      <w:tr w:rsidR="0094667A" w:rsidRPr="00D413CA" w14:paraId="37F09F6E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5D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  <w:r w:rsidRPr="00D22766">
              <w:rPr>
                <w:rFonts w:ascii="GHEA Grapalat" w:hAnsi="GHEA Grapalat"/>
                <w:sz w:val="16"/>
                <w:szCs w:val="16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A05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B08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C86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для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  <w:p w14:paraId="7A5BBF5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вносятся в банк при подаче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C7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подписывается на бенефициара со стороны</w:t>
            </w:r>
          </w:p>
        </w:tc>
      </w:tr>
      <w:tr w:rsidR="0094667A" w:rsidRPr="00D413CA" w14:paraId="1E6E5264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0326" w14:textId="77777777" w:rsidR="0094667A" w:rsidRPr="00D22766" w:rsidRDefault="00627F2B">
            <w:pPr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  <w:r w:rsidRPr="00D22766">
              <w:rPr>
                <w:rFonts w:ascii="GHEA Grapalat" w:hAnsi="GHEA Grapalat"/>
                <w:sz w:val="16"/>
                <w:szCs w:val="16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784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печать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46D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501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обязательно` </w:t>
            </w:r>
          </w:p>
          <w:p w14:paraId="7DE0E77E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при наличии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EB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заключается в бенефициара со стороны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6A8F81AA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бумажном виде в банк, представляя</w:t>
            </w:r>
          </w:p>
        </w:tc>
      </w:tr>
      <w:tr w:rsidR="0094667A" w:rsidRPr="00D413CA" w14:paraId="64170546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4E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</w:rPr>
              <w:t>2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D22766">
              <w:rPr>
                <w:rFonts w:ascii="GHEA Grapalat" w:hAnsi="GHEA Grapalat"/>
                <w:sz w:val="16"/>
                <w:szCs w:val="16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6B2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плательщику обслуживающей финансовой организации (филиала) сотрудника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20A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607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обязательного</w:t>
            </w:r>
          </w:p>
          <w:p w14:paraId="62352D74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платежа </w:t>
            </w: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плательщику обслуживающей финансовой организации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в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бумажной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форме 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презентации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ставит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ли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ил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CD9" w14:textId="77777777" w:rsidR="0094667A" w:rsidRPr="00D413CA" w:rsidRDefault="009466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94667A" w:rsidRPr="00D413CA" w14:paraId="71B67F0D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377" w14:textId="77777777" w:rsidR="0094667A" w:rsidRPr="00D22766" w:rsidRDefault="00627F2B">
            <w:pPr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</w:rPr>
              <w:t>2 и</w:t>
            </w:r>
            <w:proofErr w:type="gram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D22766">
              <w:rPr>
                <w:rFonts w:ascii="GHEA Grapalat" w:hAnsi="GHEA Grapalat"/>
                <w:sz w:val="16"/>
                <w:szCs w:val="16"/>
              </w:rPr>
              <w:t>.б.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1C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плательщику обслуживающей финансовой организации (филиала)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дома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печать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25C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68E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обязательного</w:t>
            </w:r>
          </w:p>
          <w:p w14:paraId="02AC54FB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платежа </w:t>
            </w: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плательщику обслуживающей финансовой организации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в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бумажной форме </w:t>
            </w: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презентации.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ставит</w:t>
            </w:r>
            <w:proofErr w:type="spellEnd"/>
            <w:proofErr w:type="gram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ли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ил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7EC" w14:textId="77777777" w:rsidR="0094667A" w:rsidRPr="00D413CA" w:rsidRDefault="009466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94667A" w:rsidRPr="00D413CA" w14:paraId="336AB59D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029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</w:rPr>
              <w:t>2 и</w:t>
            </w:r>
            <w:proofErr w:type="gram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D22766">
              <w:rPr>
                <w:rFonts w:ascii="GHEA Grapalat" w:hAnsi="GHEA Grapalat"/>
                <w:sz w:val="16"/>
                <w:szCs w:val="16"/>
              </w:rPr>
              <w:t>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миграции</w:t>
            </w:r>
            <w:proofErr w:type="spellEnd"/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0E0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плательщику обслуживающей финансовой организации (филиала) по исполнению дату, час, минуту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31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0EF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6E901543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плательщику обслуживающей финансовой организации (филиала) по обязательным отмечается в петиции исполнения, дата, час, минуты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F85" w14:textId="77777777" w:rsidR="0094667A" w:rsidRPr="00D413CA" w:rsidRDefault="009466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94667A" w:rsidRPr="00D413CA" w14:paraId="4AEAE361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8C7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</w:rPr>
              <w:t>2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D22766">
              <w:rPr>
                <w:rFonts w:ascii="GHEA Grapalat" w:hAnsi="GHEA Grapalat"/>
                <w:sz w:val="16"/>
                <w:szCs w:val="16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B60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бенефициара ,</w:t>
            </w:r>
            <w:proofErr w:type="gram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обслуживающей финансовой организации (филиала) сотрудника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460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10C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не обязательно</w:t>
            </w:r>
          </w:p>
          <w:p w14:paraId="483D41F6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оплаты </w:t>
            </w: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бенефициара , обслуживающей финансовой организации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в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презентации.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исследования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подводный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бассейне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лу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случае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где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сотрудника подпись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ставится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бумажной форме презентации.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ставит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петиции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3B8" w14:textId="77777777" w:rsidR="0094667A" w:rsidRPr="00D413CA" w:rsidRDefault="009466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94667A" w:rsidRPr="00D413CA" w14:paraId="5097EED7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BB1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</w:rPr>
              <w:t>2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D22766">
              <w:rPr>
                <w:rFonts w:ascii="GHEA Grapalat" w:hAnsi="GHEA Grapalat"/>
                <w:sz w:val="16"/>
                <w:szCs w:val="16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BC5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барри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обслуживающей финансовой организации (филиала)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дома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марка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1F93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F70F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3E93DE2E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оплаты </w:t>
            </w: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последнего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презентации.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исследования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подводный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бассейне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лу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случае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где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штамп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ставится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бумажной форме презентации.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ставит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петиции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27D" w14:textId="77777777" w:rsidR="0094667A" w:rsidRPr="00D413CA" w:rsidRDefault="009466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94667A" w:rsidRPr="00D413CA" w14:paraId="15087E1C" w14:textId="77777777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83E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766">
              <w:rPr>
                <w:rFonts w:ascii="GHEA Grapalat" w:hAnsi="GHEA Grapalat"/>
                <w:sz w:val="16"/>
                <w:szCs w:val="16"/>
              </w:rPr>
              <w:t>2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D22766">
              <w:rPr>
                <w:rFonts w:ascii="GHEA Grapalat" w:hAnsi="GHEA Grapalat"/>
                <w:sz w:val="16"/>
                <w:szCs w:val="16"/>
              </w:rPr>
              <w:t>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миграции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012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барри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обслуживающей финансовой организации, дата, час, минуты,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9B98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F3E0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обязательно</w:t>
            </w:r>
          </w:p>
          <w:p w14:paraId="4417DA87" w14:textId="77777777" w:rsidR="0094667A" w:rsidRPr="00D413CA" w:rsidRDefault="00627F2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оплаты </w:t>
            </w:r>
            <w:proofErr w:type="spellStart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последнего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презентации.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исследования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подводный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бассейне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лу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случае</w:t>
            </w:r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где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настоящего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данные</w:t>
            </w:r>
            <w:proofErr w:type="spellEnd"/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помещаются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r w:rsidRPr="00D413CA">
              <w:rPr>
                <w:rFonts w:ascii="GHEA Grapalat" w:hAnsi="GHEA Grapalat"/>
                <w:sz w:val="16"/>
                <w:szCs w:val="16"/>
                <w:lang w:val="ru-RU"/>
              </w:rPr>
              <w:t>бумажной форме презентации.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ставит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6"/>
                <w:szCs w:val="16"/>
                <w:lang w:val="hy-AM"/>
              </w:rPr>
              <w:t>петиции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426" w14:textId="77777777" w:rsidR="0094667A" w:rsidRPr="00D413CA" w:rsidRDefault="009466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</w:tbl>
    <w:p w14:paraId="01DAA5A8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C11DB53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1417C8F6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6F854C9F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67D965FF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1A2AD9C1" w14:textId="77777777" w:rsidR="0094667A" w:rsidRPr="00D413CA" w:rsidRDefault="0094667A">
      <w:pPr>
        <w:rPr>
          <w:rFonts w:ascii="GHEA Grapalat" w:hAnsi="GHEA Grapalat"/>
          <w:sz w:val="20"/>
          <w:szCs w:val="20"/>
          <w:lang w:val="ru-RU"/>
        </w:rPr>
      </w:pPr>
    </w:p>
    <w:p w14:paraId="78F08D16" w14:textId="77777777" w:rsidR="0094667A" w:rsidRPr="00D22766" w:rsidRDefault="0094667A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14:paraId="3F618C3D" w14:textId="77777777" w:rsidR="0094667A" w:rsidRPr="00D22766" w:rsidRDefault="0094667A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14:paraId="1C4DD4C2" w14:textId="77777777" w:rsidR="0094667A" w:rsidRPr="00D22766" w:rsidRDefault="0094667A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14:paraId="70E7CCB9" w14:textId="77777777" w:rsidR="0094667A" w:rsidRPr="00D22766" w:rsidRDefault="0094667A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14:paraId="07A5C288" w14:textId="77777777" w:rsidR="0094667A" w:rsidRPr="00D22766" w:rsidRDefault="0094667A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14:paraId="7D248F7A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7EA144BC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0BD6E599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4E32D774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0F8051D0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48CF55C7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551A9C7E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78F26882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06A04229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4D16C6FB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7DDC6BD6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0C21FD16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0EF6F0B7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327D470A" w14:textId="77777777" w:rsidR="0094667A" w:rsidRPr="00D22766" w:rsidRDefault="0094667A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14:paraId="0B1B2B12" w14:textId="77777777" w:rsidR="0094667A" w:rsidRPr="00D22766" w:rsidRDefault="00627F2B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D22766">
        <w:rPr>
          <w:rFonts w:ascii="GHEA Grapalat" w:hAnsi="GHEA Grapalat" w:cs="Sylfaen"/>
          <w:b/>
          <w:lang w:val="hy-AM"/>
        </w:rPr>
        <w:t>Приложение 5.1</w:t>
      </w:r>
    </w:p>
    <w:p w14:paraId="2C4FFC40" w14:textId="5C6BDB78" w:rsidR="0094667A" w:rsidRPr="00D22766" w:rsidRDefault="00D2276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bCs/>
          <w:i w:val="0"/>
          <w:lang w:val="hy-AM"/>
        </w:rPr>
        <w:t>ТОР-ГОВОРИТСЯ В ЗАЯВЛЕНИИ САПБ-26/3</w:t>
      </w:r>
    </w:p>
    <w:p w14:paraId="138CEB42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 w:rsidRPr="00D22766">
        <w:rPr>
          <w:rFonts w:ascii="GHEA Grapalat" w:hAnsi="GHEA Grapalat" w:cs="Sylfaen"/>
          <w:b/>
          <w:lang w:val="es-ES"/>
        </w:rPr>
        <w:t>Кодом</w:t>
      </w:r>
      <w:proofErr w:type="spellEnd"/>
      <w:r w:rsidRPr="00D22766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Котировок</w:t>
      </w:r>
      <w:proofErr w:type="spellEnd"/>
      <w:r w:rsidRPr="00D2276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запрос</w:t>
      </w:r>
      <w:proofErr w:type="spellEnd"/>
      <w:r w:rsidRPr="00D22766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приглашения</w:t>
      </w:r>
      <w:proofErr w:type="spellEnd"/>
    </w:p>
    <w:p w14:paraId="202A0BCF" w14:textId="77777777" w:rsidR="0094667A" w:rsidRPr="00D22766" w:rsidRDefault="0094667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0813CCF5" w14:textId="77777777" w:rsidR="0094667A" w:rsidRPr="00D22766" w:rsidRDefault="0094667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7AAA94CA" w14:textId="77777777" w:rsidR="0094667A" w:rsidRPr="00D22766" w:rsidRDefault="00627F2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>Неустойки</w:t>
      </w:r>
      <w:proofErr w:type="spellEnd"/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 xml:space="preserve"> , СОГЛАШЕНИЕ О </w:t>
      </w:r>
    </w:p>
    <w:p w14:paraId="7D1AF5A7" w14:textId="77777777" w:rsidR="0094667A" w:rsidRPr="00D22766" w:rsidRDefault="00627F2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 xml:space="preserve"> (обеспечение контракта)</w:t>
      </w:r>
    </w:p>
    <w:p w14:paraId="0E4EF3A5" w14:textId="77777777" w:rsidR="0094667A" w:rsidRPr="00D22766" w:rsidRDefault="0094667A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05E5AAAE" w14:textId="77777777" w:rsidR="0094667A" w:rsidRPr="00D22766" w:rsidRDefault="00627F2B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г.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Ереван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"</w:t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lang w:val="hy-AM"/>
        </w:rPr>
        <w:t>"</w:t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20 года.**</w:t>
      </w:r>
    </w:p>
    <w:p w14:paraId="56D18F5B" w14:textId="77777777" w:rsidR="0094667A" w:rsidRPr="00D22766" w:rsidRDefault="0094667A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40756E1A" w14:textId="77777777" w:rsidR="0094667A" w:rsidRPr="00D22766" w:rsidRDefault="00627F2B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в лице директора Компании </w:t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740D9F54" w14:textId="77777777" w:rsidR="0094667A" w:rsidRPr="00D22766" w:rsidRDefault="00627F2B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Название компании</w:t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директора Компании, имя и фамилия, паспортные данные</w:t>
      </w:r>
      <w:r w:rsidRPr="00D22766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который действует в Компании на основе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устава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вр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далее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-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Общество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настоящим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одностороннем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порядке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устанавливает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следующие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неустойки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уплаты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согласие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49A64915" w14:textId="77777777" w:rsidR="0094667A" w:rsidRPr="00D22766" w:rsidRDefault="0094667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0B4E964E" w14:textId="77777777" w:rsidR="0094667A" w:rsidRPr="00D22766" w:rsidRDefault="00627F2B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>1. Предмет соглашения</w:t>
      </w:r>
    </w:p>
    <w:p w14:paraId="60E8E27C" w14:textId="77777777" w:rsidR="0094667A" w:rsidRPr="00D22766" w:rsidRDefault="00627F2B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ab/>
      </w:r>
      <w:r w:rsidRPr="00D22766">
        <w:rPr>
          <w:rFonts w:ascii="GHEA Grapalat" w:hAnsi="GHEA Grapalat" w:cs="GHEA Grapalat"/>
          <w:sz w:val="20"/>
          <w:szCs w:val="20"/>
          <w:lang w:val="pt-BR"/>
        </w:rPr>
        <w:tab/>
        <w:t xml:space="preserve"> </w:t>
      </w:r>
    </w:p>
    <w:p w14:paraId="61459912" w14:textId="77777777" w:rsidR="0094667A" w:rsidRPr="00D22766" w:rsidRDefault="00627F2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1.1 Компания принимает участие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* (асут Заказчик) по </w:t>
      </w:r>
    </w:p>
    <w:p w14:paraId="460E2234" w14:textId="77777777" w:rsidR="0094667A" w:rsidRPr="00D22766" w:rsidRDefault="00627F2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наименование заказчика</w:t>
      </w:r>
    </w:p>
    <w:p w14:paraId="2742F67D" w14:textId="77777777" w:rsidR="0094667A" w:rsidRPr="00D22766" w:rsidRDefault="00627F2B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казакова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* кода в процедуре закупки:</w:t>
      </w:r>
    </w:p>
    <w:p w14:paraId="4EF6EBD5" w14:textId="77777777" w:rsidR="0094667A" w:rsidRPr="00D22766" w:rsidRDefault="00627F2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pt-BR"/>
        </w:rPr>
        <w:t xml:space="preserve"> </w:t>
      </w: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код процедуры</w:t>
      </w:r>
    </w:p>
    <w:p w14:paraId="71C21CB9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1.2 Как заключаемого в результате процедуры закупки для исполнения договора обеспечивает, Компания представляет Заказчику в настоящей неустойки соглашения и при выплате пандора заполненных и утвержденных Компанией. </w:t>
      </w:r>
    </w:p>
    <w:p w14:paraId="3ED4D6F3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1.3 Компания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настоящим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неустойки համաձայնագ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р.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в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н прилагаемых к нему платежных требований (асут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Отступ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с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подписанием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анненкова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соглашается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с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тем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что </w:t>
      </w:r>
    </w:p>
    <w:p w14:paraId="0646F7EE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а) подписанием Петиции Компания дает его подтверждение Петиции "условия Оплаты" поля заполнены "акцептирован оплаты", в противном случае указанные суммы, связанные с взиманием Компании обслуживающей /плательщиками/ Банки /ассет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Плательщиками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Банк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полученных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Панамы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представляют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Компании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дополнительное согласие на получение, как со стороны Компании Петиции на уже поставить в подпись акцентом в целях: </w:t>
      </w:r>
    </w:p>
    <w:p w14:paraId="6BA21C28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б)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является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основой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Плательщиками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Банка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мар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перечислены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полном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объеме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в Компании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со счета взимания без дополнительных акцентом: </w:t>
      </w:r>
    </w:p>
    <w:p w14:paraId="451F1B4C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эмиграции)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Компания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не может писать или иным способом Плательщиком Банку-распорядился Требований,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возложенных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на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его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акцент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снятие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55671AAF" w14:textId="77777777" w:rsidR="0094667A" w:rsidRPr="00D22766" w:rsidRDefault="00627F2B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г) 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pt-BR"/>
        </w:rPr>
        <w:t>Компания</w:t>
      </w: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подтверждает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календарь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на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неустойки</w:t>
      </w:r>
      <w:proofErr w:type="spellEnd"/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всю сумму.</w:t>
      </w:r>
    </w:p>
    <w:p w14:paraId="6F7790E0" w14:textId="77777777" w:rsidR="0094667A" w:rsidRPr="00D22766" w:rsidRDefault="00627F2B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д)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настоящим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соглашается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с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тем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Банк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какую-либо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ответственность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несет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представлены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оплаты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требования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Петиции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правомерности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обоснованности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сроках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представления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Требований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для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обеспечения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исполнения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Банком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действий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осуществляемых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для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>: 1.4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Компанией в результате процедуры закупки договор, заключенный неисполнение или ненадлежащее исполнение случае Заказчик настоящего неустойки соглашение и при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борнео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представляет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Плательщиком Банку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, письменно уведомив об этом Компанию. Неустойки Настоящего соглашения и при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электронной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цифровой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подписью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, утвержденных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будет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в случае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их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в Банк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были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представлены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в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электронном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носителях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а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также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из них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переведена газетой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бумажных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версиях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8FDD164" w14:textId="77777777" w:rsidR="0094667A" w:rsidRPr="00D22766" w:rsidRDefault="00627F2B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color w:val="000000"/>
          <w:sz w:val="20"/>
          <w:szCs w:val="20"/>
          <w:lang w:val="hy-AM"/>
        </w:rPr>
        <w:t>1.5 Заказчик Плательщиком банку может представить другие дополнительные документы.</w:t>
      </w:r>
    </w:p>
    <w:p w14:paraId="1C56D873" w14:textId="77777777" w:rsidR="0094667A" w:rsidRPr="00D22766" w:rsidRDefault="00627F2B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Плательщиками Банком Б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агро указанной суммы в результате выплаты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Компании 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, возникших рисков (Компании понесенные убытки)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негативных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последствий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для Банка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никакой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не несет ответственности за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: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Банк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обязан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проверять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Компанией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условия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договора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нарушая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факты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4ABA7590" w14:textId="77777777" w:rsidR="0094667A" w:rsidRPr="00D22766" w:rsidRDefault="00627F2B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В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том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случае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>,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когда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данные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средства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отвечают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требованиям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установленным</w:t>
      </w:r>
      <w:proofErr w:type="spellEnd"/>
      <w:r w:rsidRPr="00D413CA">
        <w:rPr>
          <w:rFonts w:ascii="GHEA Grapalat" w:hAnsi="GHEA Grapalat" w:cs="GHEA Grapalat"/>
          <w:sz w:val="20"/>
          <w:szCs w:val="20"/>
          <w:lang w:val="ru-RU"/>
        </w:rPr>
        <w:t>для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Плательщиков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банк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для оплаты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413CA">
        <w:rPr>
          <w:rFonts w:ascii="GHEA Grapalat" w:hAnsi="GHEA Grapalat" w:cs="GHEA Grapalat"/>
          <w:sz w:val="20"/>
          <w:szCs w:val="20"/>
          <w:lang w:val="ru-RU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получения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413CA">
        <w:rPr>
          <w:rFonts w:ascii="GHEA Grapalat" w:hAnsi="GHEA Grapalat" w:cs="GHEA Grapalat"/>
          <w:sz w:val="20"/>
          <w:szCs w:val="20"/>
          <w:lang w:val="ru-RU"/>
        </w:rPr>
        <w:t>последля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двух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рабочих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матч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дня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время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нужно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, чтобы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информировать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D413CA">
        <w:rPr>
          <w:rFonts w:ascii="GHEA Grapalat" w:hAnsi="GHEA Grapalat" w:cs="GHEA Grapalat"/>
          <w:sz w:val="20"/>
          <w:szCs w:val="20"/>
          <w:lang w:val="ru-RU"/>
        </w:rPr>
        <w:t>Заказчикадля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в письменной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GHEA Grapalat"/>
          <w:sz w:val="20"/>
          <w:szCs w:val="20"/>
          <w:lang w:val="ru-RU"/>
        </w:rPr>
        <w:t>форме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6E3D0195" w14:textId="77777777" w:rsidR="0094667A" w:rsidRPr="00D22766" w:rsidRDefault="00627F2B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22766">
        <w:rPr>
          <w:rFonts w:ascii="GHEA Grapalat" w:hAnsi="GHEA Grapalat" w:cs="GHEA Grapalat"/>
          <w:sz w:val="20"/>
          <w:szCs w:val="20"/>
          <w:lang w:val="pt-BR"/>
        </w:rPr>
        <w:t xml:space="preserve"> Настоящее соглашение и при </w:t>
      </w:r>
      <w:r w:rsidRPr="00D22766">
        <w:rPr>
          <w:rFonts w:ascii="GHEA Grapalat" w:hAnsi="GHEA Grapalat" w:cs="GHEA Grapalat"/>
          <w:sz w:val="20"/>
          <w:szCs w:val="20"/>
          <w:lang w:val="hy-AM"/>
        </w:rPr>
        <w:t>Б</w:t>
      </w:r>
      <w:r w:rsidRPr="00D22766">
        <w:rPr>
          <w:rFonts w:ascii="GHEA Grapalat" w:hAnsi="GHEA Grapalat" w:cs="GHEA Grapalat"/>
          <w:sz w:val="20"/>
          <w:szCs w:val="20"/>
          <w:lang w:val="pt-BR"/>
        </w:rPr>
        <w:t>ангар после представления в Банк, в Банке, независимо от причин, в течение десяти рабочих встреча в течение дня Заказчику в случае неуплаты суммы, Заказчик разместил связанные Компании сведения о передача &lt;&lt;АКРА Кредит Репортинг&gt;&gt; ЗАО (Кредитное бюро):</w:t>
      </w:r>
    </w:p>
    <w:p w14:paraId="35729D07" w14:textId="77777777" w:rsidR="0094667A" w:rsidRPr="00D22766" w:rsidRDefault="0094667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08FEDE9A" w14:textId="77777777" w:rsidR="0094667A" w:rsidRPr="00D22766" w:rsidRDefault="00627F2B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b/>
          <w:bCs/>
          <w:sz w:val="20"/>
          <w:szCs w:val="20"/>
          <w:lang w:val="hy-AM"/>
        </w:rPr>
        <w:t>2. Другие условия</w:t>
      </w:r>
    </w:p>
    <w:p w14:paraId="34AE713E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Настоящего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соглашения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Панамы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ахене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в,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вступают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в силу с Компанией с момента ратификации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вступают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силу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стороны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заключаемого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договора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сапог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обязательств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исполнения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следующего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за последним днем двадцатого рабочий день матча, в том числе:</w:t>
      </w:r>
    </w:p>
    <w:p w14:paraId="233B3350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2.2.Настоящее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соглашение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Плательщиком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Банку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никакие </w:t>
      </w:r>
    </w:p>
    <w:p w14:paraId="312C4B19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удостоверяется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позволила договорных обязательств, нарушение, а</w:t>
      </w:r>
    </w:p>
    <w:p w14:paraId="0B49B90E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Компанией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удостоверяется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,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неустойки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настоящего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соглашения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при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должным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образом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GHEA Grapalat"/>
          <w:sz w:val="20"/>
          <w:szCs w:val="20"/>
          <w:lang w:val="hy-AM"/>
        </w:rPr>
        <w:t>подписанного</w:t>
      </w:r>
      <w:proofErr w:type="spellEnd"/>
      <w:r w:rsidRPr="00D22766">
        <w:rPr>
          <w:rFonts w:ascii="GHEA Grapalat" w:hAnsi="GHEA Grapalat" w:cs="GHEA Grapalat"/>
          <w:sz w:val="20"/>
          <w:szCs w:val="20"/>
          <w:lang w:val="hy-AM"/>
        </w:rPr>
        <w:t xml:space="preserve"> в Компании компетентным лицом.</w:t>
      </w:r>
    </w:p>
    <w:p w14:paraId="264CFFB1" w14:textId="77777777" w:rsidR="0094667A" w:rsidRPr="00D22766" w:rsidRDefault="00627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lang w:val="hy-AM"/>
        </w:rPr>
        <w:t>2.3 Настоящего Соглашения, в связи с возникшим споры разрешаются путем переговоров время". В случае недостижения согласия споры разрешаются в судебном порядке в народ".</w:t>
      </w:r>
    </w:p>
    <w:p w14:paraId="72F9E637" w14:textId="77777777" w:rsidR="0094667A" w:rsidRPr="00D22766" w:rsidRDefault="0094667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7801BFAB" w14:textId="77777777" w:rsidR="0094667A" w:rsidRPr="00D22766" w:rsidRDefault="00627F2B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GHEA Grapalat"/>
          <w:b/>
          <w:sz w:val="20"/>
          <w:szCs w:val="20"/>
          <w:lang w:val="hy-AM"/>
        </w:rPr>
        <w:t>3. Адрес компании, банковские вывертами</w:t>
      </w:r>
    </w:p>
    <w:p w14:paraId="7622EE57" w14:textId="77777777" w:rsidR="0094667A" w:rsidRPr="00D22766" w:rsidRDefault="00627F2B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351E7D1D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название компании</w:t>
      </w:r>
    </w:p>
    <w:p w14:paraId="6DB27E99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73AFB535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адрес компании</w:t>
      </w:r>
    </w:p>
    <w:p w14:paraId="36C79563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1BAB66E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компанию обслуживающего банка наименование</w:t>
      </w:r>
    </w:p>
    <w:p w14:paraId="12F56E09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6C8AFB1A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компании</w:t>
      </w:r>
      <w:proofErr w:type="spellEnd"/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банковские</w:t>
      </w:r>
      <w:proofErr w:type="spellEnd"/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>счета</w:t>
      </w:r>
      <w:proofErr w:type="spellEnd"/>
    </w:p>
    <w:p w14:paraId="2ACFF840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077386FF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компании, идентификационный номер налогоплательщика;</w:t>
      </w:r>
    </w:p>
    <w:p w14:paraId="760E8CA5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D22766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73695FF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2276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директора компании имя, фамилия и подпись</w:t>
      </w:r>
    </w:p>
    <w:p w14:paraId="74251B72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>К. Т</w:t>
      </w:r>
    </w:p>
    <w:p w14:paraId="4E9ACD03" w14:textId="77777777" w:rsidR="0094667A" w:rsidRPr="00D22766" w:rsidRDefault="0094667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3B7DBCF" w14:textId="77777777" w:rsidR="0094667A" w:rsidRPr="00D22766" w:rsidRDefault="00627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>День/месяц/год</w:t>
      </w:r>
    </w:p>
    <w:p w14:paraId="5F78675E" w14:textId="77777777" w:rsidR="0094667A" w:rsidRPr="00D22766" w:rsidRDefault="0094667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292272D1" w14:textId="77777777" w:rsidR="0094667A" w:rsidRPr="00D22766" w:rsidRDefault="00627F2B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D22766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заполняется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секретаря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комиссии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коми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до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приглашения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бюллетене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опубликован:</w:t>
      </w:r>
    </w:p>
    <w:p w14:paraId="299B8475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</w:p>
    <w:p w14:paraId="4E354FC0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</w:p>
    <w:p w14:paraId="6E414B05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D22766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94667A" w:rsidRPr="00D22766" w14:paraId="30F9198D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E7E997" w14:textId="77777777" w:rsidR="0094667A" w:rsidRPr="00D22766" w:rsidRDefault="00627F2B">
            <w:pPr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>ДЛЯ ОПЛАТЫ</w:t>
            </w:r>
            <w:r w:rsidRPr="00D2276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ОТСТУП* </w:t>
            </w:r>
          </w:p>
        </w:tc>
      </w:tr>
      <w:tr w:rsidR="0094667A" w:rsidRPr="00D22766" w14:paraId="0314EE9A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560BF0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№ </w:t>
            </w:r>
          </w:p>
        </w:tc>
      </w:tr>
      <w:tr w:rsidR="0094667A" w:rsidRPr="00D22766" w14:paraId="3732D0C4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123973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Представления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227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22766"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</w:p>
        </w:tc>
      </w:tr>
      <w:tr w:rsidR="0094667A" w:rsidRPr="00D22766" w14:paraId="442EAC43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7FAD78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Наименование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плательщика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или имя и фамилию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общество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с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ограниченной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Ответственностью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413CA" w14:paraId="271A7633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934DBF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 Плательщика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за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Финансовой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банк</w:t>
            </w:r>
            <w:proofErr w:type="gram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</w:tc>
      </w:tr>
      <w:tr w:rsidR="0094667A" w:rsidRPr="00D22766" w14:paraId="3FC6FA9E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3545E3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счета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номер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22766" w14:paraId="646D7C9B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89617B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идентификационный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номер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налогоплательщика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22766" w14:paraId="05A5181A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5226BD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ГОД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413CA" w14:paraId="1D731E30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9A3F17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 Бенефициаром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название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или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имя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фамилия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</w:tc>
      </w:tr>
      <w:tr w:rsidR="0094667A" w:rsidRPr="00D22766" w14:paraId="66FA9FF3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59E031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ГОД</w:t>
            </w:r>
            <w:proofErr w:type="gramEnd"/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не заполняется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94667A" w:rsidRPr="00D22766" w14:paraId="51FBFBC1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D7198D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ИНН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667A" w:rsidRPr="00D413CA" w14:paraId="5BFEE111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F60A88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proofErr w:type="gramStart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Бенефициара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,</w:t>
            </w:r>
            <w:proofErr w:type="gram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Финансовой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(банк)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</w:tc>
      </w:tr>
      <w:tr w:rsidR="0094667A" w:rsidRPr="00D413CA" w14:paraId="7F4FDEC2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0D24F6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.Бенефициара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счета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номер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г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</w:p>
        </w:tc>
      </w:tr>
      <w:tr w:rsidR="0094667A" w:rsidRPr="00D22766" w14:paraId="47D63006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21C02C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Сумма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цифрами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и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</w:rPr>
              <w:t>словами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>`</w:t>
            </w:r>
            <w:proofErr w:type="gramEnd"/>
          </w:p>
        </w:tc>
      </w:tr>
      <w:tr w:rsidR="0094667A" w:rsidRPr="00D413CA" w14:paraId="549D852A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FD406D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15.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Акцептирован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сумма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proofErr w:type="gram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цифрами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и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словами)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предусмотренных на указанные суммы частичного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которая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применяется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94667A" w:rsidRPr="00D22766" w14:paraId="410D8FF9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0A87EE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Валюта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словами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и</w:t>
            </w:r>
            <w:r w:rsidRPr="00D2276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</w:rPr>
              <w:t>кодом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</w:rPr>
              <w:t>)`</w:t>
            </w:r>
            <w:proofErr w:type="gramEnd"/>
          </w:p>
        </w:tc>
      </w:tr>
      <w:tr w:rsidR="0094667A" w:rsidRPr="00D413CA" w14:paraId="3832A259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592D7B" w14:textId="77777777" w:rsidR="0094667A" w:rsidRPr="00D22766" w:rsidRDefault="00627F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.Сделки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оплаты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)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цель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исполнения</w:t>
            </w:r>
            <w:proofErr w:type="spellEnd"/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договора</w:t>
            </w:r>
            <w:proofErr w:type="spellEnd"/>
            <w:r w:rsidRPr="00D413CA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13CA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ооо</w:t>
            </w:r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мз</w:t>
            </w:r>
            <w:proofErr w:type="spellEnd"/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для</w:t>
            </w:r>
            <w:proofErr w:type="spellEnd"/>
            <w:r w:rsidRPr="00D413CA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94667A" w:rsidRPr="00D413CA" w14:paraId="0B148574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098B01EF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исполнения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оснований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Документов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наименование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том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числе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неустойки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,</w:t>
            </w:r>
            <w:proofErr w:type="gram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соглашение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о,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их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число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б</w:t>
            </w:r>
            <w:proofErr w:type="spellStart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амар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код</w:t>
            </w: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, на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основании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которого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производится</w:t>
            </w:r>
            <w:proofErr w:type="spellEnd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взыскание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`</w:t>
            </w:r>
          </w:p>
          <w:p w14:paraId="34D5D9E2" w14:textId="77777777" w:rsidR="0094667A" w:rsidRPr="00D413CA" w:rsidRDefault="0094667A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</w:tr>
      <w:tr w:rsidR="0094667A" w:rsidRPr="00D413CA" w14:paraId="7E52C607" w14:textId="77777777">
        <w:trPr>
          <w:trHeight w:val="57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505828" w14:textId="77777777" w:rsidR="0094667A" w:rsidRPr="00D22766" w:rsidRDefault="0094667A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94667A" w:rsidRPr="00D413CA" w14:paraId="6BBF4979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83F008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19. Условия оплаты для &lt;акцептирован оплата&gt;</w:t>
            </w:r>
          </w:p>
          <w:p w14:paraId="089C358E" w14:textId="77777777" w:rsidR="0094667A" w:rsidRPr="00D22766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94667A" w:rsidRPr="00D413CA" w14:paraId="6764DC14" w14:textId="77777777">
        <w:trPr>
          <w:trHeight w:val="5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728C56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Белграде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в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рамках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совета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страниц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количество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--- </w:t>
            </w: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стр.</w:t>
            </w:r>
          </w:p>
          <w:p w14:paraId="597E8FF0" w14:textId="77777777" w:rsidR="0094667A" w:rsidRPr="00D22766" w:rsidRDefault="0094667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94667A" w:rsidRPr="00D413CA" w14:paraId="3FB48A58" w14:textId="77777777">
        <w:trPr>
          <w:trHeight w:val="57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BC8B4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а. Бенефициара подписи</w:t>
            </w:r>
          </w:p>
          <w:p w14:paraId="132F6847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1CC018D4" w14:textId="77777777" w:rsidR="0094667A" w:rsidRPr="00D413CA" w:rsidRDefault="00627F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108536DD" w14:textId="77777777" w:rsidR="0094667A" w:rsidRPr="00D413CA" w:rsidRDefault="0094667A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61967873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6497CE82" w14:textId="77777777" w:rsidR="0094667A" w:rsidRPr="00D413CA" w:rsidRDefault="00627F2B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2EDA3F4C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05BB19EF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.б.</w:t>
            </w:r>
          </w:p>
          <w:p w14:paraId="75DE98B3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К. Т.</w:t>
            </w:r>
          </w:p>
          <w:p w14:paraId="7794F1AD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745B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1.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а. Плательщика подписи`</w:t>
            </w:r>
          </w:p>
          <w:p w14:paraId="6764A04C" w14:textId="77777777" w:rsidR="0094667A" w:rsidRPr="00D413CA" w:rsidRDefault="0094667A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1A666A44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/____________________/</w:t>
            </w:r>
          </w:p>
          <w:p w14:paraId="66076055" w14:textId="77777777" w:rsidR="0094667A" w:rsidRPr="00D413CA" w:rsidRDefault="0094667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44078E78" w14:textId="77777777" w:rsidR="0094667A" w:rsidRPr="00D413CA" w:rsidRDefault="0094667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70F17984" w14:textId="77777777" w:rsidR="0094667A" w:rsidRPr="00D413CA" w:rsidRDefault="00627F2B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7ACFBAAE" w14:textId="77777777" w:rsidR="0094667A" w:rsidRPr="00D413CA" w:rsidRDefault="0094667A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0E399DA0" w14:textId="77777777" w:rsidR="0094667A" w:rsidRPr="00D413CA" w:rsidRDefault="00627F2B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1.б. К. Т.</w:t>
            </w:r>
          </w:p>
          <w:p w14:paraId="5360B2B4" w14:textId="77777777" w:rsidR="0094667A" w:rsidRPr="00D413CA" w:rsidRDefault="0094667A">
            <w:pPr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94667A" w:rsidRPr="00D22766" w14:paraId="3F98BF7B" w14:textId="77777777">
        <w:trPr>
          <w:trHeight w:val="57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2C1B7A" w14:textId="77777777" w:rsidR="0094667A" w:rsidRPr="00D413CA" w:rsidRDefault="00627F2B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.а.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Бенефициара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финансовой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1326D211" w14:textId="77777777" w:rsidR="0094667A" w:rsidRPr="00D22766" w:rsidRDefault="00627F2B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5355993C" w14:textId="77777777" w:rsidR="0094667A" w:rsidRPr="00D413CA" w:rsidRDefault="00627F2B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/____________________/</w:t>
            </w:r>
          </w:p>
          <w:p w14:paraId="15E48271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</w:p>
          <w:p w14:paraId="7A6CF540" w14:textId="77777777" w:rsidR="0094667A" w:rsidRPr="00D22766" w:rsidRDefault="00627F2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подпись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1098E0A" w14:textId="77777777" w:rsidR="0094667A" w:rsidRPr="00D22766" w:rsidRDefault="0094667A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269ADDCA" w14:textId="77777777" w:rsidR="0094667A" w:rsidRPr="00D22766" w:rsidRDefault="0094667A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E3B6527" w14:textId="77777777" w:rsidR="0094667A" w:rsidRPr="00D413CA" w:rsidRDefault="00627F2B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.а.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Плательщику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финансовой</w:t>
            </w:r>
            <w:proofErr w:type="spellEnd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67A449AE" w14:textId="77777777" w:rsidR="0094667A" w:rsidRPr="00D413CA" w:rsidRDefault="0094667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24AB811D" w14:textId="77777777" w:rsidR="0094667A" w:rsidRPr="00D413CA" w:rsidRDefault="0094667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6284F466" w14:textId="77777777" w:rsidR="0094667A" w:rsidRPr="00D413CA" w:rsidRDefault="00627F2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21A0D61B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D22766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подпись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3242969C" w14:textId="77777777" w:rsidR="0094667A" w:rsidRPr="00D22766" w:rsidRDefault="0094667A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94667A" w:rsidRPr="00D413CA" w14:paraId="2F0369F2" w14:textId="77777777">
        <w:trPr>
          <w:trHeight w:val="57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9F3C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24.б. К. Т.</w:t>
            </w:r>
          </w:p>
          <w:p w14:paraId="4D479A8F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4F015104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008DE3F8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эмиграции</w:t>
            </w:r>
            <w:proofErr w:type="spellEnd"/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"___" </w:t>
            </w:r>
            <w:r w:rsidRPr="00D413CA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___ 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20___ </w:t>
            </w:r>
            <w:r w:rsidRPr="00D413CA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года.</w:t>
            </w: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</w:p>
          <w:p w14:paraId="5E6F4894" w14:textId="77777777" w:rsidR="0094667A" w:rsidRPr="00D413CA" w:rsidRDefault="0094667A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4B67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23.б. К. Т. </w:t>
            </w:r>
          </w:p>
          <w:p w14:paraId="33999A77" w14:textId="77777777" w:rsidR="0094667A" w:rsidRPr="00D413CA" w:rsidRDefault="0094667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26C79E60" w14:textId="77777777" w:rsidR="0094667A" w:rsidRPr="00D413CA" w:rsidRDefault="00627F2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</w:p>
          <w:p w14:paraId="531385DE" w14:textId="77777777" w:rsidR="0094667A" w:rsidRPr="00D413CA" w:rsidRDefault="00627F2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23.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20"/>
                <w:szCs w:val="20"/>
                <w:lang w:val="hy-AM"/>
              </w:rPr>
              <w:t>миграции</w:t>
            </w:r>
            <w:proofErr w:type="spell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>.Выполнения</w:t>
            </w:r>
            <w:proofErr w:type="gramEnd"/>
            <w:r w:rsidRPr="00D413C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дата` 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"___" </w:t>
            </w:r>
            <w:r w:rsidRPr="00D413CA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___ </w:t>
            </w:r>
            <w:r w:rsidRPr="00D413CA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20___</w:t>
            </w:r>
            <w:r w:rsidRPr="00D413CA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года.</w:t>
            </w:r>
          </w:p>
        </w:tc>
      </w:tr>
    </w:tbl>
    <w:p w14:paraId="310429A7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07BEC31D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3C4FE20A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5F9F5D71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7FD0A0A6" w14:textId="77777777" w:rsidR="0094667A" w:rsidRPr="00D22766" w:rsidRDefault="0094667A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14:paraId="01AFF007" w14:textId="77777777" w:rsidR="0094667A" w:rsidRPr="00D22766" w:rsidRDefault="00627F2B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*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Оплата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пандора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заполняется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в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соответствии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с настоящим приглашением "для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Оплаты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обязательных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требований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аврааме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и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порядка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заполнения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>":</w:t>
      </w:r>
    </w:p>
    <w:p w14:paraId="5597E96D" w14:textId="77777777" w:rsidR="0094667A" w:rsidRPr="00D22766" w:rsidRDefault="00627F2B">
      <w:pPr>
        <w:jc w:val="center"/>
        <w:rPr>
          <w:rFonts w:ascii="GHEA Grapalat" w:hAnsi="GHEA Grapalat"/>
          <w:b/>
          <w:sz w:val="20"/>
          <w:szCs w:val="20"/>
          <w:lang w:val="nl-NL"/>
        </w:rPr>
      </w:pPr>
      <w:r w:rsidRPr="00D22766">
        <w:rPr>
          <w:rFonts w:ascii="GHEA Grapalat" w:hAnsi="GHEA Grapalat"/>
          <w:b/>
          <w:sz w:val="20"/>
          <w:szCs w:val="20"/>
          <w:lang w:val="hy-AM"/>
        </w:rPr>
        <w:br w:type="page"/>
        <w:t>Для оплаты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требований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обязательных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реквизитов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и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заполнения</w:t>
      </w:r>
      <w:r w:rsidRPr="00D22766">
        <w:rPr>
          <w:rFonts w:ascii="GHEA Grapalat" w:hAnsi="GHEA Grapalat"/>
          <w:b/>
          <w:sz w:val="20"/>
          <w:szCs w:val="20"/>
          <w:lang w:val="nl-NL"/>
        </w:rPr>
        <w:t xml:space="preserve"> </w:t>
      </w:r>
      <w:r w:rsidRPr="00D22766">
        <w:rPr>
          <w:rFonts w:ascii="GHEA Grapalat" w:hAnsi="GHEA Grapalat"/>
          <w:b/>
          <w:sz w:val="20"/>
          <w:szCs w:val="20"/>
          <w:lang w:val="hy-AM"/>
        </w:rPr>
        <w:t>руководство</w:t>
      </w:r>
    </w:p>
    <w:p w14:paraId="3FE2CCDF" w14:textId="77777777" w:rsidR="0094667A" w:rsidRPr="00D22766" w:rsidRDefault="0094667A">
      <w:pPr>
        <w:jc w:val="center"/>
        <w:rPr>
          <w:rFonts w:ascii="GHEA Grapalat" w:hAnsi="GHEA Grapalat"/>
          <w:b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94667A" w:rsidRPr="00D22766" w14:paraId="3127252E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26C" w14:textId="77777777" w:rsidR="0094667A" w:rsidRPr="00D22766" w:rsidRDefault="00627F2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</w:rPr>
              <w:t>H/H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A27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22766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</w:rPr>
              <w:t>Оплаты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</w:rPr>
              <w:t>отступ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</w:rPr>
              <w:t xml:space="preserve">&gt;&gt; 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</w:rPr>
              <w:t>документа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</w:rPr>
              <w:t>реквизиты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9D2" w14:textId="77777777" w:rsidR="0094667A" w:rsidRPr="00D413CA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Указанного поля/</w:t>
            </w:r>
          </w:p>
          <w:p w14:paraId="290EE3FD" w14:textId="77777777" w:rsidR="0094667A" w:rsidRPr="00D413CA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паперами</w:t>
            </w:r>
            <w:proofErr w:type="spellEnd"/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наличие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B51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proofErr w:type="spellStart"/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Паперами</w:t>
            </w:r>
            <w:proofErr w:type="spellEnd"/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заполнения требование</w:t>
            </w:r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</w:p>
          <w:p w14:paraId="1A838411" w14:textId="77777777" w:rsidR="0094667A" w:rsidRPr="00D413CA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для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закупок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связанные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с 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процессом</w:t>
            </w:r>
            <w:proofErr w:type="spellEnd"/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826" w14:textId="77777777" w:rsidR="0094667A" w:rsidRPr="00D413CA" w:rsidRDefault="00627F2B">
            <w:pPr>
              <w:ind w:left="-588" w:firstLine="588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Вывертами</w:t>
            </w:r>
          </w:p>
          <w:p w14:paraId="196CD795" w14:textId="77777777" w:rsidR="0094667A" w:rsidRPr="00D413CA" w:rsidRDefault="00627F2B">
            <w:pPr>
              <w:ind w:left="-588" w:firstLine="588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дополнительные </w:t>
            </w:r>
            <w:proofErr w:type="spellStart"/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армения</w:t>
            </w:r>
            <w:proofErr w:type="spellEnd"/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` </w:t>
            </w:r>
          </w:p>
          <w:p w14:paraId="7F97376E" w14:textId="77777777" w:rsidR="0094667A" w:rsidRPr="00D413CA" w:rsidRDefault="00627F2B">
            <w:pPr>
              <w:ind w:left="-588" w:firstLine="588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получатель или плательщик</w:t>
            </w:r>
          </w:p>
          <w:p w14:paraId="67368207" w14:textId="77777777" w:rsidR="0094667A" w:rsidRPr="00D22766" w:rsidRDefault="00627F2B">
            <w:pPr>
              <w:ind w:left="-588" w:firstLine="58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22766">
              <w:rPr>
                <w:rFonts w:ascii="GHEA Grapalat" w:hAnsi="GHEA Grapalat"/>
                <w:b/>
                <w:sz w:val="12"/>
                <w:szCs w:val="12"/>
              </w:rPr>
              <w:t>(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закупки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связанные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с </w:t>
            </w:r>
            <w:proofErr w:type="spellStart"/>
            <w:r w:rsidRPr="00D227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процессом</w:t>
            </w:r>
            <w:proofErr w:type="spellEnd"/>
            <w:r w:rsidRPr="00D22766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4667A" w:rsidRPr="00D22766" w14:paraId="7311BB92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18FF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22766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CCD2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22766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A7D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22766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453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22766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1D2" w14:textId="77777777" w:rsidR="0094667A" w:rsidRPr="00D22766" w:rsidRDefault="00627F2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22766"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</w:tr>
      <w:tr w:rsidR="0094667A" w:rsidRPr="00D413CA" w14:paraId="537901AC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86B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956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A31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8638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обязательного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0C2D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Документа на заранее заполненные в &lt;Платежа отступ&gt;</w:t>
            </w:r>
          </w:p>
        </w:tc>
      </w:tr>
      <w:tr w:rsidR="0094667A" w:rsidRPr="00D413CA" w14:paraId="4090FCBC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FD4" w14:textId="77777777" w:rsidR="0094667A" w:rsidRPr="00D413CA" w:rsidRDefault="0094667A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GHEA Grapalat" w:hAnsi="GHEA Grapalat" w:cs="Times Armenian"/>
                <w:sz w:val="12"/>
                <w:szCs w:val="12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AE1" w14:textId="77777777" w:rsidR="0094667A" w:rsidRPr="00D22766" w:rsidRDefault="00627F2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оплаты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петиции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509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684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09B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заполняется на выгодоприобретателя, стороны` плательщика банку для оплаты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панамы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представляя</w:t>
            </w:r>
          </w:p>
        </w:tc>
      </w:tr>
      <w:tr w:rsidR="0094667A" w:rsidRPr="00D413CA" w14:paraId="5ECA90F8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9B81" w14:textId="77777777" w:rsidR="0094667A" w:rsidRPr="00D413CA" w:rsidRDefault="0094667A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12"/>
                <w:szCs w:val="12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A38" w14:textId="77777777" w:rsidR="0094667A" w:rsidRPr="00D22766" w:rsidRDefault="00627F2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презентации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дату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5B0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7A1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  <w:p w14:paraId="2FFCDB66" w14:textId="77777777" w:rsidR="0094667A" w:rsidRPr="00D22766" w:rsidRDefault="0094667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9EB7" w14:textId="77777777" w:rsidR="0094667A" w:rsidRPr="00D22766" w:rsidRDefault="00627F2B">
            <w:pPr>
              <w:ind w:left="132" w:hanging="132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на выгодоприобретателя, стороны` плательщика в банк платежных требований представления в день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</w:p>
        </w:tc>
      </w:tr>
      <w:tr w:rsidR="0094667A" w:rsidRPr="00D413CA" w14:paraId="7166F111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6AB" w14:textId="77777777" w:rsidR="0094667A" w:rsidRPr="00D413CA" w:rsidRDefault="0094667A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12"/>
                <w:szCs w:val="12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92A" w14:textId="77777777" w:rsidR="0094667A" w:rsidRPr="00D413CA" w:rsidRDefault="00627F2B">
            <w:pPr>
              <w:jc w:val="both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наименование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Плательщика</w:t>
            </w:r>
            <w:proofErr w:type="spellEnd"/>
            <w:r w:rsidRPr="00D413CA">
              <w:rPr>
                <w:rFonts w:ascii="GHEA Grapalat" w:hAnsi="GHEA Grapalat" w:cs="Sylfaen"/>
                <w:sz w:val="12"/>
                <w:szCs w:val="12"/>
                <w:lang w:val="ru-RU"/>
              </w:rPr>
              <w:t>,</w:t>
            </w: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или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имя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и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фамилия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F31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9F5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2D785012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заполняется на то лица (плательщика) имя, чьи счета есть в их </w:t>
            </w:r>
            <w:proofErr w:type="spellStart"/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указанные на сумму: Заполняется на плательщика имя, фамилия, если это физическое лицо является, или наименование, если это юридическое лицо, в: Отмечены были также другие данные` по необходимости: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на плательщика со стороны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3F3" w14:textId="77777777" w:rsidR="0094667A" w:rsidRPr="00D413CA" w:rsidRDefault="00627F2B">
            <w:pPr>
              <w:ind w:left="252" w:hanging="252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на плательщика со стороны</w:t>
            </w:r>
          </w:p>
        </w:tc>
      </w:tr>
      <w:tr w:rsidR="0094667A" w:rsidRPr="00D413CA" w14:paraId="74DD92CC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9A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EF78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плательщику обслуживающей финансовой организации (филиала) наименование (плательщика банк)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9E78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D32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B91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на плательщика со стороны</w:t>
            </w:r>
          </w:p>
        </w:tc>
      </w:tr>
      <w:tr w:rsidR="0094667A" w:rsidRPr="00D22766" w14:paraId="199CDCBB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63D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55C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счета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65B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C64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4918016B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заполнены на налогоплательщика, банковские счета и номер самого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себя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обслуживающей финансовой организации (филиала), из которых будет в их </w:t>
            </w: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указанные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E9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вносятся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счет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по</w:t>
            </w:r>
            <w:proofErr w:type="spellEnd"/>
          </w:p>
        </w:tc>
      </w:tr>
      <w:tr w:rsidR="0094667A" w:rsidRPr="00D413CA" w14:paraId="04A3EEEC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C6A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71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идентификационный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номер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налогоплательщика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DC0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CE6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не обязательно</w:t>
            </w:r>
          </w:p>
          <w:p w14:paraId="4B76DEB4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заполняется в Армении, Республики, нормативными правовыми актами сама случаях, когда плательщик является на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налогоплательщиков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состоящих на учете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F7E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на плательщика со стороны</w:t>
            </w:r>
          </w:p>
        </w:tc>
      </w:tr>
      <w:tr w:rsidR="0094667A" w:rsidRPr="00D413CA" w14:paraId="488118D0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856A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764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6E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ACA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не обязательно</w:t>
            </w:r>
          </w:p>
          <w:p w14:paraId="4EB63AED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заполняется в Армении, Республики, нормативно - правовыми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актами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установленными в случаях, когда плательщик является </w:t>
            </w: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является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физическое лицо 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43E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на плательщика со стороны</w:t>
            </w:r>
          </w:p>
        </w:tc>
      </w:tr>
      <w:tr w:rsidR="0094667A" w:rsidRPr="00D413CA" w14:paraId="78E9ED92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8AF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23D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бенефициаром</w:t>
            </w: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в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название</w:t>
            </w:r>
            <w:proofErr w:type="spellEnd"/>
            <w:r w:rsidRPr="00D413CA">
              <w:rPr>
                <w:rFonts w:ascii="GHEA Grapalat" w:hAnsi="GHEA Grapalat" w:cs="Sylfaen"/>
                <w:sz w:val="12"/>
                <w:szCs w:val="12"/>
                <w:lang w:val="ru-RU"/>
              </w:rPr>
              <w:t>,</w:t>
            </w: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или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имя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фамилия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EA3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9D6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295F608B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заполняется на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выгодоприобретателя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являющегося лица (оплата получателя) наименование: Отмечены были также другие данные` 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A41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предварительно заполняется на выгодоприобретателя, стороны` по приглашению</w:t>
            </w:r>
          </w:p>
        </w:tc>
      </w:tr>
      <w:tr w:rsidR="0094667A" w:rsidRPr="00D22766" w14:paraId="2CA8C5C9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1B3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D04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О.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85E5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обязательные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4197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и не обязательные</w:t>
            </w:r>
          </w:p>
          <w:p w14:paraId="4776F574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по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закупкам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связанным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gram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с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процесса</w:t>
            </w:r>
            <w:proofErr w:type="spellEnd"/>
            <w:proofErr w:type="gram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заполняется</w:t>
            </w:r>
            <w:proofErr w:type="spellEnd"/>
            <w:r w:rsidRPr="00D413CA">
              <w:rPr>
                <w:rFonts w:ascii="GHEA Grapalat" w:hAnsi="GHEA Grapalat" w:cs="Sylfaen"/>
                <w:sz w:val="12"/>
                <w:szCs w:val="12"/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3FF1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 w:cs="Sylfaen"/>
                <w:sz w:val="12"/>
                <w:szCs w:val="12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ru-RU"/>
              </w:rPr>
              <w:t>)</w:t>
            </w:r>
          </w:p>
        </w:tc>
      </w:tr>
      <w:tr w:rsidR="0094667A" w:rsidRPr="00D413CA" w14:paraId="36A481F6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8390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974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ИНН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7CB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BF1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не обязательно</w:t>
            </w:r>
          </w:p>
          <w:p w14:paraId="4430942F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заполняется в Армении, Республики, нормативно - правовыми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актами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установленными в случаях, когда выгодоприобретатель является на налогоплательщиков , состоящих на учете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B6E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в заранее заполняется на выгодоприобретателя, стороны` по приглашению</w:t>
            </w:r>
          </w:p>
        </w:tc>
      </w:tr>
      <w:tr w:rsidR="0094667A" w:rsidRPr="00D413CA" w14:paraId="1FE6F235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A48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3AB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бенефициара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обслуживающей финансовой организации (филиала) наименование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D50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228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B3D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предварительно заполняется на выгодоприобретателя, стороны` по приглашению</w:t>
            </w:r>
          </w:p>
        </w:tc>
      </w:tr>
      <w:tr w:rsidR="0094667A" w:rsidRPr="00D413CA" w14:paraId="105F7A7A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638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0AD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счета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9E9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146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193D0733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на выгодоприобретателя в том банковских (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казначейских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) счет номер, которого на должны быть переданы налогоплательщика взысканные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EEA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заранее заполняется на выгодоприобретателя, стороны` по приглашению</w:t>
            </w:r>
          </w:p>
        </w:tc>
      </w:tr>
      <w:tr w:rsidR="0094667A" w:rsidRPr="00D22766" w14:paraId="1BAFBA51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A4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2DB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сумма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цифрами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и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словами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D30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6735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35E91BA5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заполняется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в бенефициару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выплате подлежит сумма,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60B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вносятся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счет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по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</w:tc>
      </w:tr>
      <w:tr w:rsidR="0094667A" w:rsidRPr="00D413CA" w14:paraId="4411EA72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27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709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Акцептирован сумма (цифрами</w:t>
            </w:r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и</w:t>
            </w:r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словами)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741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A10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не обязательно</w:t>
            </w:r>
          </w:p>
          <w:p w14:paraId="21259385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(предусмотрено указанной суммы частичного акцепта, которая, связанные с закупками не применяется)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AF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(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и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применяется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)</w:t>
            </w:r>
          </w:p>
        </w:tc>
      </w:tr>
      <w:tr w:rsidR="0094667A" w:rsidRPr="00D413CA" w14:paraId="69A08FFE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F16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C07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валюта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словами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и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кодом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9B2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A47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A81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на плательщика со стороны</w:t>
            </w:r>
          </w:p>
        </w:tc>
      </w:tr>
      <w:tr w:rsidR="0094667A" w:rsidRPr="00D413CA" w14:paraId="35859761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7E7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09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сделки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цель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21E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25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Обязательно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"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для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обеспечения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выполнения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договора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"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слова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381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заранее заполняется на выгодоприобретателя коми по приглашению</w:t>
            </w:r>
          </w:p>
        </w:tc>
      </w:tr>
      <w:tr w:rsidR="0094667A" w:rsidRPr="00D22766" w14:paraId="7206697F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678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874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Оплата исполнения основания для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255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8B4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42FC425B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заполняется в </w:t>
            </w: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указанные суммы взимания и бенефициара оплаты для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основы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являющихся документа данные, которых , основываясь на бенефициаром оплаты отступ в представляет плательщику в обслуживающий банк заполняется в петиции представления для основы , являющихся договора номер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покупки процедуре коды</w:t>
            </w:r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>от</w:t>
            </w:r>
            <w:proofErr w:type="spellEnd"/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>неустойки</w:t>
            </w:r>
            <w:proofErr w:type="spellEnd"/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>соглашения</w:t>
            </w:r>
            <w:proofErr w:type="spellEnd"/>
            <w:r w:rsidRPr="00D22766">
              <w:rPr>
                <w:rFonts w:ascii="GHEA Grapalat" w:hAnsi="GHEA Grapalat" w:cs="Arial"/>
                <w:sz w:val="12"/>
                <w:szCs w:val="12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30A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выгодоприобретателя</w:t>
            </w:r>
            <w:r w:rsidRPr="00D22766">
              <w:rPr>
                <w:rFonts w:ascii="GHEA Grapalat" w:hAnsi="GHEA Grapalat"/>
                <w:sz w:val="12"/>
                <w:szCs w:val="12"/>
              </w:rPr>
              <w:t xml:space="preserve">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стороны</w:t>
            </w:r>
            <w:proofErr w:type="spellEnd"/>
          </w:p>
        </w:tc>
      </w:tr>
      <w:tr w:rsidR="0094667A" w:rsidRPr="00D413CA" w14:paraId="2A948BE8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86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85C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Условия оплаты для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9C3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8D9A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  <w:p w14:paraId="5F3D05AA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заполняется &lt;акцептирован оплата&gt; слова, </w:t>
            </w:r>
          </w:p>
          <w:p w14:paraId="430F37DB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который означает,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что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плательщик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подписав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пандора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заранее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дает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свое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согласие указанной суммы со своего счета для взимания предварительных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9205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заранее заполняется на выгодоприобретателя по </w:t>
            </w:r>
          </w:p>
        </w:tc>
      </w:tr>
      <w:tr w:rsidR="0094667A" w:rsidRPr="00D22766" w14:paraId="38938393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EB4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470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белграде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, в рамках совета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D9A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обязательных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2E3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и не обязательных</w:t>
            </w:r>
          </w:p>
          <w:p w14:paraId="2EB5FE58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заполняется в петиции прилагается представленных документов, страниц, количество, которые должны быть предоставлены плательщику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(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банку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)</w:t>
            </w:r>
          </w:p>
          <w:p w14:paraId="16EB526F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, Если д дополненной &lt;</w:t>
            </w: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Оплаты выполнения основания&gt; поле, то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эти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данные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обязательно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заполняется</w:t>
            </w:r>
            <w:proofErr w:type="spellEnd"/>
            <w:r w:rsidRPr="00D413CA">
              <w:rPr>
                <w:rFonts w:ascii="GHEA Grapalat" w:hAnsi="GHEA Grapalat" w:cs="Sylfaen"/>
                <w:sz w:val="12"/>
                <w:szCs w:val="12"/>
                <w:lang w:val="ru-RU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558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выгодоприобретателя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по</w:t>
            </w:r>
            <w:proofErr w:type="spellEnd"/>
          </w:p>
        </w:tc>
      </w:tr>
      <w:tr w:rsidR="0094667A" w:rsidRPr="00D413CA" w14:paraId="5D12D475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9B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D22766">
              <w:rPr>
                <w:rFonts w:ascii="GHEA Grapalat" w:hAnsi="GHEA Grapalat"/>
                <w:sz w:val="12"/>
                <w:szCs w:val="12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19C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плательщика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подпись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015F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8DE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2A833EB2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в этом поле заполняется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является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плательщиком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требований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случае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предоставления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При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этом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если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условия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Платежа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в </w:t>
            </w:r>
            <w:proofErr w:type="spellStart"/>
            <w:proofErr w:type="gram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области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proofErr w:type="gram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указанных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&lt;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акцептирован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оплата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&gt;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то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плательщиком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является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подписав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>заранее</w:t>
            </w:r>
            <w:proofErr w:type="spellEnd"/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согласны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227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указанные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суммы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со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своего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счета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для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того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чтобы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собрать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для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Плательщиком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электронном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виде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петиции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случае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представления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этой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области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возлагается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налогоплательщика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электронная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подпись</w:t>
            </w:r>
            <w:proofErr w:type="spellEnd"/>
          </w:p>
          <w:p w14:paraId="08090889" w14:textId="77777777" w:rsidR="0094667A" w:rsidRPr="00D22766" w:rsidRDefault="0094667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2963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подписывается плательщиком или </w:t>
            </w:r>
          </w:p>
          <w:p w14:paraId="57D5AEF4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возлагается на налогоплательщика электронная подпись</w:t>
            </w:r>
          </w:p>
          <w:p w14:paraId="3BA5A760" w14:textId="77777777" w:rsidR="0094667A" w:rsidRPr="00D22766" w:rsidRDefault="0094667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94667A" w:rsidRPr="00D413CA" w14:paraId="2CCD3479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A64" w14:textId="77777777" w:rsidR="0094667A" w:rsidRPr="00D22766" w:rsidRDefault="00627F2B">
            <w:pPr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D22766">
              <w:rPr>
                <w:rFonts w:ascii="GHEA Grapalat" w:hAnsi="GHEA Grapalat"/>
                <w:sz w:val="12"/>
                <w:szCs w:val="12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8A9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налогоплательщика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печать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611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646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обязательно` </w:t>
            </w:r>
          </w:p>
          <w:p w14:paraId="30BFB278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при наличии в случае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когда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плательщик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пандора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представляет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бумажном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виде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16C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заключается плательщиком </w:t>
            </w:r>
          </w:p>
          <w:p w14:paraId="21C20F2F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в бумажном виде, представляя</w:t>
            </w:r>
          </w:p>
        </w:tc>
      </w:tr>
      <w:tr w:rsidR="0094667A" w:rsidRPr="00D413CA" w14:paraId="0082CCA1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ADA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22</w:t>
            </w:r>
            <w:r w:rsidRPr="00D22766">
              <w:rPr>
                <w:rFonts w:ascii="GHEA Grapalat" w:hAnsi="GHEA Grapalat"/>
                <w:sz w:val="12"/>
                <w:szCs w:val="12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F52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подпись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342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D33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для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</w:p>
          <w:p w14:paraId="0A20920B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вносятся в банк при подаче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4DC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подписывается на бенефициара со стороны</w:t>
            </w:r>
          </w:p>
        </w:tc>
      </w:tr>
      <w:tr w:rsidR="0094667A" w:rsidRPr="00D413CA" w14:paraId="3603E309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F283" w14:textId="77777777" w:rsidR="0094667A" w:rsidRPr="00D22766" w:rsidRDefault="00627F2B">
            <w:pPr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22</w:t>
            </w:r>
            <w:r w:rsidRPr="00D22766">
              <w:rPr>
                <w:rFonts w:ascii="GHEA Grapalat" w:hAnsi="GHEA Grapalat"/>
                <w:sz w:val="12"/>
                <w:szCs w:val="12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6402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бенефициара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печать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6C97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677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обязательно` </w:t>
            </w:r>
          </w:p>
          <w:p w14:paraId="6C89B113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при наличии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AAD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заключается в бенефициара со стороны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  <w:p w14:paraId="34B59AE4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бумажном виде в банк, представляя</w:t>
            </w:r>
          </w:p>
        </w:tc>
      </w:tr>
      <w:tr w:rsidR="0094667A" w:rsidRPr="00D413CA" w14:paraId="561D9E78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B1AD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</w:rPr>
              <w:t>2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  <w:r w:rsidRPr="00D22766">
              <w:rPr>
                <w:rFonts w:ascii="GHEA Grapalat" w:hAnsi="GHEA Grapalat"/>
                <w:sz w:val="12"/>
                <w:szCs w:val="12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8C8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плательщику обслуживающей финансовой организации (филиала) сотрудника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FD0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2A1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обязательного</w:t>
            </w:r>
          </w:p>
          <w:p w14:paraId="42BE6BE7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платежа </w:t>
            </w: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плательщику обслуживающей финансовой организации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в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бумажной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форме 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презентации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ставит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ли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ил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65A" w14:textId="77777777" w:rsidR="0094667A" w:rsidRPr="00D413CA" w:rsidRDefault="0094667A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94667A" w:rsidRPr="00D413CA" w14:paraId="5C722E73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F23" w14:textId="77777777" w:rsidR="0094667A" w:rsidRPr="00D22766" w:rsidRDefault="00627F2B">
            <w:pPr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</w:rPr>
              <w:t>2 и</w:t>
            </w:r>
            <w:proofErr w:type="gram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  <w:r w:rsidRPr="00D22766">
              <w:rPr>
                <w:rFonts w:ascii="GHEA Grapalat" w:hAnsi="GHEA Grapalat"/>
                <w:sz w:val="12"/>
                <w:szCs w:val="12"/>
              </w:rPr>
              <w:t>.б.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0FB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плательщику обслуживающей финансовой организации (филиала)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дома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печать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346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218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обязательного</w:t>
            </w:r>
          </w:p>
          <w:p w14:paraId="2670BF5E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платежа </w:t>
            </w: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плательщику обслуживающей финансовой организации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в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бумажной форме </w:t>
            </w: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презентации.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ставит</w:t>
            </w:r>
            <w:proofErr w:type="spellEnd"/>
            <w:proofErr w:type="gram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ли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ил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B4F" w14:textId="77777777" w:rsidR="0094667A" w:rsidRPr="00D413CA" w:rsidRDefault="0094667A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94667A" w:rsidRPr="00D413CA" w14:paraId="5F37C56C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912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</w:rPr>
              <w:t>2 и</w:t>
            </w:r>
            <w:proofErr w:type="gram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  <w:r w:rsidRPr="00D22766">
              <w:rPr>
                <w:rFonts w:ascii="GHEA Grapalat" w:hAnsi="GHEA Grapalat"/>
                <w:sz w:val="12"/>
                <w:szCs w:val="12"/>
              </w:rPr>
              <w:t>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миграции</w:t>
            </w:r>
            <w:proofErr w:type="spellEnd"/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278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плательщику обслуживающей финансовой организации (филиала) по исполнению дату, час, минуту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1A5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ECB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03768226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плательщику обслуживающей финансовой организации (филиала) по обязательным отмечается в петиции исполнения, дата, час, минуты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B75" w14:textId="77777777" w:rsidR="0094667A" w:rsidRPr="00D413CA" w:rsidRDefault="0094667A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94667A" w:rsidRPr="00D413CA" w14:paraId="39FB57E9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C0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</w:rPr>
              <w:t>2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4</w:t>
            </w:r>
            <w:r w:rsidRPr="00D22766">
              <w:rPr>
                <w:rFonts w:ascii="GHEA Grapalat" w:hAnsi="GHEA Grapalat"/>
                <w:sz w:val="12"/>
                <w:szCs w:val="12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D8A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gram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бенефициара ,</w:t>
            </w:r>
            <w:proofErr w:type="gram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обслуживающей финансовой организации (филиала) сотрудника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2B3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660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не обязательно</w:t>
            </w:r>
          </w:p>
          <w:p w14:paraId="7A33798C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оплаты </w:t>
            </w: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бенефициара , обслуживающей финансовой организации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в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презентации.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исследования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подводный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бассейне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лу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случае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где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сотрудника подпись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ставится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бумажной форме презентации.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ставит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петиции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68C" w14:textId="77777777" w:rsidR="0094667A" w:rsidRPr="00D413CA" w:rsidRDefault="0094667A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94667A" w:rsidRPr="00D413CA" w14:paraId="01541589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152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</w:rPr>
              <w:t>2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4</w:t>
            </w:r>
            <w:r w:rsidRPr="00D22766">
              <w:rPr>
                <w:rFonts w:ascii="GHEA Grapalat" w:hAnsi="GHEA Grapalat"/>
                <w:sz w:val="12"/>
                <w:szCs w:val="12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22A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барри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обслуживающей финансовой организации (филиала)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дома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марка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E3F9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292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64FC9015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оплаты </w:t>
            </w: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последнего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презентации.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исследования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подводный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бассейне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лу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случае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где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штамп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ставится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бумажной форме презентации.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ставит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петиции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55B0" w14:textId="77777777" w:rsidR="0094667A" w:rsidRPr="00D413CA" w:rsidRDefault="0094667A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94667A" w:rsidRPr="00D413CA" w14:paraId="1FC1A34B" w14:textId="7777777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F05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22766">
              <w:rPr>
                <w:rFonts w:ascii="GHEA Grapalat" w:hAnsi="GHEA Grapalat"/>
                <w:sz w:val="12"/>
                <w:szCs w:val="12"/>
              </w:rPr>
              <w:t>2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4</w:t>
            </w:r>
            <w:r w:rsidRPr="00D22766">
              <w:rPr>
                <w:rFonts w:ascii="GHEA Grapalat" w:hAnsi="GHEA Grapalat"/>
                <w:sz w:val="12"/>
                <w:szCs w:val="12"/>
              </w:rPr>
              <w:t>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миграции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9C7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барри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обслуживающей финансовой организации, дата, час, минуты,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56CC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947C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обязательно</w:t>
            </w:r>
          </w:p>
          <w:p w14:paraId="69671600" w14:textId="77777777" w:rsidR="0094667A" w:rsidRPr="00D413CA" w:rsidRDefault="00627F2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заполняется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оплаты </w:t>
            </w:r>
            <w:proofErr w:type="spellStart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пандора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последнего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презентации.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исследования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озера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подводный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бассейне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лу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случае</w:t>
            </w:r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где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настоящего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данные</w:t>
            </w:r>
            <w:proofErr w:type="spellEnd"/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помещаются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в </w:t>
            </w:r>
            <w:r w:rsidRPr="00D413CA">
              <w:rPr>
                <w:rFonts w:ascii="GHEA Grapalat" w:hAnsi="GHEA Grapalat"/>
                <w:sz w:val="12"/>
                <w:szCs w:val="12"/>
                <w:lang w:val="ru-RU"/>
              </w:rPr>
              <w:t>бумажной форме презентации.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ставит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2"/>
                <w:szCs w:val="12"/>
                <w:lang w:val="hy-AM"/>
              </w:rPr>
              <w:t>петиции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1FE" w14:textId="77777777" w:rsidR="0094667A" w:rsidRPr="00D413CA" w:rsidRDefault="0094667A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</w:tbl>
    <w:p w14:paraId="62A23BCD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04DD1339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0372CD4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FBF808E" w14:textId="77777777" w:rsidR="0094667A" w:rsidRPr="00D413CA" w:rsidRDefault="0094667A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00B3A2A1" w14:textId="77777777" w:rsidR="0094667A" w:rsidRPr="00D22766" w:rsidRDefault="00627F2B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D22766">
        <w:rPr>
          <w:rFonts w:ascii="GHEA Grapalat" w:hAnsi="GHEA Grapalat"/>
          <w:b/>
          <w:lang w:val="hy-AM"/>
        </w:rPr>
        <w:br w:type="page"/>
      </w:r>
    </w:p>
    <w:p w14:paraId="0672A234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D22766">
        <w:rPr>
          <w:rFonts w:ascii="GHEA Grapalat" w:hAnsi="GHEA Grapalat" w:cs="Sylfaen"/>
          <w:b/>
          <w:lang w:val="hy-AM"/>
        </w:rPr>
        <w:t>Приложение 6</w:t>
      </w:r>
    </w:p>
    <w:p w14:paraId="76C562B4" w14:textId="1EEB2366" w:rsidR="0094667A" w:rsidRPr="00D22766" w:rsidRDefault="00D2276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bCs/>
          <w:i w:val="0"/>
          <w:lang w:val="hy-AM"/>
        </w:rPr>
        <w:t>ТОР-ГОВОРИТСЯ В ЗАЯВЛЕНИИ САПБ-26/3</w:t>
      </w:r>
    </w:p>
    <w:p w14:paraId="0D689979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D22766">
        <w:rPr>
          <w:rFonts w:ascii="GHEA Grapalat" w:hAnsi="GHEA Grapalat" w:cs="Sylfaen"/>
          <w:b/>
          <w:lang w:val="es-ES"/>
        </w:rPr>
        <w:t>*</w:t>
      </w:r>
      <w:r w:rsidRPr="00D22766">
        <w:rPr>
          <w:rFonts w:ascii="GHEA Grapalat" w:hAnsi="GHEA Grapalat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кодом</w:t>
      </w:r>
      <w:proofErr w:type="spellEnd"/>
    </w:p>
    <w:p w14:paraId="00D477C6" w14:textId="77777777" w:rsidR="0094667A" w:rsidRPr="00D22766" w:rsidRDefault="00627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 w:rsidRPr="00D22766">
        <w:rPr>
          <w:rFonts w:ascii="GHEA Grapalat" w:hAnsi="GHEA Grapalat" w:cs="Sylfaen"/>
          <w:b/>
          <w:lang w:val="es-ES"/>
        </w:rPr>
        <w:t>Котировок</w:t>
      </w:r>
      <w:proofErr w:type="spellEnd"/>
      <w:r w:rsidRPr="00D2276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запрос</w:t>
      </w:r>
      <w:proofErr w:type="spellEnd"/>
      <w:r w:rsidRPr="00D22766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Pr="00D22766">
        <w:rPr>
          <w:rFonts w:ascii="GHEA Grapalat" w:hAnsi="GHEA Grapalat" w:cs="Sylfaen"/>
          <w:b/>
          <w:lang w:val="es-ES"/>
        </w:rPr>
        <w:t>приглашения</w:t>
      </w:r>
      <w:proofErr w:type="spellEnd"/>
    </w:p>
    <w:p w14:paraId="72039EF9" w14:textId="77777777" w:rsidR="0094667A" w:rsidRPr="00D22766" w:rsidRDefault="0094667A">
      <w:pPr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14:paraId="0FF6B192" w14:textId="77777777" w:rsidR="007C4ACC" w:rsidRPr="00D22766" w:rsidRDefault="007C4ACC" w:rsidP="007C4AC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D22766">
        <w:rPr>
          <w:rFonts w:ascii="GHEA Grapalat" w:hAnsi="GHEA Grapalat" w:cs="Sylfaen"/>
          <w:b/>
          <w:sz w:val="22"/>
          <w:lang w:val="hy-AM"/>
        </w:rPr>
        <w:t>ГОСУДАРСТВА,</w:t>
      </w:r>
      <w:r w:rsidRPr="00D22766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D22766">
        <w:rPr>
          <w:rFonts w:ascii="GHEA Grapalat" w:hAnsi="GHEA Grapalat" w:cs="Sylfaen"/>
          <w:b/>
          <w:sz w:val="22"/>
          <w:lang w:val="hy-AM"/>
        </w:rPr>
        <w:t>НУЖД</w:t>
      </w:r>
      <w:r w:rsidRPr="00D22766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D22766">
        <w:rPr>
          <w:rFonts w:ascii="GHEA Grapalat" w:hAnsi="GHEA Grapalat" w:cs="Sylfaen"/>
          <w:b/>
          <w:sz w:val="22"/>
          <w:lang w:val="hy-AM"/>
        </w:rPr>
        <w:t>И ДЛЯ ПОСТАВОК ТОВАРА</w:t>
      </w:r>
    </w:p>
    <w:p w14:paraId="0606D77A" w14:textId="77777777" w:rsidR="007C4ACC" w:rsidRPr="00D22766" w:rsidRDefault="007C4ACC" w:rsidP="007C4AC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D22766">
        <w:rPr>
          <w:rFonts w:ascii="GHEA Grapalat" w:hAnsi="GHEA Grapalat" w:cs="Sylfaen"/>
          <w:b/>
          <w:sz w:val="22"/>
          <w:lang w:val="hy-AM"/>
        </w:rPr>
        <w:t>КОНТРАКТ</w:t>
      </w:r>
      <w:r w:rsidRPr="00D22766">
        <w:rPr>
          <w:rFonts w:ascii="GHEA Grapalat" w:hAnsi="GHEA Grapalat" w:cs="Times Armenian"/>
          <w:b/>
          <w:sz w:val="22"/>
          <w:lang w:val="hy-AM"/>
        </w:rPr>
        <w:t xml:space="preserve"> </w:t>
      </w:r>
    </w:p>
    <w:p w14:paraId="4F8527F4" w14:textId="77777777" w:rsidR="007C4ACC" w:rsidRPr="00D22766" w:rsidRDefault="007C4ACC" w:rsidP="007C4ACC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D22766">
        <w:rPr>
          <w:rFonts w:ascii="GHEA Grapalat" w:hAnsi="GHEA Grapalat"/>
          <w:b/>
          <w:lang w:val="hy-AM"/>
        </w:rPr>
        <w:t xml:space="preserve">N </w:t>
      </w:r>
      <w:r w:rsidRPr="00D22766">
        <w:rPr>
          <w:rFonts w:ascii="GHEA Grapalat" w:hAnsi="GHEA Grapalat"/>
          <w:b/>
          <w:u w:val="single"/>
          <w:lang w:val="hy-AM"/>
        </w:rPr>
        <w:tab/>
      </w:r>
      <w:r w:rsidRPr="00D22766">
        <w:rPr>
          <w:rFonts w:ascii="GHEA Grapalat" w:hAnsi="GHEA Grapalat"/>
          <w:b/>
          <w:u w:val="single"/>
          <w:lang w:val="hy-AM"/>
        </w:rPr>
        <w:tab/>
      </w:r>
      <w:r w:rsidRPr="00D22766">
        <w:rPr>
          <w:rFonts w:ascii="GHEA Grapalat" w:hAnsi="GHEA Grapalat"/>
          <w:b/>
          <w:u w:val="single"/>
          <w:lang w:val="hy-AM"/>
        </w:rPr>
        <w:tab/>
      </w:r>
      <w:r w:rsidRPr="00D22766">
        <w:rPr>
          <w:rFonts w:ascii="GHEA Grapalat" w:hAnsi="GHEA Grapalat"/>
          <w:b/>
          <w:u w:val="single"/>
          <w:lang w:val="hy-AM"/>
        </w:rPr>
        <w:tab/>
      </w:r>
    </w:p>
    <w:p w14:paraId="425AA42A" w14:textId="77777777" w:rsidR="007C4ACC" w:rsidRPr="00D22766" w:rsidRDefault="007C4ACC" w:rsidP="007C4ACC">
      <w:pPr>
        <w:jc w:val="center"/>
        <w:rPr>
          <w:rFonts w:ascii="GHEA Grapalat" w:hAnsi="GHEA Grapalat" w:cs="Sylfaen"/>
          <w:sz w:val="20"/>
          <w:lang w:val="hy-AM"/>
        </w:rPr>
      </w:pPr>
    </w:p>
    <w:p w14:paraId="2A58C802" w14:textId="77777777" w:rsidR="007C4ACC" w:rsidRPr="00D22766" w:rsidRDefault="007C4ACC" w:rsidP="007C4AC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ab/>
        <w:t xml:space="preserve"> г. </w:t>
      </w:r>
      <w:r w:rsidRPr="00D22766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r w:rsidRPr="00D22766">
        <w:rPr>
          <w:rFonts w:ascii="GHEA Grapalat" w:hAnsi="GHEA Grapalat"/>
          <w:lang w:val="hy-AM"/>
        </w:rPr>
        <w:t>«</w:t>
      </w:r>
      <w:r w:rsidRPr="00D22766">
        <w:rPr>
          <w:rFonts w:ascii="GHEA Grapalat" w:hAnsi="GHEA Grapalat"/>
          <w:u w:val="single"/>
          <w:lang w:val="hy-AM"/>
        </w:rPr>
        <w:t xml:space="preserve"> </w:t>
      </w:r>
      <w:r w:rsidRPr="00D22766">
        <w:rPr>
          <w:rFonts w:ascii="GHEA Grapalat" w:hAnsi="GHEA Grapalat"/>
          <w:lang w:val="hy-AM"/>
        </w:rPr>
        <w:t xml:space="preserve">» </w:t>
      </w:r>
      <w:r w:rsidRPr="00D22766">
        <w:rPr>
          <w:rFonts w:ascii="GHEA Grapalat" w:hAnsi="GHEA Grapalat"/>
          <w:u w:val="single"/>
          <w:lang w:val="hy-AM"/>
        </w:rPr>
        <w:t xml:space="preserve"> </w:t>
      </w:r>
      <w:r w:rsidRPr="00D22766">
        <w:rPr>
          <w:rFonts w:ascii="GHEA Grapalat" w:hAnsi="GHEA Grapalat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20 года.</w:t>
      </w:r>
    </w:p>
    <w:p w14:paraId="2AFDCC05" w14:textId="77777777" w:rsidR="007C4ACC" w:rsidRPr="00D22766" w:rsidRDefault="007C4ACC" w:rsidP="007C4AC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14:paraId="6588A6BE" w14:textId="77777777" w:rsidR="007C4ACC" w:rsidRPr="00D22766" w:rsidRDefault="007C4ACC" w:rsidP="007C4AC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u w:val="single"/>
          <w:lang w:val="hy-AM"/>
        </w:rPr>
        <w:t xml:space="preserve">______ </w:t>
      </w:r>
      <w:r w:rsidRPr="00D22766">
        <w:rPr>
          <w:rFonts w:ascii="GHEA Grapalat" w:hAnsi="GHEA Grapalat"/>
          <w:sz w:val="20"/>
          <w:lang w:val="hy-AM"/>
        </w:rPr>
        <w:t>года в лице _____</w:t>
      </w:r>
      <w:r w:rsidRPr="00D22766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lang w:val="hy-AM"/>
        </w:rPr>
        <w:t>, который действует</w:t>
      </w:r>
      <w:r w:rsidRPr="00D22766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lang w:val="hy-AM"/>
        </w:rPr>
        <w:t xml:space="preserve">на основании положения, именуемое в дальнейшем </w:t>
      </w:r>
      <w:r w:rsidRPr="00D22766">
        <w:rPr>
          <w:rFonts w:ascii="GHEA Grapalat" w:hAnsi="GHEA Grapalat"/>
          <w:lang w:val="hy-AM"/>
        </w:rPr>
        <w:t>«</w:t>
      </w:r>
      <w:r w:rsidRPr="00D22766">
        <w:rPr>
          <w:rFonts w:ascii="GHEA Grapalat" w:hAnsi="GHEA Grapalat"/>
          <w:sz w:val="20"/>
          <w:lang w:val="hy-AM"/>
        </w:rPr>
        <w:t>Покупатель</w:t>
      </w:r>
      <w:r w:rsidRPr="00D22766">
        <w:rPr>
          <w:rFonts w:ascii="GHEA Grapalat" w:hAnsi="GHEA Grapalat"/>
          <w:lang w:val="hy-AM"/>
        </w:rPr>
        <w:t>»</w:t>
      </w:r>
      <w:r w:rsidRPr="00D22766">
        <w:rPr>
          <w:rFonts w:ascii="GHEA Grapalat" w:hAnsi="GHEA Grapalat"/>
          <w:sz w:val="20"/>
          <w:lang w:val="hy-AM"/>
        </w:rPr>
        <w:t xml:space="preserve">, с одной стороны, и __________________-з, в лице директора _____________________-в который действует </w:t>
      </w:r>
      <w:r w:rsidRPr="00D22766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lang w:val="hy-AM"/>
        </w:rPr>
        <w:t xml:space="preserve">на основании положения, именуемое в дальнейшем </w:t>
      </w:r>
      <w:r w:rsidRPr="00D22766">
        <w:rPr>
          <w:rFonts w:ascii="GHEA Grapalat" w:hAnsi="GHEA Grapalat"/>
          <w:lang w:val="hy-AM"/>
        </w:rPr>
        <w:t>«</w:t>
      </w:r>
      <w:r w:rsidRPr="00D22766">
        <w:rPr>
          <w:rFonts w:ascii="GHEA Grapalat" w:hAnsi="GHEA Grapalat"/>
          <w:sz w:val="20"/>
          <w:lang w:val="hy-AM"/>
        </w:rPr>
        <w:t>Продавец</w:t>
      </w:r>
      <w:r w:rsidRPr="00D22766">
        <w:rPr>
          <w:rFonts w:ascii="GHEA Grapalat" w:hAnsi="GHEA Grapalat"/>
          <w:lang w:val="hy-AM"/>
        </w:rPr>
        <w:t>»</w:t>
      </w:r>
      <w:r w:rsidRPr="00D22766">
        <w:rPr>
          <w:rFonts w:ascii="GHEA Grapalat" w:hAnsi="GHEA Grapalat"/>
          <w:sz w:val="20"/>
          <w:lang w:val="hy-AM"/>
        </w:rPr>
        <w:t xml:space="preserve"> , с другой стороны, заключили </w:t>
      </w:r>
      <w:proofErr w:type="spellStart"/>
      <w:r w:rsidRPr="00D22766">
        <w:rPr>
          <w:rFonts w:ascii="GHEA Grapalat" w:hAnsi="GHEA Grapalat"/>
          <w:sz w:val="20"/>
          <w:lang w:val="hy-AM"/>
        </w:rPr>
        <w:t>настоящий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о </w:t>
      </w:r>
      <w:proofErr w:type="spellStart"/>
      <w:r w:rsidRPr="00D22766">
        <w:rPr>
          <w:rFonts w:ascii="GHEA Grapalat" w:hAnsi="GHEA Grapalat"/>
          <w:sz w:val="20"/>
          <w:lang w:val="hy-AM"/>
        </w:rPr>
        <w:t>следующем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факте</w:t>
      </w:r>
      <w:proofErr w:type="spellEnd"/>
      <w:r w:rsidRPr="00D22766">
        <w:rPr>
          <w:rFonts w:ascii="GHEA Grapalat" w:hAnsi="GHEA Grapalat"/>
          <w:sz w:val="20"/>
          <w:lang w:val="hy-AM"/>
        </w:rPr>
        <w:t>.</w:t>
      </w:r>
    </w:p>
    <w:p w14:paraId="4671B970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13E3E58B" w14:textId="77777777" w:rsidR="007C4ACC" w:rsidRPr="00D22766" w:rsidRDefault="007C4ACC" w:rsidP="007C4ACC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 xml:space="preserve">1. </w:t>
      </w:r>
      <w:r w:rsidRPr="00D22766">
        <w:rPr>
          <w:rFonts w:ascii="GHEA Grapalat" w:hAnsi="GHEA Grapalat" w:cs="Sylfaen"/>
          <w:b/>
          <w:sz w:val="20"/>
          <w:lang w:val="hy-AM"/>
        </w:rPr>
        <w:t>ДОГОВОРА,</w:t>
      </w:r>
      <w:r w:rsidRPr="00D22766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b/>
          <w:sz w:val="20"/>
          <w:lang w:val="hy-AM"/>
        </w:rPr>
        <w:t>ПРЕДМЕТОМ</w:t>
      </w:r>
    </w:p>
    <w:p w14:paraId="28E9AF88" w14:textId="77777777" w:rsidR="007C4ACC" w:rsidRPr="00D22766" w:rsidRDefault="007C4ACC" w:rsidP="007C4ACC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14:paraId="27FFCA6D" w14:textId="77777777" w:rsidR="007C4ACC" w:rsidRPr="00D22766" w:rsidRDefault="007C4ACC" w:rsidP="007C4AC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1.1. </w:t>
      </w:r>
      <w:r w:rsidRPr="00D22766">
        <w:rPr>
          <w:rFonts w:ascii="GHEA Grapalat" w:hAnsi="GHEA Grapalat" w:cs="Sylfaen"/>
          <w:sz w:val="20"/>
          <w:lang w:val="hy-AM"/>
        </w:rPr>
        <w:t>Продавец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обязуется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настоящей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займа</w:t>
      </w:r>
      <w:r w:rsidRPr="00D22766">
        <w:rPr>
          <w:rFonts w:ascii="GHEA Grapalat" w:hAnsi="GHEA Grapalat" w:cs="Times Armenia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hy-AM"/>
        </w:rPr>
        <w:t>оп (далее -</w:t>
      </w:r>
      <w:r w:rsidRPr="00D22766">
        <w:rPr>
          <w:rFonts w:ascii="GHEA Grapalat" w:hAnsi="GHEA Grapalat" w:cs="Times Armenian"/>
          <w:sz w:val="20"/>
          <w:lang w:val="hy-AM"/>
        </w:rPr>
        <w:t xml:space="preserve">` </w:t>
      </w:r>
      <w:r w:rsidRPr="00D22766">
        <w:rPr>
          <w:rFonts w:ascii="GHEA Grapalat" w:hAnsi="GHEA Grapalat" w:cs="Sylfaen"/>
          <w:sz w:val="20"/>
          <w:lang w:val="hy-AM"/>
        </w:rPr>
        <w:t>мама</w:t>
      </w:r>
      <w:r w:rsidRPr="00D22766">
        <w:rPr>
          <w:rFonts w:ascii="GHEA Grapalat" w:hAnsi="GHEA Grapalat" w:cs="Times Armenia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hy-AM"/>
        </w:rPr>
        <w:t>свою), установленной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было</w:t>
      </w:r>
      <w:r w:rsidRPr="00D22766">
        <w:rPr>
          <w:rFonts w:ascii="GHEA Grapalat" w:hAnsi="GHEA Grapalat" w:cs="Times Armenia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hy-AM"/>
        </w:rPr>
        <w:t>который</w:t>
      </w:r>
      <w:r w:rsidRPr="00D22766">
        <w:rPr>
          <w:rFonts w:ascii="GHEA Grapalat" w:hAnsi="GHEA Grapalat" w:cs="Times Armenian"/>
          <w:sz w:val="20"/>
          <w:lang w:val="hy-AM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в объемах,</w:t>
      </w:r>
      <w:r w:rsidRPr="00D22766">
        <w:rPr>
          <w:rFonts w:ascii="GHEA Grapalat" w:hAnsi="GHEA Grapalat" w:cs="Times Armenian"/>
          <w:sz w:val="20"/>
          <w:lang w:val="hy-AM"/>
        </w:rPr>
        <w:t xml:space="preserve"> в сроки и по адресу </w:t>
      </w:r>
      <w:r w:rsidRPr="00D22766">
        <w:rPr>
          <w:rFonts w:ascii="GHEA Grapalat" w:hAnsi="GHEA Grapalat" w:cs="Sylfaen"/>
          <w:sz w:val="20"/>
          <w:lang w:val="hy-AM"/>
        </w:rPr>
        <w:t>Покупателя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поставлять</w:t>
      </w:r>
      <w:r w:rsidRPr="00D22766">
        <w:rPr>
          <w:rFonts w:ascii="GHEA Grapalat" w:hAnsi="GHEA Grapalat" w:cs="Times Armenian"/>
          <w:sz w:val="20"/>
          <w:lang w:val="hy-AM"/>
        </w:rPr>
        <w:t xml:space="preserve"> б</w:t>
      </w:r>
      <w:r w:rsidRPr="00D22766">
        <w:rPr>
          <w:rFonts w:ascii="GHEA Grapalat" w:hAnsi="GHEA Grapalat" w:cs="Sylfaen"/>
          <w:sz w:val="20"/>
          <w:lang w:val="hy-AM"/>
        </w:rPr>
        <w:t>ааа</w:t>
      </w:r>
      <w:r w:rsidRPr="00D22766">
        <w:rPr>
          <w:rFonts w:ascii="GHEA Grapalat" w:hAnsi="GHEA Grapalat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hy-AM"/>
        </w:rPr>
        <w:t>ри</w:t>
      </w:r>
      <w:r w:rsidRPr="00D22766">
        <w:rPr>
          <w:rFonts w:ascii="GHEA Grapalat" w:hAnsi="GHEA Grapalat" w:cs="Times Armenian"/>
          <w:sz w:val="20"/>
          <w:lang w:val="hy-AM"/>
        </w:rPr>
        <w:t xml:space="preserve"> N 1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велау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Технические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характеристики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</w:t>
      </w:r>
      <w:r w:rsidRPr="00D22766">
        <w:rPr>
          <w:rFonts w:ascii="GHEA Grapalat" w:hAnsi="GHEA Grapalat" w:cs="Times Armenian"/>
          <w:sz w:val="20"/>
          <w:lang w:val="hy-AM"/>
        </w:rPr>
        <w:t>ги</w:t>
      </w:r>
      <w:r w:rsidRPr="00D22766">
        <w:rPr>
          <w:rFonts w:ascii="GHEA Grapalat" w:hAnsi="GHEA Grapalat" w:cs="Sylfaen"/>
          <w:sz w:val="20"/>
          <w:lang w:val="hy-AM"/>
        </w:rPr>
        <w:t>мин-покупка-васнецов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предусмотренных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продукт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(асут товары), </w:t>
      </w:r>
      <w:r w:rsidRPr="00D22766">
        <w:rPr>
          <w:rFonts w:ascii="GHEA Grapalat" w:hAnsi="GHEA Grapalat" w:cs="Sylfaen"/>
          <w:sz w:val="20"/>
          <w:lang w:val="hy-AM"/>
        </w:rPr>
        <w:t>а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Покупатель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обязуется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чтобы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принять</w:t>
      </w:r>
      <w:r w:rsidRPr="00D22766">
        <w:rPr>
          <w:rFonts w:ascii="GHEA Grapalat" w:hAnsi="GHEA Grapalat" w:cs="Times Armenian"/>
          <w:sz w:val="20"/>
          <w:lang w:val="hy-AM"/>
        </w:rPr>
        <w:t xml:space="preserve"> , а</w:t>
      </w:r>
      <w:r w:rsidRPr="00D22766">
        <w:rPr>
          <w:rFonts w:ascii="GHEA Grapalat" w:hAnsi="GHEA Grapalat" w:cs="Sylfaen"/>
          <w:sz w:val="20"/>
          <w:lang w:val="hy-AM"/>
        </w:rPr>
        <w:t>франк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и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оплатить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его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для</w:t>
      </w:r>
      <w:r w:rsidRPr="00D22766">
        <w:rPr>
          <w:rFonts w:ascii="GHEA Grapalat" w:hAnsi="GHEA Grapalat" w:cs="Times Armenian"/>
          <w:sz w:val="20"/>
          <w:lang w:val="hy-AM"/>
        </w:rPr>
        <w:t xml:space="preserve">работы. </w:t>
      </w:r>
    </w:p>
    <w:p w14:paraId="1B057F28" w14:textId="77777777" w:rsidR="007C4ACC" w:rsidRPr="00D22766" w:rsidRDefault="007C4ACC" w:rsidP="007C4AC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14:paraId="3CEBE6EA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ab/>
      </w:r>
      <w:r w:rsidRPr="00D22766">
        <w:rPr>
          <w:rFonts w:ascii="GHEA Grapalat" w:hAnsi="GHEA Grapalat"/>
          <w:b/>
          <w:sz w:val="20"/>
          <w:lang w:val="hy-AM"/>
        </w:rPr>
        <w:t>2. ПРАВА И ОБЯЗАННОСТИ СТОРОН</w:t>
      </w:r>
    </w:p>
    <w:p w14:paraId="4106807D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17C2150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2.1 Покупатель имеет право на</w:t>
      </w:r>
    </w:p>
    <w:p w14:paraId="0216D51B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2.1.1 Товар в установленный договором срок Продавец по металу случае отказаться от прата, если сроки поставки были нарушены </w:t>
      </w:r>
      <w:r w:rsidRPr="00D22766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lang w:val="hy-AM"/>
        </w:rPr>
        <w:t xml:space="preserve"> дней больше.</w:t>
      </w:r>
    </w:p>
    <w:p w14:paraId="40FA1485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2.1.2 Если сдался ненадлежащего ри, </w:t>
      </w:r>
      <w:proofErr w:type="spellStart"/>
      <w:r w:rsidRPr="00D22766">
        <w:rPr>
          <w:rFonts w:ascii="GHEA Grapalat" w:hAnsi="GHEA Grapalat"/>
          <w:sz w:val="20"/>
          <w:lang w:val="hy-AM"/>
        </w:rPr>
        <w:t>предусмотренных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договором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технические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характеристики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, </w:t>
      </w:r>
      <w:proofErr w:type="spellStart"/>
      <w:r w:rsidRPr="00D22766">
        <w:rPr>
          <w:rFonts w:ascii="GHEA Grapalat" w:hAnsi="GHEA Grapalat"/>
          <w:sz w:val="20"/>
          <w:lang w:val="hy-AM"/>
        </w:rPr>
        <w:t>не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соответствующие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пак </w:t>
      </w:r>
    </w:p>
    <w:p w14:paraId="54F2167F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а) требовать возмещения товара ненадлежащего качества потому, что им расходов.</w:t>
      </w:r>
    </w:p>
    <w:p w14:paraId="6655F15B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б) не принимать пранк по своему усмотрению, установив товар ненадлежащего качества договору соответствия качества товар безвозмездной замены в разумный срок и потребовать от Продавца уплаты 6.3 договора, предусмотренные пунктом штраф. </w:t>
      </w:r>
    </w:p>
    <w:p w14:paraId="0A192D7E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в) отказаться от исполнения договора и потребовать возврата уплаченная за товар суммы.</w:t>
      </w:r>
    </w:p>
    <w:p w14:paraId="02F2F0CD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2.1.3 Если </w:t>
      </w:r>
      <w:proofErr w:type="spellStart"/>
      <w:r w:rsidRPr="00D22766">
        <w:rPr>
          <w:rFonts w:ascii="GHEA Grapalat" w:hAnsi="GHEA Grapalat"/>
          <w:sz w:val="20"/>
          <w:lang w:val="hy-AM"/>
        </w:rPr>
        <w:t>переданы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по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договору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решаем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меньше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количества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товаров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по </w:t>
      </w:r>
    </w:p>
    <w:p w14:paraId="3D0C9A86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а) требовать заполнения продукта меньше, переданных количество,</w:t>
      </w:r>
    </w:p>
    <w:p w14:paraId="2790ED69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б) отказаться от переданного прата и его оплаты, а если товар оплачен, то потребовать возврата уплаченной суммы и уплаты 6.2 договора, предусмотренные пунктом взыскание.</w:t>
      </w:r>
    </w:p>
    <w:p w14:paraId="7DF0A0BE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2.1.4 Если сдался типа с нарушением условий товар, его антуфьев</w:t>
      </w:r>
    </w:p>
    <w:p w14:paraId="1353A3CB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а) принять вид относительно отвечающим условию соответствия товара и отказаться от остальных товаров.</w:t>
      </w:r>
    </w:p>
    <w:p w14:paraId="0ABF6583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б) отказаться от переданного всех товаров и потребовать уплаты 6.2 договора, предусмотренные пунктом взыскание. </w:t>
      </w:r>
    </w:p>
    <w:p w14:paraId="6BA5FFFE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в) требовать виде отвечающим условию, не соответствующие товара безвозмездной замены, предусмотренных договором вида, соответствующего товар:</w:t>
      </w:r>
    </w:p>
    <w:p w14:paraId="5A5AB652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2.1.5 Поставщика по поставке в случае нарушения сроков по своему усмотрению установить поставок товара новый срок и потребовать от Продавца уплаты 6.2 договора, предусмотренных пунктом, взыскание по.</w:t>
      </w:r>
    </w:p>
    <w:p w14:paraId="65115C27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6092160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7525E95" w14:textId="77777777" w:rsidR="007C4ACC" w:rsidRPr="00D22766" w:rsidRDefault="007C4ACC" w:rsidP="007C4ACC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22766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D22766">
        <w:rPr>
          <w:rFonts w:ascii="GHEA Grapalat" w:hAnsi="GHEA Grapalat"/>
          <w:i/>
          <w:sz w:val="16"/>
          <w:szCs w:val="16"/>
          <w:lang w:val="hy-AM"/>
        </w:rPr>
        <w:t xml:space="preserve"> заполняется </w:t>
      </w:r>
      <w:proofErr w:type="spellStart"/>
      <w:r w:rsidRPr="00D22766">
        <w:rPr>
          <w:rFonts w:ascii="GHEA Grapalat" w:hAnsi="GHEA Grapalat"/>
          <w:i/>
          <w:sz w:val="16"/>
          <w:szCs w:val="16"/>
          <w:lang w:val="hy-AM"/>
        </w:rPr>
        <w:t>секретаря</w:t>
      </w:r>
      <w:proofErr w:type="spellEnd"/>
      <w:r w:rsidRPr="00D22766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16"/>
          <w:szCs w:val="16"/>
          <w:lang w:val="hy-AM"/>
        </w:rPr>
        <w:t>комиссии</w:t>
      </w:r>
      <w:proofErr w:type="spellEnd"/>
      <w:r w:rsidRPr="00D22766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16"/>
          <w:szCs w:val="16"/>
          <w:lang w:val="hy-AM"/>
        </w:rPr>
        <w:t>коми</w:t>
      </w:r>
      <w:proofErr w:type="spellEnd"/>
      <w:r w:rsidRPr="00D22766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16"/>
          <w:szCs w:val="16"/>
          <w:lang w:val="hy-AM"/>
        </w:rPr>
        <w:t>до</w:t>
      </w:r>
      <w:proofErr w:type="spellEnd"/>
      <w:r w:rsidRPr="00D22766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16"/>
          <w:szCs w:val="16"/>
          <w:lang w:val="hy-AM"/>
        </w:rPr>
        <w:t>приглашения</w:t>
      </w:r>
      <w:proofErr w:type="spellEnd"/>
      <w:r w:rsidRPr="00D22766">
        <w:rPr>
          <w:rFonts w:ascii="GHEA Grapalat" w:hAnsi="GHEA Grapalat"/>
          <w:i/>
          <w:sz w:val="16"/>
          <w:szCs w:val="16"/>
          <w:lang w:val="hy-AM"/>
        </w:rPr>
        <w:t xml:space="preserve"> в </w:t>
      </w:r>
      <w:proofErr w:type="spellStart"/>
      <w:r w:rsidRPr="00D22766">
        <w:rPr>
          <w:rFonts w:ascii="GHEA Grapalat" w:hAnsi="GHEA Grapalat"/>
          <w:i/>
          <w:sz w:val="16"/>
          <w:szCs w:val="16"/>
          <w:lang w:val="hy-AM"/>
        </w:rPr>
        <w:t>бюллетене</w:t>
      </w:r>
      <w:proofErr w:type="spellEnd"/>
      <w:r w:rsidRPr="00D22766">
        <w:rPr>
          <w:rFonts w:ascii="GHEA Grapalat" w:hAnsi="GHEA Grapalat"/>
          <w:i/>
          <w:sz w:val="16"/>
          <w:szCs w:val="16"/>
          <w:lang w:val="hy-AM"/>
        </w:rPr>
        <w:t xml:space="preserve"> опубликован:</w:t>
      </w:r>
    </w:p>
    <w:p w14:paraId="7E033385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BDC7AC3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2.1.6 Продавца потребовать возмещения убытков, если Покупателю со стороны </w:t>
      </w:r>
      <w:proofErr w:type="spellStart"/>
      <w:r w:rsidRPr="00D22766">
        <w:rPr>
          <w:rFonts w:ascii="GHEA Grapalat" w:hAnsi="GHEA Grapalat"/>
          <w:sz w:val="20"/>
          <w:lang w:val="hy-AM"/>
        </w:rPr>
        <w:t>Продавца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обязательства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нарушая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/>
          <w:sz w:val="20"/>
          <w:lang w:val="hy-AM"/>
        </w:rPr>
        <w:t>результате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после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решения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в разумные сроки, другие лица по более высокой, но разумной цене, чтобы купить пак предусмотренного договором ан договором, и вместо </w:t>
      </w:r>
      <w:proofErr w:type="spellStart"/>
      <w:r w:rsidRPr="00D22766">
        <w:rPr>
          <w:rFonts w:ascii="GHEA Grapalat" w:hAnsi="GHEA Grapalat"/>
          <w:sz w:val="20"/>
          <w:lang w:val="hy-AM"/>
        </w:rPr>
        <w:t>цены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сделки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заключенные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между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размере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разницы</w:t>
      </w:r>
      <w:proofErr w:type="spellEnd"/>
      <w:r w:rsidRPr="00D22766">
        <w:rPr>
          <w:rFonts w:ascii="GHEA Grapalat" w:hAnsi="GHEA Grapalat"/>
          <w:sz w:val="20"/>
          <w:lang w:val="hy-AM"/>
        </w:rPr>
        <w:t>, а также товар, другие лица для получения им всех необходимых и разумных расходов.</w:t>
      </w:r>
    </w:p>
    <w:p w14:paraId="345E7803" w14:textId="77777777" w:rsidR="007C4ACC" w:rsidRPr="00D22766" w:rsidRDefault="007C4ACC" w:rsidP="007C4AC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2.1.7 Одностороннем порядке расторгнуть договор (полностью или частично), если Продавец существенно нарушил договор.</w:t>
      </w:r>
    </w:p>
    <w:p w14:paraId="272ED785" w14:textId="77777777" w:rsidR="007C4ACC" w:rsidRPr="00D22766" w:rsidRDefault="007C4ACC" w:rsidP="007C4AC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ab/>
        <w:t xml:space="preserve">2.1.7.1 </w:t>
      </w:r>
      <w:proofErr w:type="spellStart"/>
      <w:r w:rsidRPr="00D22766">
        <w:rPr>
          <w:rFonts w:ascii="GHEA Grapalat" w:hAnsi="GHEA Grapalat"/>
          <w:sz w:val="20"/>
          <w:lang w:val="hy-AM"/>
        </w:rPr>
        <w:t>Продавцом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поставки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считаются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существенными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еге</w:t>
      </w:r>
      <w:proofErr w:type="spellEnd"/>
    </w:p>
    <w:p w14:paraId="4B0EC748" w14:textId="77777777" w:rsidR="007C4ACC" w:rsidRPr="00D22766" w:rsidRDefault="007C4ACC" w:rsidP="007C4AC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ab/>
        <w:t xml:space="preserve">а) </w:t>
      </w:r>
      <w:proofErr w:type="spellStart"/>
      <w:r w:rsidRPr="00D22766">
        <w:rPr>
          <w:rFonts w:ascii="GHEA Grapalat" w:hAnsi="GHEA Grapalat"/>
          <w:sz w:val="20"/>
          <w:lang w:val="hy-AM"/>
        </w:rPr>
        <w:t>поступить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на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ненадлежащее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качество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товара, который не может быть заменен для Покупателя приемлемым срок.</w:t>
      </w:r>
    </w:p>
    <w:p w14:paraId="10FFF751" w14:textId="77777777" w:rsidR="007C4ACC" w:rsidRPr="00D22766" w:rsidRDefault="007C4ACC" w:rsidP="007C4AC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ab/>
        <w:t xml:space="preserve">б) поставок товара, сроки нарушены </w:t>
      </w:r>
      <w:r w:rsidRPr="00D22766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D22766">
        <w:rPr>
          <w:rFonts w:ascii="GHEA Grapalat" w:hAnsi="GHEA Grapalat"/>
          <w:sz w:val="20"/>
          <w:lang w:val="hy-AM"/>
        </w:rPr>
        <w:t xml:space="preserve"> дней больше,</w:t>
      </w:r>
    </w:p>
    <w:p w14:paraId="46BF8FF4" w14:textId="77777777" w:rsidR="007C4ACC" w:rsidRPr="00D22766" w:rsidRDefault="007C4ACC" w:rsidP="007C4AC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2.1.8 Осмотреть товар и выявленных дефектов незамедлительно сообщите Продавцу армении.</w:t>
      </w:r>
    </w:p>
    <w:p w14:paraId="3E025FF4" w14:textId="77777777" w:rsidR="007C4ACC" w:rsidRPr="00D22766" w:rsidRDefault="007C4ACC" w:rsidP="007C4ACC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14:paraId="7C27E516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2.2 Покупатель обязан э</w:t>
      </w:r>
    </w:p>
    <w:p w14:paraId="218C67D8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2.2.1 Выполнять в соответствии с договором поставленного товара, обеспечивающих принятие всех необходимых действия.</w:t>
      </w:r>
    </w:p>
    <w:p w14:paraId="22787DD9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2.2.2 Поставщика, представивших прана договором, в случае отказа, обеспечить этого товара ответственное хранение и незамедлительно уведомить Продавца.</w:t>
      </w:r>
    </w:p>
    <w:p w14:paraId="0380A00A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2.2.3 Договором порядке и сроки поставленного товара в случае принятия Продавца оплатить его суммы, подлежащие уплате, а срока платежа, нарушении епе также 6.5 договора, предусмотренных пунктом, взыскание по.</w:t>
      </w:r>
    </w:p>
    <w:p w14:paraId="78884791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2.2.4 Товара, количества, ассортимента, качества условия договора о нарушении сообщите Продавцу дефект после обнаружения сразу или после это в разумные сроки, когда в договоре соответствующего условия нарушения будут определены ли, исходя из характера самого товара и значения.</w:t>
      </w:r>
    </w:p>
    <w:p w14:paraId="1F2E7EC3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2.2.5 Договора в соответствии с пунктом 2.3.3 договора после решения Продавца возместить последнему причиненный и в установленном порядке обоснованных вред.</w:t>
      </w:r>
    </w:p>
    <w:p w14:paraId="55C1C6B2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5F07BED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2.3 Продавец имеет право на</w:t>
      </w:r>
    </w:p>
    <w:p w14:paraId="75CEDDBB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2.3.1 потребовать от Покупателя принять, предусмотренных договором </w:t>
      </w:r>
      <w:r w:rsidRPr="00D22766">
        <w:rPr>
          <w:rFonts w:ascii="GHEA Grapalat" w:hAnsi="GHEA Grapalat" w:cs="Sylfaen"/>
          <w:sz w:val="20"/>
          <w:lang w:val="hy-AM"/>
        </w:rPr>
        <w:t>было</w:t>
      </w:r>
      <w:r w:rsidRPr="00D22766">
        <w:rPr>
          <w:rFonts w:ascii="GHEA Grapalat" w:hAnsi="GHEA Grapalat" w:cs="Times Armenia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hy-AM"/>
        </w:rPr>
        <w:t>который</w:t>
      </w:r>
      <w:r w:rsidRPr="00D22766">
        <w:rPr>
          <w:rFonts w:ascii="GHEA Grapalat" w:hAnsi="GHEA Grapalat" w:cs="Times Armenian"/>
          <w:sz w:val="20"/>
          <w:lang w:val="hy-AM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в объемах,</w:t>
      </w:r>
      <w:r w:rsidRPr="00D22766">
        <w:rPr>
          <w:rFonts w:ascii="GHEA Grapalat" w:hAnsi="GHEA Grapalat" w:cs="Times Armenian"/>
          <w:sz w:val="20"/>
          <w:lang w:val="hy-AM"/>
        </w:rPr>
        <w:t xml:space="preserve"> в сроки и по адресу</w:t>
      </w:r>
      <w:r w:rsidRPr="00D22766">
        <w:rPr>
          <w:rFonts w:ascii="GHEA Grapalat" w:hAnsi="GHEA Grapalat"/>
          <w:sz w:val="20"/>
          <w:lang w:val="hy-AM"/>
        </w:rPr>
        <w:t xml:space="preserve"> поставленный товар. </w:t>
      </w:r>
    </w:p>
    <w:p w14:paraId="1C1D3656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2.3.2 потребовать от Покупателя уплаты предусмотренных договором </w:t>
      </w:r>
      <w:r w:rsidRPr="00D22766">
        <w:rPr>
          <w:rFonts w:ascii="GHEA Grapalat" w:hAnsi="GHEA Grapalat" w:cs="Sylfaen"/>
          <w:sz w:val="20"/>
          <w:lang w:val="hy-AM"/>
        </w:rPr>
        <w:t>было</w:t>
      </w:r>
      <w:r w:rsidRPr="00D22766">
        <w:rPr>
          <w:rFonts w:ascii="GHEA Grapalat" w:hAnsi="GHEA Grapalat" w:cs="Times Armenia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hy-AM"/>
        </w:rPr>
        <w:t>который</w:t>
      </w:r>
      <w:r w:rsidRPr="00D22766">
        <w:rPr>
          <w:rFonts w:ascii="GHEA Grapalat" w:hAnsi="GHEA Grapalat" w:cs="Times Armenian"/>
          <w:sz w:val="20"/>
          <w:lang w:val="hy-AM"/>
        </w:rPr>
        <w:t xml:space="preserve">, </w:t>
      </w:r>
      <w:r w:rsidRPr="00D22766">
        <w:rPr>
          <w:rFonts w:ascii="GHEA Grapalat" w:hAnsi="GHEA Grapalat" w:cs="Sylfaen"/>
          <w:sz w:val="20"/>
          <w:lang w:val="hy-AM"/>
        </w:rPr>
        <w:t>в объемах,</w:t>
      </w:r>
      <w:r w:rsidRPr="00D22766">
        <w:rPr>
          <w:rFonts w:ascii="GHEA Grapalat" w:hAnsi="GHEA Grapalat" w:cs="Times Armenian"/>
          <w:sz w:val="20"/>
          <w:lang w:val="hy-AM"/>
        </w:rPr>
        <w:t xml:space="preserve"> в сроки и по адресу,</w:t>
      </w:r>
      <w:r w:rsidRPr="00D22766">
        <w:rPr>
          <w:rFonts w:ascii="GHEA Grapalat" w:hAnsi="GHEA Grapalat"/>
          <w:sz w:val="20"/>
          <w:lang w:val="hy-AM"/>
        </w:rPr>
        <w:t xml:space="preserve"> поставляется и Покупателем принятого товара для его оплаты суммы, подлежащие:</w:t>
      </w:r>
    </w:p>
    <w:p w14:paraId="27BA4E32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2.3.3 Одностороннем порядке расторгнуть договор (полностью или частично), если Покупатель существенно нарушил договор.</w:t>
      </w:r>
    </w:p>
    <w:p w14:paraId="31569C8C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2.3.3.1 </w:t>
      </w:r>
      <w:proofErr w:type="spellStart"/>
      <w:r w:rsidRPr="00D22766">
        <w:rPr>
          <w:rFonts w:ascii="GHEA Grapalat" w:hAnsi="GHEA Grapalat"/>
          <w:sz w:val="20"/>
          <w:lang w:val="hy-AM"/>
        </w:rPr>
        <w:t>Покупателем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поставки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считаются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существенными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если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неоднократно нарушены товара, для оплаты сроки в армении.</w:t>
      </w:r>
    </w:p>
    <w:p w14:paraId="62C06C2B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2.3.4 с согласия Покупателя досрочно поставить товар. </w:t>
      </w:r>
    </w:p>
    <w:p w14:paraId="0B028823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B2D6A5F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2.4 Продавец обязан э</w:t>
      </w:r>
    </w:p>
    <w:p w14:paraId="1856BF8A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2.4.1 Покупателю сдать пранк в порядке, предусмотренном договором, </w:t>
      </w:r>
      <w:r w:rsidRPr="00D22766">
        <w:rPr>
          <w:rFonts w:ascii="GHEA Grapalat" w:hAnsi="GHEA Grapalat" w:cs="Sylfaen"/>
          <w:sz w:val="20"/>
          <w:lang w:val="hy-AM"/>
        </w:rPr>
        <w:t>в объемах,</w:t>
      </w:r>
      <w:r w:rsidRPr="00D22766">
        <w:rPr>
          <w:rFonts w:ascii="GHEA Grapalat" w:hAnsi="GHEA Grapalat" w:cs="Times Armenian"/>
          <w:sz w:val="20"/>
          <w:lang w:val="hy-AM"/>
        </w:rPr>
        <w:t xml:space="preserve"> в сроки и по адресу:</w:t>
      </w:r>
    </w:p>
    <w:p w14:paraId="52FEE2E1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2.4.2 Обеспечить поставка товара договора 2.1.2 </w:t>
      </w:r>
      <w:proofErr w:type="spellStart"/>
      <w:r w:rsidRPr="00D22766">
        <w:rPr>
          <w:rFonts w:ascii="GHEA Grapalat" w:hAnsi="GHEA Grapalat"/>
          <w:sz w:val="20"/>
          <w:lang w:val="hy-AM"/>
        </w:rPr>
        <w:t>пункта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б) </w:t>
      </w:r>
      <w:proofErr w:type="spellStart"/>
      <w:r w:rsidRPr="00D22766">
        <w:rPr>
          <w:rFonts w:ascii="GHEA Grapalat" w:hAnsi="GHEA Grapalat"/>
          <w:sz w:val="20"/>
          <w:lang w:val="hy-AM"/>
        </w:rPr>
        <w:t>нтакт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и (</w:t>
      </w:r>
      <w:proofErr w:type="spellStart"/>
      <w:r w:rsidRPr="00D22766">
        <w:rPr>
          <w:rFonts w:ascii="GHEA Grapalat" w:hAnsi="GHEA Grapalat"/>
          <w:sz w:val="20"/>
          <w:lang w:val="hy-AM"/>
        </w:rPr>
        <w:t>или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) 2.1.5 пункта аматара Покупателем, в сроки, установленные: </w:t>
      </w:r>
    </w:p>
    <w:p w14:paraId="1752B219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2.4.3 Покупателю сдать правами третьих лиц товар бесплатно:</w:t>
      </w:r>
    </w:p>
    <w:p w14:paraId="5A87332F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2.4.5 Покупателю сдать, предусмотренных договором качества и количества пак, предусмотренных договором в сроки и по адресу, а по требованию Покупателя обеспечить качество продукта авто в установленном законом документы. </w:t>
      </w:r>
    </w:p>
    <w:p w14:paraId="0FC38491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2.4.6 Недостатки поставки в случае допущения, в порядке, предусмотренном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договором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дополнить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неполные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маскарадармении</w:t>
      </w:r>
      <w:proofErr w:type="spellEnd"/>
      <w:r w:rsidRPr="00D22766">
        <w:rPr>
          <w:rFonts w:ascii="GHEA Grapalat" w:hAnsi="GHEA Grapalat"/>
          <w:sz w:val="20"/>
          <w:lang w:val="hy-AM"/>
        </w:rPr>
        <w:t>.</w:t>
      </w:r>
    </w:p>
    <w:p w14:paraId="5AC17721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2.4.7 взять С собой Покупателем договора 2.2.2 пункта аматара ответственного хранения, принятых товара или в разумный срок избавиться от него, а также выкупить товар на ответственное хранение принятия решения, его реализации или Продавцу с возвратом, связанные с необходимыми расходы.</w:t>
      </w:r>
    </w:p>
    <w:p w14:paraId="4B041FA1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2.4.8 Договора в случаях, предусмотренных платить договора, 6.2 и 6.3, предусмотренных пунктами взыскание и штраф.</w:t>
      </w:r>
    </w:p>
    <w:p w14:paraId="783E39E1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2.4.9 </w:t>
      </w:r>
      <w:proofErr w:type="spellStart"/>
      <w:r w:rsidRPr="00D22766">
        <w:rPr>
          <w:rFonts w:ascii="GHEA Grapalat" w:hAnsi="GHEA Grapalat"/>
          <w:sz w:val="20"/>
          <w:lang w:val="hy-AM"/>
        </w:rPr>
        <w:t>передать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Покупателю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товара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описание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услуг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и </w:t>
      </w:r>
      <w:proofErr w:type="spellStart"/>
      <w:r w:rsidRPr="00D22766">
        <w:rPr>
          <w:rFonts w:ascii="GHEA Grapalat" w:hAnsi="GHEA Grapalat"/>
          <w:sz w:val="20"/>
          <w:lang w:val="hy-AM"/>
        </w:rPr>
        <w:t>соответствующие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документы</w:t>
      </w:r>
      <w:proofErr w:type="spellEnd"/>
      <w:r w:rsidRPr="00D22766">
        <w:rPr>
          <w:rFonts w:ascii="GHEA Grapalat" w:hAnsi="GHEA Grapalat"/>
          <w:sz w:val="20"/>
          <w:lang w:val="hy-AM"/>
        </w:rPr>
        <w:t>.</w:t>
      </w:r>
    </w:p>
    <w:p w14:paraId="063F5724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2.4.10 Договора в соответствии с пунктом 2.1.7 договора после решения Покупателя возместить последнему причиненный и в установленном порядке обоснованных вред.</w:t>
      </w:r>
    </w:p>
    <w:p w14:paraId="46FEB0DB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2.4.11 Квалификации и обеспечение контракта, представленных лицо обязано обеспечения действия в ходе ликвидации или банкротства процесс в случае начала об этом заранее в письменной форме сообщить Покупателю.</w:t>
      </w:r>
    </w:p>
    <w:p w14:paraId="33D3A4EA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lang w:val="hy-AM"/>
        </w:rPr>
      </w:pPr>
    </w:p>
    <w:p w14:paraId="596A794D" w14:textId="77777777" w:rsidR="007C4ACC" w:rsidRPr="00D22766" w:rsidRDefault="007C4ACC" w:rsidP="007C4AC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3. ЦЕНА КОНТРАКТА И ПОРЯДОК ОПЛАТЫ</w:t>
      </w:r>
    </w:p>
    <w:p w14:paraId="64BC6612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3.1 цена Контракта составляет ________________ драмов РА, включая НДС.</w:t>
      </w:r>
      <w:r w:rsidRPr="00D22766">
        <w:rPr>
          <w:rStyle w:val="FootnoteReference"/>
          <w:rFonts w:ascii="GHEA Grapalat" w:hAnsi="GHEA Grapalat"/>
          <w:sz w:val="20"/>
          <w:lang w:val="hy-AM"/>
        </w:rPr>
        <w:footnoteReference w:id="15"/>
      </w:r>
      <w:r w:rsidRPr="00D22766">
        <w:rPr>
          <w:rFonts w:ascii="GHEA Grapalat" w:hAnsi="GHEA Grapalat"/>
          <w:sz w:val="20"/>
          <w:lang w:val="hy-AM"/>
        </w:rPr>
        <w:t xml:space="preserve"> цена Контракта включает в себя договора, в целях исполнения Продавцом отвечая на все платежи (расходы), в том налогов, пошлин, </w:t>
      </w:r>
      <w:proofErr w:type="spellStart"/>
      <w:r w:rsidRPr="00D22766">
        <w:rPr>
          <w:rFonts w:ascii="GHEA Grapalat" w:hAnsi="GHEA Grapalat"/>
          <w:sz w:val="20"/>
          <w:lang w:val="hy-AM"/>
        </w:rPr>
        <w:t>транспортировку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страховые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расходы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параплан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и </w:t>
      </w:r>
      <w:proofErr w:type="spellStart"/>
      <w:r w:rsidRPr="00D22766">
        <w:rPr>
          <w:rFonts w:ascii="GHEA Grapalat" w:hAnsi="GHEA Grapalat"/>
          <w:sz w:val="20"/>
          <w:lang w:val="hy-AM"/>
        </w:rPr>
        <w:t>ожидаемая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прибыль</w:t>
      </w:r>
      <w:proofErr w:type="spellEnd"/>
      <w:r w:rsidRPr="00D22766">
        <w:rPr>
          <w:rFonts w:ascii="GHEA Grapalat" w:hAnsi="GHEA Grapalat"/>
          <w:sz w:val="20"/>
          <w:lang w:val="hy-AM"/>
        </w:rPr>
        <w:t>.</w:t>
      </w:r>
    </w:p>
    <w:p w14:paraId="2AA4BE58" w14:textId="77777777" w:rsidR="007C4ACC" w:rsidRPr="00D22766" w:rsidRDefault="007C4ACC" w:rsidP="007C4AC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Товара, поставки, цена стабильна и Продавец не вправе требовать увеличения, а Покупатель снизить эту цену.</w:t>
      </w:r>
    </w:p>
    <w:p w14:paraId="0D270ED6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3.2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Мама</w:t>
      </w:r>
      <w:r w:rsidRPr="00D22766">
        <w:rPr>
          <w:rFonts w:ascii="GHEA Grapalat" w:hAnsi="GHEA Grapalat" w:cs="Times Armenia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hy-AM"/>
        </w:rPr>
        <w:t>ри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в</w:t>
      </w:r>
      <w:r w:rsidRPr="00D22766">
        <w:rPr>
          <w:rFonts w:ascii="GHEA Grapalat" w:hAnsi="GHEA Grapalat" w:cs="Sylfaen"/>
          <w:sz w:val="20"/>
          <w:lang w:val="hy-AM"/>
        </w:rPr>
        <w:t>экономическое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управление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`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Times Armenian"/>
          <w:sz w:val="20"/>
          <w:u w:val="single"/>
          <w:lang w:val="hy-AM"/>
        </w:rPr>
        <w:t xml:space="preserve"> 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РА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драмов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Покупатель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передает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</w:t>
      </w:r>
      <w:r w:rsidRPr="00D22766">
        <w:rPr>
          <w:rFonts w:ascii="GHEA Grapalat" w:hAnsi="GHEA Grapalat" w:cs="Times Armenian"/>
          <w:sz w:val="20"/>
          <w:lang w:val="hy-AM"/>
        </w:rPr>
        <w:t xml:space="preserve"> Продавцом </w:t>
      </w:r>
      <w:r w:rsidRPr="00D22766">
        <w:rPr>
          <w:rFonts w:ascii="GHEA Grapalat" w:hAnsi="GHEA Grapalat" w:cs="Sylfaen"/>
          <w:sz w:val="20"/>
          <w:lang w:val="hy-AM"/>
        </w:rPr>
        <w:t>банковский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счет</w:t>
      </w:r>
      <w:r w:rsidRPr="00D22766">
        <w:rPr>
          <w:rFonts w:ascii="GHEA Grapalat" w:hAnsi="GHEA Grapalat" w:cs="Times Armenian"/>
          <w:sz w:val="20"/>
          <w:lang w:val="hy-AM"/>
        </w:rPr>
        <w:t xml:space="preserve">` </w:t>
      </w:r>
      <w:r w:rsidRPr="00D22766">
        <w:rPr>
          <w:rFonts w:ascii="GHEA Grapalat" w:hAnsi="GHEA Grapalat" w:cs="Sylfaen"/>
          <w:sz w:val="20"/>
          <w:lang w:val="hy-AM"/>
        </w:rPr>
        <w:t>в качестве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аванса за.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Первоначальный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взнос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погашение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осуществляется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сдачи-приемки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протоколов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, основанных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на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производимых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выплат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вычеты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удержания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)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совершения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образом</w:t>
      </w:r>
      <w:r w:rsidRPr="00D22766">
        <w:rPr>
          <w:rFonts w:ascii="GHEA Grapalat" w:hAnsi="GHEA Grapalat" w:cs="Times Armenian"/>
          <w:sz w:val="20"/>
          <w:lang w:val="hy-AM"/>
        </w:rPr>
        <w:t>в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армении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.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При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этом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предоплаты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полной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выплаты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>, Продавцу платежи не производятся</w:t>
      </w:r>
      <w:r w:rsidRPr="00D22766">
        <w:rPr>
          <w:rFonts w:ascii="GHEA Grapalat" w:hAnsi="GHEA Grapalat" w:cs="Sylfaen"/>
          <w:sz w:val="20"/>
          <w:lang w:val="hy-AM"/>
        </w:rPr>
        <w:t>:</w:t>
      </w:r>
      <w:r w:rsidRPr="00D22766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</w:p>
    <w:p w14:paraId="2E70EB8E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3.3 Покупатель сам поставленного товара в обмен на оплату в драмах РА анти денежных средств на расчетный счет Продавца путем передачи по. Перечисление </w:t>
      </w:r>
      <w:proofErr w:type="spellStart"/>
      <w:r w:rsidRPr="00D22766">
        <w:rPr>
          <w:rFonts w:ascii="GHEA Grapalat" w:hAnsi="GHEA Grapalat"/>
          <w:sz w:val="20"/>
          <w:lang w:val="hy-AM"/>
        </w:rPr>
        <w:t>денежных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средств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производится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на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передаче-принятии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протокола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основе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вр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договора и оплаты согласно графику (приложение N 2) </w:t>
      </w:r>
      <w:proofErr w:type="spellStart"/>
      <w:r w:rsidRPr="00D22766">
        <w:rPr>
          <w:rFonts w:ascii="GHEA Grapalat" w:hAnsi="GHEA Grapalat"/>
          <w:sz w:val="20"/>
          <w:lang w:val="hy-AM"/>
        </w:rPr>
        <w:t>предусмотренных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мер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но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не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позднее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чем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данного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года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декабря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---года. </w:t>
      </w:r>
    </w:p>
    <w:p w14:paraId="3D0968D3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Причем платит в целях сдачи-приемки надпись со дня подписания в течение 3 рабочих дней </w:t>
      </w:r>
      <w:proofErr w:type="spellStart"/>
      <w:r w:rsidRPr="00D22766">
        <w:rPr>
          <w:rFonts w:ascii="GHEA Grapalat" w:hAnsi="GHEA Grapalat"/>
          <w:sz w:val="20"/>
          <w:lang w:val="hy-AM"/>
        </w:rPr>
        <w:t>покупатель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для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оплаты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предписание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и </w:t>
      </w:r>
      <w:proofErr w:type="spellStart"/>
      <w:r w:rsidRPr="00D22766">
        <w:rPr>
          <w:rFonts w:ascii="GHEA Grapalat" w:hAnsi="GHEA Grapalat"/>
          <w:sz w:val="20"/>
          <w:lang w:val="hy-AM"/>
        </w:rPr>
        <w:t>сдачи-приемки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копия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протокола набрав уполномоченного органа казначейства, а в порядке согласно представленных документов уполномоченный орган на основании данного платеж выполняет сдачи-приемки протокол казначейства для поступивших в случае настоящего договора для оплаты в сроки, установленные графиком, в течение пяти рабочих дней:</w:t>
      </w:r>
      <w:r w:rsidRPr="00D22766">
        <w:rPr>
          <w:rStyle w:val="FootnoteReference"/>
          <w:rFonts w:ascii="GHEA Grapalat" w:hAnsi="GHEA Grapalat"/>
          <w:sz w:val="20"/>
          <w:lang w:val="hy-AM"/>
        </w:rPr>
        <w:footnoteReference w:id="17"/>
      </w:r>
    </w:p>
    <w:p w14:paraId="2D073002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BF90174" w14:textId="77777777" w:rsidR="007C4ACC" w:rsidRPr="00D22766" w:rsidRDefault="007C4ACC" w:rsidP="007C4AC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4. КАЧЕСТВО ПРОДУКЦИИ ЯВЛЯЕТСЯ И ГАРАНТИЯ</w:t>
      </w:r>
    </w:p>
    <w:p w14:paraId="3AB99263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4.1 Продавец гарантирует соответствие качества поставленного товара государственным стандартам требованиям. </w:t>
      </w:r>
    </w:p>
    <w:p w14:paraId="7C31B23C" w14:textId="77777777" w:rsidR="007C4ACC" w:rsidRPr="00D22766" w:rsidRDefault="007C4ACC" w:rsidP="007C4ACC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D22766">
        <w:rPr>
          <w:rFonts w:ascii="GHEA Grapalat" w:hAnsi="GHEA Grapalat" w:cs="Times Armenian"/>
          <w:sz w:val="20"/>
          <w:lang w:val="pt-BR"/>
        </w:rPr>
        <w:t xml:space="preserve">4.2 </w:t>
      </w:r>
      <w:r w:rsidRPr="00D22766">
        <w:rPr>
          <w:rFonts w:ascii="GHEA Grapalat" w:hAnsi="GHEA Grapalat" w:cs="Sylfaen"/>
          <w:sz w:val="20"/>
          <w:lang w:val="pt-BR"/>
        </w:rPr>
        <w:t xml:space="preserve">Основные средства, являющиеся товаров, гарантийный срок устанавливается Покупателем товар дня, следующего за днем поступления в считанные </w:t>
      </w:r>
      <w:r w:rsidRPr="00D22766">
        <w:rPr>
          <w:rFonts w:ascii="GHEA Grapalat" w:hAnsi="GHEA Grapalat" w:cs="Sylfaen"/>
          <w:sz w:val="20"/>
          <w:u w:val="single"/>
          <w:lang w:val="pt-BR"/>
        </w:rPr>
        <w:t xml:space="preserve"> </w:t>
      </w:r>
      <w:r w:rsidRPr="00D22766">
        <w:rPr>
          <w:rFonts w:ascii="GHEA Grapalat" w:hAnsi="GHEA Grapalat" w:cs="Sylfaen"/>
          <w:sz w:val="20"/>
          <w:lang w:val="pt-BR"/>
        </w:rPr>
        <w:t xml:space="preserve"> календарных дней. Если в течение гарантийного срока выявились поставленного товара недостатков, то Продавец обязан за свой счет, для Покупателя устанавливается в разумный срок устранить недостатки.</w:t>
      </w:r>
      <w:r w:rsidRPr="00D22766">
        <w:rPr>
          <w:rStyle w:val="FootnoteReference"/>
          <w:rFonts w:ascii="GHEA Grapalat" w:hAnsi="GHEA Grapalat" w:cs="Sylfaen"/>
          <w:sz w:val="20"/>
          <w:lang w:val="pt-BR"/>
        </w:rPr>
        <w:footnoteReference w:id="18"/>
      </w:r>
    </w:p>
    <w:p w14:paraId="1C000804" w14:textId="77777777" w:rsidR="007C4ACC" w:rsidRPr="00D22766" w:rsidRDefault="007C4ACC" w:rsidP="007C4AC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5. ПЕРЕДАЧА ТОВАРА И ПРИНЯТИЕ</w:t>
      </w:r>
    </w:p>
    <w:p w14:paraId="48405380" w14:textId="77777777" w:rsidR="007C4ACC" w:rsidRPr="00D22766" w:rsidRDefault="007C4ACC" w:rsidP="007C4AC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5.1 Поставленный товар </w:t>
      </w:r>
      <w:r w:rsidRPr="00D22766">
        <w:rPr>
          <w:rFonts w:ascii="GHEA Grapalat" w:hAnsi="GHEA Grapalat" w:cs="Sylfaen"/>
          <w:sz w:val="20"/>
          <w:lang w:val="hy-AM"/>
        </w:rPr>
        <w:t xml:space="preserve">принимается Покупателем и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Продавцом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между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сдачи-приемки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подписанием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протокола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: Продукт Покупателю сдачи факт фиксируется Покупателем и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Продавцом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между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двусторонних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утвержденным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документом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с указанием документа, дата составления: </w:t>
      </w:r>
    </w:p>
    <w:p w14:paraId="66D02B5E" w14:textId="77777777" w:rsidR="007C4ACC" w:rsidRPr="00D22766" w:rsidRDefault="007C4ACC" w:rsidP="007C4ACC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поставок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товара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, предусмотренных для день, в том числе Продавец предоставляет Покупателю со своей стороны торгова товара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Покупателю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сдачи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факт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фиксирующие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документ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приложение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N 3.1) и сдачи-приемки протокола, </w:t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например (приложение N 3): </w:t>
      </w:r>
    </w:p>
    <w:p w14:paraId="5B1C9521" w14:textId="77777777" w:rsidR="007C4ACC" w:rsidRPr="00D22766" w:rsidRDefault="007C4ACC" w:rsidP="007C4AC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5.2 Сдачи-приемки протокол подписывается, если </w:t>
      </w:r>
      <w:r w:rsidRPr="00D22766">
        <w:rPr>
          <w:rFonts w:ascii="GHEA Grapalat" w:hAnsi="GHEA Grapalat"/>
          <w:sz w:val="20"/>
          <w:lang w:val="pt-BR"/>
        </w:rPr>
        <w:t xml:space="preserve">поставленный товар </w:t>
      </w:r>
      <w:r w:rsidRPr="00D22766">
        <w:rPr>
          <w:rFonts w:ascii="GHEA Grapalat" w:hAnsi="GHEA Grapalat" w:cs="Sylfaen"/>
          <w:sz w:val="20"/>
          <w:lang w:val="hy-AM"/>
        </w:rPr>
        <w:t>соответствует условиям договора по. В противном случае договора или его части исполнения результаты не принимаются, приема-сдачи протокол не подписывается и Город</w:t>
      </w:r>
    </w:p>
    <w:p w14:paraId="729206F9" w14:textId="77777777" w:rsidR="007C4ACC" w:rsidRPr="00D22766" w:rsidRDefault="007C4ACC" w:rsidP="007C4AC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а) для решения вопроса предпринимают в такой ситуации, предусмотренных договором средств.</w:t>
      </w:r>
    </w:p>
    <w:p w14:paraId="6722858D" w14:textId="77777777" w:rsidR="007C4ACC" w:rsidRPr="00D22766" w:rsidRDefault="007C4ACC" w:rsidP="007C4AC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 б) Продавца, применяются в отношении ответственности, предусмотренных договором средств.</w:t>
      </w:r>
    </w:p>
    <w:p w14:paraId="326A5F3F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5.3 Покупатель приема-сдачи протокол получения 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следующего за днем рабочего дня в течении </w:t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рабочего дня </w:t>
      </w:r>
      <w:r w:rsidRPr="00D22766">
        <w:rPr>
          <w:rFonts w:ascii="GHEA Grapalat" w:hAnsi="GHEA Grapalat"/>
          <w:sz w:val="20"/>
          <w:lang w:val="hy-AM"/>
        </w:rPr>
        <w:t>Продавцу представляет подписанный со своей стороны сдачи-приемки один экземпляр протокола или продукт непринятия мотивированным отказ.</w:t>
      </w:r>
    </w:p>
    <w:p w14:paraId="35D4B261" w14:textId="77777777" w:rsidR="007C4ACC" w:rsidRPr="00D22766" w:rsidRDefault="007C4ACC" w:rsidP="007C4AC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5.4 </w:t>
      </w:r>
      <w:r w:rsidRPr="00D22766">
        <w:rPr>
          <w:rFonts w:ascii="GHEA Grapalat" w:hAnsi="GHEA Grapalat" w:cs="Sylfaen"/>
          <w:sz w:val="20"/>
          <w:lang w:val="hy-AM"/>
        </w:rPr>
        <w:t xml:space="preserve">Если договора в срок, установленный пунктом 5.3 Покупатель не принимает поставленный товар или не отказывает в его принятии, то поставленный товар считается принятым и 5.3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пунктом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предел</w:t>
      </w:r>
      <w:r w:rsidRPr="00D22766">
        <w:rPr>
          <w:rFonts w:ascii="GHEA Grapalat" w:hAnsi="GHEA Grapalat" w:cs="Sylfaen"/>
          <w:sz w:val="20"/>
          <w:lang w:val="hy-AM"/>
        </w:rPr>
        <w:softHyphen/>
        <w:t>ставит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следующий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рабочий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день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Покупатель к Продавцу предоставляет подписанный со своей стороны сдачи-приемки арена</w:t>
      </w:r>
      <w:r w:rsidRPr="00D22766">
        <w:rPr>
          <w:rFonts w:ascii="GHEA Grapalat" w:hAnsi="GHEA Grapalat" w:cs="Sylfaen"/>
          <w:sz w:val="20"/>
          <w:lang w:val="hy-AM"/>
        </w:rPr>
        <w:softHyphen/>
        <w:t xml:space="preserve">надпись: </w:t>
      </w:r>
    </w:p>
    <w:p w14:paraId="388E3639" w14:textId="77777777" w:rsidR="007C4ACC" w:rsidRPr="00D22766" w:rsidRDefault="007C4ACC" w:rsidP="007C4AC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6. ОТВЕТСТВЕННОСТЬ СТОРОН</w:t>
      </w:r>
    </w:p>
    <w:p w14:paraId="42C307DE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6.1 Продавец несет ответственность, представивших качества товара и предусмотренных договором поставки сроков сохранение.</w:t>
      </w:r>
    </w:p>
    <w:p w14:paraId="4F119D59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6.2 Продавцом предусмотренных договором поставок товара в случае нарушения сроков Продавца каждый день просрочки рабочих дней, взимается тов питания </w:t>
      </w:r>
      <w:proofErr w:type="spellStart"/>
      <w:r w:rsidRPr="00D22766">
        <w:rPr>
          <w:rFonts w:ascii="GHEA Grapalat" w:hAnsi="GHEA Grapalat"/>
          <w:sz w:val="20"/>
          <w:lang w:val="hy-AM"/>
        </w:rPr>
        <w:t>при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условии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однако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катамараны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цены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товара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0,05 </w:t>
      </w:r>
      <w:r w:rsidRPr="00D22766">
        <w:rPr>
          <w:rFonts w:ascii="GHEA Grapalat" w:hAnsi="GHEA Grapalat" w:cs="Sylfaen"/>
          <w:sz w:val="20"/>
          <w:lang w:val="hy-AM"/>
        </w:rPr>
        <w:t>(ноль целых пять сотых) процентов</w:t>
      </w:r>
      <w:r w:rsidRPr="00D22766">
        <w:rPr>
          <w:rFonts w:ascii="GHEA Grapalat" w:hAnsi="GHEA Grapalat"/>
          <w:sz w:val="20"/>
          <w:lang w:val="hy-AM"/>
        </w:rPr>
        <w:t xml:space="preserve"> размере.</w:t>
      </w:r>
    </w:p>
    <w:p w14:paraId="71CE4708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6.3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1.1 </w:t>
      </w:r>
      <w:proofErr w:type="spellStart"/>
      <w:r w:rsidRPr="00D22766">
        <w:rPr>
          <w:rFonts w:ascii="GHEA Grapalat" w:hAnsi="GHEA Grapalat"/>
          <w:sz w:val="20"/>
          <w:lang w:val="hy-AM"/>
        </w:rPr>
        <w:t>пункта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, </w:t>
      </w:r>
      <w:proofErr w:type="spellStart"/>
      <w:r w:rsidRPr="00D22766">
        <w:rPr>
          <w:rFonts w:ascii="GHEA Grapalat" w:hAnsi="GHEA Grapalat"/>
          <w:sz w:val="20"/>
          <w:lang w:val="hy-AM"/>
        </w:rPr>
        <w:t>указанные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технические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характеристики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, </w:t>
      </w:r>
      <w:proofErr w:type="spellStart"/>
      <w:r w:rsidRPr="00D22766">
        <w:rPr>
          <w:rFonts w:ascii="GHEA Grapalat" w:hAnsi="GHEA Grapalat"/>
          <w:sz w:val="20"/>
          <w:lang w:val="hy-AM"/>
        </w:rPr>
        <w:t>не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соответствующие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для поставки в каждом конкретном случае от Продавца взимается так цены контракта на 0,5 </w:t>
      </w:r>
      <w:r w:rsidRPr="00D22766">
        <w:rPr>
          <w:rFonts w:ascii="GHEA Grapalat" w:hAnsi="GHEA Grapalat" w:cs="Sylfaen"/>
          <w:sz w:val="20"/>
          <w:lang w:val="hy-AM"/>
        </w:rPr>
        <w:t>(ноль целых пять десятых) процентов</w:t>
      </w:r>
      <w:r w:rsidRPr="00D22766">
        <w:rPr>
          <w:rFonts w:ascii="GHEA Grapalat" w:hAnsi="GHEA Grapalat"/>
          <w:sz w:val="20"/>
          <w:lang w:val="hy-AM"/>
        </w:rPr>
        <w:t xml:space="preserve"> в размере:</w:t>
      </w:r>
      <w:r w:rsidRPr="00D22766">
        <w:rPr>
          <w:rStyle w:val="FootnoteReference"/>
          <w:rFonts w:ascii="GHEA Grapalat" w:hAnsi="GHEA Grapalat"/>
          <w:sz w:val="20"/>
          <w:lang w:val="hy-AM"/>
        </w:rPr>
        <w:footnoteReference w:id="19"/>
      </w:r>
      <w:r w:rsidRPr="00D22766">
        <w:rPr>
          <w:rFonts w:ascii="GHEA Grapalat" w:hAnsi="GHEA Grapalat"/>
          <w:sz w:val="20"/>
          <w:lang w:val="hy-AM"/>
        </w:rPr>
        <w:t xml:space="preserve"> При этом штраф исчисляется также поставка товара, предусмотренных настоящим договором срок выполнения, однако заказчиком в случае непринятия: </w:t>
      </w:r>
    </w:p>
    <w:p w14:paraId="1187E6BC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6.4 Договора, 6.2 и 6.3, предусмотренных пунктами взыскание и штраф начисляются и засчитываются Продавцом сумм, подлежащих уплате участниками.</w:t>
      </w:r>
    </w:p>
    <w:p w14:paraId="25AB7245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6.5 Покупателем 3.3 договора, предусмотренные пунктом срока нарушения, за каждый день просрочки Покупателя в течение рабочего дня исчисляется тов, подлежащих уплате, но не уплаченной суммы 0,05 </w:t>
      </w:r>
      <w:r w:rsidRPr="00D22766">
        <w:rPr>
          <w:rFonts w:ascii="GHEA Grapalat" w:hAnsi="GHEA Grapalat" w:cs="Sylfaen"/>
          <w:sz w:val="20"/>
          <w:lang w:val="hy-AM"/>
        </w:rPr>
        <w:t>(ноль целых пять сотых) процентов</w:t>
      </w:r>
      <w:r w:rsidRPr="00D22766">
        <w:rPr>
          <w:rFonts w:ascii="GHEA Grapalat" w:hAnsi="GHEA Grapalat"/>
          <w:sz w:val="20"/>
          <w:lang w:val="hy-AM"/>
        </w:rPr>
        <w:t xml:space="preserve"> размере.</w:t>
      </w:r>
    </w:p>
    <w:p w14:paraId="3D4B8ED8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>6.6 в случаях, не предусмотренных Договором, стороны свои обязательства, неисполнение или ненадлежащее исполнение, несут ответственность в установленном законодательством РА порядке.</w:t>
      </w:r>
    </w:p>
    <w:p w14:paraId="16B3BCC7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6.7 Пеней и (или) уплата штрафа не освобождает </w:t>
      </w:r>
      <w:proofErr w:type="spellStart"/>
      <w:r w:rsidRPr="00D22766">
        <w:rPr>
          <w:rFonts w:ascii="GHEA Grapalat" w:hAnsi="GHEA Grapalat"/>
          <w:sz w:val="20"/>
          <w:lang w:val="hy-AM"/>
        </w:rPr>
        <w:t>Стороны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своих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договорных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партнер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полной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решений</w:t>
      </w:r>
      <w:proofErr w:type="spellEnd"/>
      <w:r w:rsidRPr="00D22766">
        <w:rPr>
          <w:rFonts w:ascii="GHEA Grapalat" w:hAnsi="GHEA Grapalat"/>
          <w:sz w:val="20"/>
          <w:lang w:val="hy-AM"/>
        </w:rPr>
        <w:t>.</w:t>
      </w:r>
    </w:p>
    <w:p w14:paraId="4B7CA9D9" w14:textId="77777777" w:rsidR="007C4ACC" w:rsidRPr="00D22766" w:rsidRDefault="007C4ACC" w:rsidP="007C4AC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7. НЕПРЕОДОЛИМОЙ СИЛЫ ВОЗДЕЙСТВИЯ (ФОРС-МАЖОР)</w:t>
      </w:r>
    </w:p>
    <w:p w14:paraId="088CD01D" w14:textId="77777777" w:rsidR="007C4ACC" w:rsidRPr="00D22766" w:rsidRDefault="007C4ACC" w:rsidP="007C4AC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1D1899B1" w14:textId="77777777" w:rsidR="007C4ACC" w:rsidRPr="00D22766" w:rsidRDefault="007C4ACC" w:rsidP="007C4AC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Договором обязательства полностью или частично в случае неисполнения стороны освобождаются от ответственности, если бы это были действия </w:t>
      </w:r>
      <w:proofErr w:type="spellStart"/>
      <w:r w:rsidRPr="00D22766">
        <w:rPr>
          <w:rFonts w:ascii="GHEA Grapalat" w:hAnsi="GHEA Grapalat"/>
          <w:sz w:val="20"/>
          <w:lang w:val="hy-AM"/>
        </w:rPr>
        <w:t>непреодолимой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силы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, </w:t>
      </w:r>
      <w:proofErr w:type="spellStart"/>
      <w:r w:rsidRPr="00D22766">
        <w:rPr>
          <w:rFonts w:ascii="GHEA Grapalat" w:hAnsi="GHEA Grapalat"/>
          <w:sz w:val="20"/>
          <w:lang w:val="hy-AM"/>
        </w:rPr>
        <w:t>вследствие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sz w:val="20"/>
          <w:lang w:val="hy-AM"/>
        </w:rPr>
        <w:t>которая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sz w:val="20"/>
          <w:lang w:val="hy-AM"/>
        </w:rPr>
        <w:t>возникла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в настоящей после заключения договора, и которые стороны не могли предвидеть или предотвратить армении. В такой ситуации землетрясение, наводнение, пожар, война, военное и чрезвычайное положение заявлять, политические волнения, забастовки, средств коммуникации прекращение работы государственных органов, акты и т. д., которые делают невозможным настоящим договором обязательств, исполнение. Если чрезвычайный эффект продолжается 3 (трех) месяцев и более, то любая из сторон имеет право решать самаре об этом заранее в известность другую сторону.</w:t>
      </w:r>
    </w:p>
    <w:p w14:paraId="2C46B021" w14:textId="77777777" w:rsidR="007C4ACC" w:rsidRPr="00D22766" w:rsidRDefault="007C4ACC" w:rsidP="007C4AC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b/>
          <w:sz w:val="20"/>
          <w:lang w:val="hy-AM"/>
        </w:rPr>
        <w:t>8. ДРУГИЕ УСЛОВИЯ</w:t>
      </w:r>
    </w:p>
    <w:p w14:paraId="5891818C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8.1 </w:t>
      </w:r>
      <w:r w:rsidRPr="00D22766">
        <w:rPr>
          <w:rFonts w:ascii="GHEA Grapalat" w:hAnsi="GHEA Grapalat" w:cs="Sylfaen"/>
          <w:sz w:val="20"/>
          <w:lang w:val="hy-AM"/>
        </w:rPr>
        <w:t>Договор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вступает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силу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Сторон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для подписания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, с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момента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и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действует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кома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договору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взятых на себя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обязательств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всему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объему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производительность</w:t>
      </w:r>
      <w:r w:rsidRPr="00D22766">
        <w:rPr>
          <w:rFonts w:ascii="GHEA Grapalat" w:hAnsi="GHEA Grapalat" w:cs="Times Armenian"/>
          <w:sz w:val="20"/>
          <w:lang w:val="hy-AM"/>
        </w:rPr>
        <w:t xml:space="preserve">работы. </w:t>
      </w:r>
    </w:p>
    <w:p w14:paraId="348F8D3B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8.2 Договора, ага стороны платежное обязательство не может быть остановлен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другие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ага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встречного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обязательства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название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без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сторон в письменной форме и заверенную печатью согласию. Возникающие право требования не может быть передано другому лицу, без должник стороной письменного согласия. </w:t>
      </w:r>
    </w:p>
    <w:p w14:paraId="0229DE97" w14:textId="77777777" w:rsidR="007C4ACC" w:rsidRPr="00D22766" w:rsidRDefault="007C4ACC" w:rsidP="007C4ACC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8.3 в случае, когда законом в порядке, предусмотренном законом требований в отношении исполнения, контроля или надзора, или в результате рассмотрения жалоб фиксируется,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что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заключать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атака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организованная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процессе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закупки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заключения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Продавец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представил подложные документы (сведения, данные), или его отобранные решение о признании не соответствует законодательству Республики армения, то эти основания появились после прихода Покупатель в одностороннем порядке расторгает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нарушения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заключения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известных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случае Республики армения о закупках в соответствии с законодательством основанием канадская договор чкалов всех. При этом Покупатель не несет ответственности за договора,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одностороннего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решения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, 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результате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Поставщика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для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возникновения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убытков или упущенной выгоды риск, а последний обязан Республики армения в установленном законом порядке возместить его вине Покупателя, понесенные ущерб в том объеме, в отношении которого договор решена. </w:t>
      </w:r>
      <w:r w:rsidRPr="00D22766">
        <w:rPr>
          <w:rFonts w:ascii="GHEA Grapalat" w:hAnsi="GHEA Grapalat"/>
          <w:color w:val="000000"/>
          <w:lang w:val="hy-AM"/>
        </w:rPr>
        <w:t xml:space="preserve"> </w:t>
      </w:r>
    </w:p>
    <w:p w14:paraId="1B4CE547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8.4 Договора, связанных споры подлежат рассмотрению в судах Республики армения в армении.</w:t>
      </w:r>
    </w:p>
    <w:p w14:paraId="7004A4E4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>8.5</w:t>
      </w:r>
      <w:r w:rsidRPr="00D22766">
        <w:rPr>
          <w:rFonts w:ascii="GHEA Grapalat" w:hAnsi="GHEA Grapalat" w:cs="Sylfaen"/>
          <w:sz w:val="20"/>
          <w:lang w:val="hy-AM"/>
        </w:rPr>
        <w:tab/>
        <w:t xml:space="preserve">внесение изменений и дополнений могут быть сделаны только для Сторон взаимные амазонка соглашение путем заключения, который станет договора, неотъемлемой частью. </w:t>
      </w:r>
    </w:p>
    <w:p w14:paraId="7D36B656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22766">
        <w:rPr>
          <w:rFonts w:ascii="GHEA Grapalat" w:hAnsi="GHEA Grapalat" w:cs="Sylfaen"/>
          <w:sz w:val="20"/>
          <w:lang w:val="hy-AM"/>
        </w:rPr>
        <w:t xml:space="preserve">Запрещается в договоре, а в случае,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цена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контракта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гормона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также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в приложении к договору за каждый последующий годы, заключенных в соглашении, чтобы сделать такие изменения, которые приводят к закупаемого товара, объемов или приобретаемого товара, единицы цены, или цены контракта искусственный изменению.</w:t>
      </w:r>
    </w:p>
    <w:p w14:paraId="36FDF6A8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22766">
        <w:rPr>
          <w:rFonts w:ascii="GHEA Grapalat" w:hAnsi="GHEA Grapalat" w:cs="Times Armenian"/>
          <w:sz w:val="20"/>
          <w:lang w:val="hy-AM"/>
        </w:rPr>
        <w:t>Договора одной из сторон, независимо от факторов договора изменению каждого случая устанавливает правительство Республики армения.</w:t>
      </w:r>
    </w:p>
    <w:p w14:paraId="47EC56C9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pt-BR"/>
        </w:rPr>
        <w:t>8.6 Если договор рукав</w:t>
      </w:r>
      <w:r w:rsidRPr="00D22766">
        <w:rPr>
          <w:rFonts w:ascii="GHEA Grapalat" w:hAnsi="GHEA Grapalat"/>
          <w:sz w:val="20"/>
          <w:lang w:val="hy-AM"/>
        </w:rPr>
        <w:t>кому</w:t>
      </w:r>
      <w:r w:rsidRPr="00D22766">
        <w:rPr>
          <w:rFonts w:ascii="GHEA Grapalat" w:hAnsi="GHEA Grapalat"/>
          <w:sz w:val="20"/>
          <w:lang w:val="pt-BR"/>
        </w:rPr>
        <w:t xml:space="preserve"> агентства путем заключения договора.</w:t>
      </w:r>
    </w:p>
    <w:p w14:paraId="50CA28FF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22766">
        <w:rPr>
          <w:rFonts w:ascii="GHEA Grapalat" w:hAnsi="GHEA Grapalat"/>
          <w:sz w:val="20"/>
          <w:lang w:val="hy-AM"/>
        </w:rPr>
        <w:t>1)в</w:t>
      </w:r>
      <w:r w:rsidRPr="00D22766">
        <w:rPr>
          <w:rFonts w:ascii="GHEA Grapalat" w:hAnsi="GHEA Grapalat"/>
          <w:sz w:val="20"/>
          <w:lang w:val="pt-BR"/>
        </w:rPr>
        <w:t xml:space="preserve"> лазерном принтере</w:t>
      </w:r>
      <w:r w:rsidRPr="00D22766">
        <w:rPr>
          <w:rFonts w:ascii="GHEA Grapalat" w:hAnsi="GHEA Grapalat"/>
          <w:sz w:val="20"/>
          <w:lang w:val="hy-AM"/>
        </w:rPr>
        <w:t>от</w:t>
      </w:r>
      <w:r w:rsidRPr="00D22766">
        <w:rPr>
          <w:rFonts w:ascii="GHEA Grapalat" w:hAnsi="GHEA Grapalat"/>
          <w:sz w:val="20"/>
          <w:lang w:val="pt-BR"/>
        </w:rPr>
        <w:t xml:space="preserve"> несет ответственность за агентом обязательств, неисполнения или ненадлежащего исполнения.</w:t>
      </w:r>
    </w:p>
    <w:p w14:paraId="76939F84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22766">
        <w:rPr>
          <w:rFonts w:ascii="GHEA Grapalat" w:hAnsi="GHEA Grapalat"/>
          <w:sz w:val="20"/>
          <w:lang w:val="pt-BR"/>
        </w:rPr>
        <w:t>2) во время исполнения договора агентом в случае изменения лазерном принтере</w:t>
      </w:r>
      <w:r w:rsidRPr="00D22766">
        <w:rPr>
          <w:rFonts w:ascii="GHEA Grapalat" w:hAnsi="GHEA Grapalat"/>
          <w:sz w:val="20"/>
          <w:lang w:val="hy-AM"/>
        </w:rPr>
        <w:t>ок</w:t>
      </w:r>
      <w:r w:rsidRPr="00D22766">
        <w:rPr>
          <w:rFonts w:ascii="GHEA Grapalat" w:hAnsi="GHEA Grapalat"/>
          <w:sz w:val="20"/>
          <w:lang w:val="pt-BR"/>
        </w:rPr>
        <w:t>в письменной форме информирует Покупателя, предоставляя агентства копию договора и его сторон лица, данные изменения будут даты в течение пяти рабочих дней</w:t>
      </w:r>
      <w:bookmarkStart w:id="12" w:name="_Hlk201942869"/>
      <w:r w:rsidRPr="00D22766">
        <w:rPr>
          <w:rFonts w:ascii="GHEA Grapalat" w:hAnsi="GHEA Grapalat"/>
          <w:sz w:val="20"/>
          <w:lang w:val="pt-BR"/>
        </w:rPr>
        <w:t xml:space="preserve">: </w:t>
      </w:r>
      <w:bookmarkStart w:id="13" w:name="_Hlk201942532"/>
      <w:r w:rsidRPr="00D22766">
        <w:rPr>
          <w:rFonts w:ascii="GHEA Grapalat" w:hAnsi="GHEA Grapalat"/>
          <w:sz w:val="20"/>
          <w:lang w:val="pt-BR"/>
        </w:rPr>
        <w:t>При этом настоящего подпункта, в случае применения агентом не может являться правительства 20.06.2025 года. № 817-А реса</w:t>
      </w:r>
      <w:r w:rsidRPr="00D22766">
        <w:rPr>
          <w:rFonts w:ascii="GHEA Grapalat" w:hAnsi="GHEA Grapalat"/>
          <w:lang w:val="pt-BR"/>
        </w:rPr>
        <w:t xml:space="preserve"> </w:t>
      </w:r>
      <w:r w:rsidRPr="00D22766">
        <w:rPr>
          <w:rFonts w:ascii="GHEA Grapalat" w:hAnsi="GHEA Grapalat"/>
          <w:sz w:val="20"/>
          <w:lang w:val="pt-BR"/>
        </w:rPr>
        <w:t>н 2-т подпунктом 2 пункта предусмотренных в список включены организация</w:t>
      </w:r>
      <w:bookmarkEnd w:id="12"/>
      <w:bookmarkEnd w:id="13"/>
      <w:r w:rsidRPr="00D22766">
        <w:rPr>
          <w:rFonts w:ascii="GHEA Grapalat" w:hAnsi="GHEA Grapalat"/>
          <w:sz w:val="20"/>
          <w:lang w:val="pt-BR"/>
        </w:rPr>
        <w:t>:</w:t>
      </w:r>
      <w:r w:rsidRPr="00D22766">
        <w:rPr>
          <w:rStyle w:val="FootnoteReference"/>
          <w:rFonts w:ascii="GHEA Grapalat" w:hAnsi="GHEA Grapalat"/>
          <w:sz w:val="20"/>
          <w:lang w:val="pt-BR"/>
        </w:rPr>
        <w:footnoteReference w:id="20"/>
      </w:r>
    </w:p>
    <w:p w14:paraId="185B85D7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22766">
        <w:rPr>
          <w:rFonts w:ascii="GHEA Grapalat" w:hAnsi="GHEA Grapalat"/>
          <w:sz w:val="20"/>
          <w:lang w:val="pt-BR"/>
        </w:rPr>
        <w:t>8.7 Если договор осуществляется в совместной деятельности (консорциумом) путем заключения договора, то договора участники несут совместную и солидарную ответственность. Между тем, консорциум члена консорциума в случае выхода контракт в одностороннем порядке решается и членов консорциума применяются предусмотренные договором меры ответственности:</w:t>
      </w:r>
      <w:r w:rsidRPr="00D22766">
        <w:rPr>
          <w:rStyle w:val="FootnoteReference"/>
          <w:rFonts w:ascii="GHEA Grapalat" w:hAnsi="GHEA Grapalat"/>
          <w:sz w:val="20"/>
          <w:lang w:val="pt-BR"/>
        </w:rPr>
        <w:footnoteReference w:id="21"/>
      </w:r>
    </w:p>
    <w:p w14:paraId="0A2A3864" w14:textId="77777777" w:rsidR="007C4ACC" w:rsidRPr="00D22766" w:rsidRDefault="007C4ACC" w:rsidP="007C4AC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22766">
        <w:rPr>
          <w:rFonts w:ascii="GHEA Grapalat" w:hAnsi="GHEA Grapalat" w:cs="Times Armenian"/>
          <w:sz w:val="20"/>
          <w:lang w:val="pt-BR"/>
        </w:rPr>
        <w:t>8</w:t>
      </w:r>
      <w:r w:rsidRPr="00D22766">
        <w:rPr>
          <w:rFonts w:ascii="GHEA Grapalat" w:hAnsi="GHEA Grapalat" w:cs="Times Armenian"/>
          <w:sz w:val="20"/>
          <w:lang w:val="hy-AM"/>
        </w:rPr>
        <w:t>.</w:t>
      </w:r>
      <w:r w:rsidRPr="00D22766">
        <w:rPr>
          <w:rFonts w:ascii="GHEA Grapalat" w:hAnsi="GHEA Grapalat" w:cs="Times Armenian"/>
          <w:sz w:val="20"/>
          <w:lang w:val="pt-BR"/>
        </w:rPr>
        <w:t>8</w:t>
      </w:r>
      <w:r w:rsidRPr="00D22766">
        <w:rPr>
          <w:rFonts w:ascii="GHEA Grapalat" w:hAnsi="GHEA Grapalat" w:cs="Times Armenian"/>
          <w:sz w:val="20"/>
          <w:lang w:val="hy-AM"/>
        </w:rPr>
        <w:t xml:space="preserve"> А</w:t>
      </w:r>
      <w:r w:rsidRPr="00D413CA">
        <w:rPr>
          <w:rFonts w:ascii="GHEA Grapalat" w:hAnsi="GHEA Grapalat" w:cs="Times Armenian"/>
          <w:sz w:val="20"/>
          <w:lang w:val="ru-RU"/>
        </w:rPr>
        <w:t>г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ни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413CA">
        <w:rPr>
          <w:rFonts w:ascii="GHEA Grapalat" w:hAnsi="GHEA Grapalat" w:cs="Times Armenian"/>
          <w:sz w:val="20"/>
          <w:lang w:val="ru-RU"/>
        </w:rPr>
        <w:t>мата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есть</w:t>
      </w:r>
      <w:proofErr w:type="spellEnd"/>
      <w:r w:rsidRPr="00D413CA">
        <w:rPr>
          <w:rFonts w:ascii="GHEA Grapalat" w:hAnsi="GHEA Grapalat" w:cs="Sylfaen"/>
          <w:sz w:val="20"/>
          <w:lang w:val="ru-RU"/>
        </w:rPr>
        <w:t>наши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арман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может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быть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продлен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413CA">
        <w:rPr>
          <w:rFonts w:ascii="GHEA Grapalat" w:hAnsi="GHEA Grapalat" w:cs="Times Armenian"/>
          <w:sz w:val="20"/>
          <w:lang w:val="ru-RU"/>
        </w:rPr>
        <w:t>б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амара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в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период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достижения</w:t>
      </w:r>
      <w:proofErr w:type="spellEnd"/>
      <w:r w:rsidRPr="00D22766">
        <w:rPr>
          <w:rFonts w:ascii="GHEA Grapalat" w:hAnsi="GHEA Grapalat" w:cs="Sylfaen"/>
          <w:sz w:val="20"/>
          <w:lang w:val="pt-BR"/>
        </w:rPr>
        <w:t>`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413CA">
        <w:rPr>
          <w:rFonts w:ascii="GHEA Grapalat" w:hAnsi="GHEA Grapalat" w:cs="Times Armenian"/>
          <w:sz w:val="20"/>
          <w:lang w:val="ru-RU"/>
        </w:rPr>
        <w:t>Продавца</w:t>
      </w:r>
      <w:r w:rsidRPr="00D22766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предложению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наличии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 xml:space="preserve">в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Pr="00D22766">
        <w:rPr>
          <w:rFonts w:ascii="GHEA Grapalat" w:hAnsi="GHEA Grapalat" w:cs="Times Armenian"/>
          <w:sz w:val="20"/>
          <w:lang w:val="pt-BR"/>
        </w:rPr>
        <w:t>,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при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условии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что</w:t>
      </w:r>
      <w:proofErr w:type="spellEnd"/>
      <w:r w:rsidRPr="00D22766">
        <w:rPr>
          <w:rFonts w:ascii="GHEA Grapalat" w:hAnsi="GHEA Grapalat"/>
          <w:sz w:val="20"/>
          <w:lang w:val="hy-AM"/>
        </w:rPr>
        <w:t xml:space="preserve"> </w:t>
      </w:r>
      <w:r w:rsidRPr="00D413CA">
        <w:rPr>
          <w:rFonts w:ascii="GHEA Grapalat" w:hAnsi="GHEA Grapalat"/>
          <w:sz w:val="20"/>
          <w:lang w:val="ru-RU"/>
        </w:rPr>
        <w:t>Покупатель</w:t>
      </w:r>
      <w:r w:rsidRPr="00D22766">
        <w:rPr>
          <w:rFonts w:ascii="GHEA Grapalat" w:hAnsi="GHEA Grapalat"/>
          <w:sz w:val="20"/>
          <w:lang w:val="hy-AM"/>
        </w:rPr>
        <w:t>в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lang w:val="hy-AM"/>
        </w:rPr>
        <w:t>у</w:t>
      </w:r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не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исчезли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413CA">
        <w:rPr>
          <w:rFonts w:ascii="GHEA Grapalat" w:hAnsi="GHEA Grapalat" w:cs="Times Armenian"/>
          <w:sz w:val="20"/>
          <w:lang w:val="ru-RU"/>
        </w:rPr>
        <w:t>товара</w:t>
      </w:r>
      <w:r w:rsidRPr="00D22766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использовании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требование</w:t>
      </w:r>
      <w:proofErr w:type="spellEnd"/>
      <w:r w:rsidRPr="00D22766">
        <w:rPr>
          <w:rFonts w:ascii="GHEA Grapalat" w:hAnsi="GHEA Grapalat" w:cs="Sylfaen"/>
          <w:sz w:val="20"/>
          <w:lang w:val="pt-BR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а для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Продавца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предложение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представлено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позже</w:t>
      </w:r>
      <w:r w:rsidRPr="00D22766">
        <w:rPr>
          <w:rFonts w:ascii="GHEA Grapalat" w:hAnsi="GHEA Grapalat" w:cs="Sylfaen"/>
          <w:sz w:val="20"/>
          <w:lang w:val="pt-BR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чем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 договору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начале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цепочки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для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установленный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срок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 истечении срока действия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 крайней мере</w:t>
      </w:r>
      <w:r w:rsidRPr="00D22766">
        <w:rPr>
          <w:rFonts w:ascii="GHEA Grapalat" w:hAnsi="GHEA Grapalat" w:cs="Sylfaen"/>
          <w:sz w:val="20"/>
          <w:lang w:val="pt-BR"/>
        </w:rPr>
        <w:t xml:space="preserve"> за 7 </w:t>
      </w:r>
      <w:r w:rsidRPr="00D413CA">
        <w:rPr>
          <w:rFonts w:ascii="GHEA Grapalat" w:hAnsi="GHEA Grapalat" w:cs="Sylfaen"/>
          <w:sz w:val="20"/>
          <w:lang w:val="ru-RU"/>
        </w:rPr>
        <w:t>календарных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до</w:t>
      </w:r>
      <w:r w:rsidRPr="00D22766">
        <w:rPr>
          <w:rFonts w:ascii="GHEA Grapalat" w:hAnsi="GHEA Grapalat" w:cs="Sylfaen"/>
          <w:sz w:val="20"/>
          <w:lang w:val="pt-BR"/>
        </w:rPr>
        <w:t>: Причем, установленных настоящим пунктом случае продукты из сос</w:t>
      </w:r>
      <w:proofErr w:type="spellStart"/>
      <w:r w:rsidRPr="00D22766">
        <w:rPr>
          <w:rFonts w:ascii="GHEA Grapalat" w:hAnsi="GHEA Grapalat" w:cs="Times Armenian"/>
          <w:sz w:val="20"/>
          <w:lang w:val="hy-AM"/>
        </w:rPr>
        <w:t>на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413CA">
        <w:rPr>
          <w:rFonts w:ascii="GHEA Grapalat" w:hAnsi="GHEA Grapalat" w:cs="Times Armenian"/>
          <w:sz w:val="20"/>
          <w:lang w:val="ru-RU"/>
        </w:rPr>
        <w:t>матча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рм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D2276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действия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может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быть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продлен</w:t>
      </w:r>
      <w:proofErr w:type="spellEnd"/>
      <w:r w:rsidRPr="00D22766">
        <w:rPr>
          <w:rFonts w:ascii="GHEA Grapalat" w:hAnsi="GHEA Grapalat" w:cs="Times Armenian"/>
          <w:sz w:val="20"/>
          <w:lang w:val="hy-AM"/>
        </w:rPr>
        <w:t xml:space="preserve"> </w:t>
      </w:r>
      <w:r w:rsidRPr="00D413CA">
        <w:rPr>
          <w:rFonts w:ascii="GHEA Grapalat" w:hAnsi="GHEA Grapalat" w:cs="Times Armenian"/>
          <w:sz w:val="20"/>
          <w:lang w:val="ru-RU"/>
        </w:rPr>
        <w:t>один</w:t>
      </w:r>
      <w:r w:rsidRPr="00D22766">
        <w:rPr>
          <w:rFonts w:ascii="GHEA Grapalat" w:hAnsi="GHEA Grapalat" w:cs="Times Armenian"/>
          <w:sz w:val="20"/>
          <w:lang w:val="pt-BR"/>
        </w:rPr>
        <w:t xml:space="preserve"> </w:t>
      </w:r>
      <w:r w:rsidRPr="00D413CA">
        <w:rPr>
          <w:rFonts w:ascii="GHEA Grapalat" w:hAnsi="GHEA Grapalat" w:cs="Times Armenian"/>
          <w:sz w:val="20"/>
          <w:lang w:val="ru-RU"/>
        </w:rPr>
        <w:t>раз</w:t>
      </w:r>
      <w:r w:rsidRPr="00D22766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D22766">
        <w:rPr>
          <w:rFonts w:ascii="GHEA Grapalat" w:hAnsi="GHEA Grapalat" w:cs="Sylfaen"/>
          <w:sz w:val="20"/>
          <w:lang w:val="pt-BR"/>
        </w:rPr>
        <w:t xml:space="preserve"> 30 </w:t>
      </w:r>
      <w:r w:rsidRPr="00D413CA">
        <w:rPr>
          <w:rFonts w:ascii="GHEA Grapalat" w:hAnsi="GHEA Grapalat" w:cs="Sylfaen"/>
          <w:sz w:val="20"/>
          <w:lang w:val="ru-RU"/>
        </w:rPr>
        <w:t>календарных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дней</w:t>
      </w:r>
      <w:r w:rsidRPr="00D22766">
        <w:rPr>
          <w:rFonts w:ascii="GHEA Grapalat" w:hAnsi="GHEA Grapalat" w:cs="Sylfaen"/>
          <w:sz w:val="20"/>
          <w:lang w:val="pt-BR"/>
        </w:rPr>
        <w:t xml:space="preserve">, </w:t>
      </w:r>
      <w:r w:rsidRPr="00D413CA">
        <w:rPr>
          <w:rFonts w:ascii="GHEA Grapalat" w:hAnsi="GHEA Grapalat" w:cs="Sylfaen"/>
          <w:sz w:val="20"/>
          <w:lang w:val="ru-RU"/>
        </w:rPr>
        <w:t>но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не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более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чем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по договору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в установленные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сроки</w:t>
      </w:r>
      <w:r w:rsidRPr="00D22766">
        <w:rPr>
          <w:rFonts w:ascii="GHEA Grapalat" w:hAnsi="GHEA Grapalat" w:cs="Sylfaen"/>
          <w:sz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lang w:val="ru-RU"/>
        </w:rPr>
        <w:t>является</w:t>
      </w:r>
      <w:r w:rsidRPr="00D22766">
        <w:rPr>
          <w:rFonts w:ascii="GHEA Grapalat" w:hAnsi="GHEA Grapalat" w:cs="Sylfaen"/>
          <w:sz w:val="20"/>
          <w:lang w:val="pt-BR"/>
        </w:rPr>
        <w:t>:</w:t>
      </w:r>
    </w:p>
    <w:p w14:paraId="10C1F90C" w14:textId="77777777" w:rsidR="007C4ACC" w:rsidRPr="00D22766" w:rsidRDefault="007C4ACC" w:rsidP="007C4AC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 8.9 Договора, надлежащего исполнения условий сторон (Продавец или Покупатель) преимущества (экономия) или убытки, понесенные этой стороны польза или ущерб, понесенные себя.</w:t>
      </w:r>
    </w:p>
    <w:p w14:paraId="7C7BF4FB" w14:textId="77777777" w:rsidR="007C4ACC" w:rsidRPr="00D22766" w:rsidRDefault="007C4ACC" w:rsidP="007C4AC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ab/>
        <w:t>Договора коми третьих лиц в отношении обязательства, в том числе для исполнения договора в рамках Продавца, заключивших сделки и вытекающие из них обязательства, находятся вне договора о нормализации поля и не могут повлиять на исполнение договора в результате принятия на себя. Эти сделки и вытекающие из них обязательства, связанные с исполнением отношения регулируются этих сделок, регулирующих отношения, связанные с нормами, и их ответственность Продавца в армении.</w:t>
      </w:r>
    </w:p>
    <w:p w14:paraId="3A724728" w14:textId="77777777" w:rsidR="007C4ACC" w:rsidRPr="00D22766" w:rsidRDefault="007C4ACC" w:rsidP="007C4AC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22766">
        <w:rPr>
          <w:rFonts w:ascii="GHEA Grapalat" w:hAnsi="GHEA Grapalat"/>
          <w:sz w:val="20"/>
          <w:lang w:val="hy-AM"/>
        </w:rPr>
        <w:tab/>
        <w:t>8.10 Б</w:t>
      </w:r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амара не могут быть изменены сторонами </w:t>
      </w:r>
      <w:proofErr w:type="spellStart"/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t>карта</w:t>
      </w:r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softHyphen/>
        <w:t>ру</w:t>
      </w:r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softHyphen/>
        <w:t>из</w:t>
      </w:r>
      <w:proofErr w:type="spellEnd"/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t>частичного</w:t>
      </w:r>
      <w:proofErr w:type="spellEnd"/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t>невыполнения</w:t>
      </w:r>
      <w:proofErr w:type="spellEnd"/>
      <w:r w:rsidRPr="00D2276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вследствие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или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полностью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решены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по взаимному согласию сторон банкротств Республики армения в порядке, установленном законодательством поставку необходимых финансовых ассигнований снижения случаев: При этом, договора кома обязательств частичного невыполнения полностью или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решения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сторон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взаимное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согласие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нужно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получить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до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Республики армения в порядке, установленном законодательством поставку необходимых финансовых ассигнований уменьшение: </w:t>
      </w:r>
    </w:p>
    <w:p w14:paraId="4D209AAE" w14:textId="77777777" w:rsidR="007C4ACC" w:rsidRPr="00D22766" w:rsidRDefault="007C4ACC" w:rsidP="007C4AC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22766">
        <w:rPr>
          <w:rFonts w:ascii="GHEA Grapalat" w:hAnsi="GHEA Grapalat"/>
          <w:sz w:val="20"/>
          <w:szCs w:val="20"/>
          <w:lang w:val="hy-AM" w:eastAsia="ru-RU"/>
        </w:rPr>
        <w:tab/>
        <w:t>8.11 Продавцом обязательства чат</w:t>
      </w:r>
      <w:r w:rsidRPr="00D22766">
        <w:rPr>
          <w:rFonts w:ascii="GHEA Grapalat" w:hAnsi="GHEA Grapalat"/>
          <w:sz w:val="20"/>
          <w:szCs w:val="20"/>
          <w:lang w:val="hy-AM" w:eastAsia="ru-RU"/>
        </w:rPr>
        <w:softHyphen/>
        <w:t xml:space="preserve">тел или ненадлежащего исполнения основании договора полностью или частично в одностороннем порядке расторгнуть уведомление о Покупатель публикует www.procurement.am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адрес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действующего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веб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-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сайта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«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Договоры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в одностороннем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порядке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расторгнуть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этом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уведомления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»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важно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с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указанием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даты публикации. Продавец, в одностороннем порядке расторгнуть договор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по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считается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надлежащим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образом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уведомление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установленных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настоящим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пунктом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градирен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следующий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день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после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bookmarkStart w:id="14" w:name="_Hlk23253914"/>
      <w:r w:rsidRPr="00D22766">
        <w:rPr>
          <w:rFonts w:ascii="GHEA Grapalat" w:hAnsi="GHEA Grapalat"/>
          <w:sz w:val="20"/>
          <w:szCs w:val="20"/>
          <w:lang w:val="hy-AM" w:eastAsia="ru-RU"/>
        </w:rPr>
        <w:t>Договора полностью или частично в одностороннем порядке расторгнуть уведомление о бюллетене опубликован в день Покупатель оно направляется, а также Продавца по электронной почте:</w:t>
      </w:r>
      <w:bookmarkEnd w:id="14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</w:p>
    <w:p w14:paraId="76DAD42F" w14:textId="77777777" w:rsidR="007C4ACC" w:rsidRPr="00D22766" w:rsidRDefault="007C4ACC" w:rsidP="007C4AC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8.12 Продавец имеет право после подписания договора Республики армения, гражданского кодекса, 48-й главой, в случаях и порядке, чтобы сделать покупку, возникающие из договора денежного требования зао предложения для уступки перед финансирования (факторинга) договора (асут факторинга договор) на основании: договор Факторинга должен установить, что финансовый агент согласен с тем, что договором при наличии оснований, предусмотренных покупатель выплаты при осуществлении обеспечить продавца в отношении пеней и штрафов, исчисление и зачет сумм, подлежащих выплате,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не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независимо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требование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уступленными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будет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того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. При этом, факторинга на основании договора об уступке требования в письменной форме уведомления (приложение N 4) при получении покупатель, установленные договором, оплату производит финансовый агент, если уведомление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получено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покупателем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оплаты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предписание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и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копия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D22766">
        <w:rPr>
          <w:rFonts w:ascii="GHEA Grapalat" w:hAnsi="GHEA Grapalat"/>
          <w:sz w:val="20"/>
          <w:szCs w:val="20"/>
          <w:lang w:val="hy-AM" w:eastAsia="ru-RU"/>
        </w:rPr>
        <w:t>протокола</w:t>
      </w:r>
      <w:proofErr w:type="spellEnd"/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уполномоченного органа казначейства для ввода дня, предшествующего дню</w:t>
      </w:r>
      <w:r w:rsidRPr="00D22766">
        <w:rPr>
          <w:rStyle w:val="FootnoteReference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footnoteReference w:id="22"/>
      </w:r>
    </w:p>
    <w:p w14:paraId="440AFA26" w14:textId="77777777" w:rsidR="007C4ACC" w:rsidRPr="00D22766" w:rsidRDefault="007C4ACC" w:rsidP="007C4AC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22766">
        <w:rPr>
          <w:rFonts w:ascii="GHEA Grapalat" w:hAnsi="GHEA Grapalat"/>
          <w:sz w:val="20"/>
          <w:szCs w:val="20"/>
          <w:lang w:val="hy-AM" w:eastAsia="ru-RU"/>
        </w:rPr>
        <w:t>8.13</w:t>
      </w:r>
      <w:r w:rsidRPr="00D22766">
        <w:rPr>
          <w:rFonts w:ascii="GHEA Grapalat" w:hAnsi="GHEA Grapalat"/>
          <w:sz w:val="20"/>
          <w:szCs w:val="20"/>
          <w:lang w:val="hy-AM" w:eastAsia="ru-RU"/>
        </w:rPr>
        <w:tab/>
        <w:t>Договора в связи с возникшие споры решаются путем переговоров. В случае недостижения согласия споры разрешаются в судебном порядке.</w:t>
      </w:r>
    </w:p>
    <w:p w14:paraId="742B4D02" w14:textId="77777777" w:rsidR="007C4ACC" w:rsidRPr="00D22766" w:rsidRDefault="007C4ACC" w:rsidP="007C4AC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8.14 Договор составлен в ____ страниц, заключается в двух экземплярах, имеющих одинаково юридическую силу, каждой стороне выдается по одному пример. Договора N 1, N 2, N 3, N 3.1 и N 4 приложения, считаются договора, неотъемлемой частью.</w:t>
      </w:r>
    </w:p>
    <w:p w14:paraId="3C363153" w14:textId="77777777" w:rsidR="007C4ACC" w:rsidRPr="00D22766" w:rsidRDefault="007C4ACC" w:rsidP="007C4AC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22766">
        <w:rPr>
          <w:rFonts w:ascii="GHEA Grapalat" w:hAnsi="GHEA Grapalat"/>
          <w:sz w:val="20"/>
          <w:szCs w:val="20"/>
          <w:lang w:val="hy-AM" w:eastAsia="ru-RU"/>
        </w:rPr>
        <w:t xml:space="preserve"> 8.15 Договора к отношениям, связанным с применяется Республики армения право.</w:t>
      </w:r>
    </w:p>
    <w:p w14:paraId="2A0E617D" w14:textId="62E57B0F" w:rsidR="007C4ACC" w:rsidRPr="00D22766" w:rsidRDefault="007C4ACC" w:rsidP="0090485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 w:eastAsia="ru-RU"/>
        </w:rPr>
        <w:tab/>
      </w:r>
      <w:r w:rsidRPr="00D22766">
        <w:rPr>
          <w:rFonts w:ascii="GHEA Grapalat" w:hAnsi="GHEA Grapalat"/>
          <w:b/>
          <w:sz w:val="20"/>
          <w:lang w:val="hy-AM"/>
        </w:rPr>
        <w:t>9. Сторон, адреса, банковские реквизиты и подписи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7C4ACC" w:rsidRPr="00D22766" w14:paraId="052C22E9" w14:textId="77777777" w:rsidTr="00904855">
        <w:tc>
          <w:tcPr>
            <w:tcW w:w="4539" w:type="dxa"/>
          </w:tcPr>
          <w:p w14:paraId="7D219A13" w14:textId="6AA73523" w:rsidR="007C4ACC" w:rsidRPr="00D22766" w:rsidRDefault="007C4ACC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227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22766">
              <w:rPr>
                <w:rFonts w:ascii="GHEA Grapalat" w:hAnsi="GHEA Grapalat" w:cs="Sylfaen"/>
                <w:b/>
                <w:bCs/>
                <w:lang w:val="nb-NO"/>
              </w:rPr>
              <w:t>ПОКУПАТЕЛЬ</w:t>
            </w:r>
          </w:p>
          <w:p w14:paraId="0CB79088" w14:textId="77777777" w:rsidR="007C4ACC" w:rsidRPr="00D22766" w:rsidRDefault="007C4ACC">
            <w:pPr>
              <w:jc w:val="center"/>
              <w:rPr>
                <w:rFonts w:ascii="GHEA Grapalat" w:hAnsi="GHEA Grapalat"/>
                <w:lang w:val="hy-AM"/>
              </w:rPr>
            </w:pPr>
            <w:r w:rsidRPr="00D22766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79305897" w14:textId="77777777" w:rsidR="007C4ACC" w:rsidRPr="00D22766" w:rsidRDefault="007C4A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2766">
              <w:rPr>
                <w:rFonts w:ascii="GHEA Grapalat" w:hAnsi="GHEA Grapalat"/>
                <w:sz w:val="18"/>
                <w:szCs w:val="18"/>
              </w:rPr>
              <w:t>/</w:t>
            </w:r>
            <w:r w:rsidRPr="00D22766">
              <w:rPr>
                <w:rFonts w:ascii="GHEA Grapalat" w:hAnsi="GHEA Grapalat" w:cs="Sylfaen"/>
                <w:sz w:val="18"/>
                <w:szCs w:val="18"/>
                <w:lang w:val="hy-AM"/>
              </w:rPr>
              <w:t>подпись</w:t>
            </w:r>
            <w:r w:rsidRPr="00D22766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4EC398FB" w14:textId="77777777" w:rsidR="007C4ACC" w:rsidRPr="00D22766" w:rsidRDefault="007C4A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766">
              <w:rPr>
                <w:rFonts w:ascii="GHEA Grapalat" w:hAnsi="GHEA Grapalat" w:cs="Sylfaen"/>
                <w:sz w:val="18"/>
                <w:szCs w:val="18"/>
                <w:lang w:val="hy-AM"/>
              </w:rPr>
              <w:t>К.</w:t>
            </w:r>
            <w:r w:rsidRPr="00D2276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22766">
              <w:rPr>
                <w:rFonts w:ascii="GHEA Grapalat" w:hAnsi="GHEA Grapalat" w:cs="Sylfaen"/>
                <w:sz w:val="18"/>
                <w:szCs w:val="18"/>
                <w:lang w:val="hy-AM"/>
              </w:rPr>
              <w:t>Т</w:t>
            </w:r>
          </w:p>
        </w:tc>
        <w:tc>
          <w:tcPr>
            <w:tcW w:w="760" w:type="dxa"/>
          </w:tcPr>
          <w:p w14:paraId="40D0C667" w14:textId="77777777" w:rsidR="007C4ACC" w:rsidRPr="00D22766" w:rsidRDefault="007C4A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6" w:type="dxa"/>
          </w:tcPr>
          <w:p w14:paraId="24582281" w14:textId="77777777" w:rsidR="007C4ACC" w:rsidRPr="00D22766" w:rsidRDefault="007C4ACC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22766">
              <w:rPr>
                <w:rFonts w:ascii="GHEA Grapalat" w:hAnsi="GHEA Grapalat" w:cs="Sylfaen"/>
                <w:b/>
                <w:bCs/>
                <w:lang w:val="hy-AM"/>
              </w:rPr>
              <w:t>ПРОДАВЕЦ</w:t>
            </w:r>
          </w:p>
          <w:p w14:paraId="08E517BA" w14:textId="757D8012" w:rsidR="007C4ACC" w:rsidRPr="00D22766" w:rsidRDefault="007C4ACC">
            <w:pPr>
              <w:jc w:val="center"/>
              <w:rPr>
                <w:rFonts w:ascii="GHEA Grapalat" w:hAnsi="GHEA Grapalat"/>
                <w:lang w:val="hy-AM"/>
              </w:rPr>
            </w:pPr>
            <w:r w:rsidRPr="00D22766">
              <w:rPr>
                <w:rFonts w:ascii="GHEA Grapalat" w:hAnsi="GHEA Grapalat"/>
                <w:lang w:val="hy-AM"/>
              </w:rPr>
              <w:t>-------------------------------</w:t>
            </w:r>
          </w:p>
          <w:p w14:paraId="57CBF05E" w14:textId="77777777" w:rsidR="007C4ACC" w:rsidRPr="00D22766" w:rsidRDefault="007C4A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2766">
              <w:rPr>
                <w:rFonts w:ascii="GHEA Grapalat" w:hAnsi="GHEA Grapalat"/>
                <w:sz w:val="18"/>
                <w:szCs w:val="18"/>
              </w:rPr>
              <w:t>/</w:t>
            </w:r>
            <w:r w:rsidRPr="00D22766">
              <w:rPr>
                <w:rFonts w:ascii="GHEA Grapalat" w:hAnsi="GHEA Grapalat" w:cs="Sylfaen"/>
                <w:sz w:val="18"/>
                <w:szCs w:val="18"/>
                <w:lang w:val="hy-AM"/>
              </w:rPr>
              <w:t>подпись</w:t>
            </w:r>
            <w:r w:rsidRPr="00D22766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45D13006" w14:textId="77777777" w:rsidR="007C4ACC" w:rsidRPr="00D22766" w:rsidRDefault="007C4AC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22766">
              <w:rPr>
                <w:rFonts w:ascii="GHEA Grapalat" w:hAnsi="GHEA Grapalat" w:cs="Sylfaen"/>
                <w:sz w:val="18"/>
                <w:szCs w:val="18"/>
                <w:lang w:val="hy-AM"/>
              </w:rPr>
              <w:t>К.</w:t>
            </w:r>
            <w:r w:rsidRPr="00D2276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22766">
              <w:rPr>
                <w:rFonts w:ascii="GHEA Grapalat" w:hAnsi="GHEA Grapalat" w:cs="Sylfaen"/>
                <w:sz w:val="18"/>
                <w:szCs w:val="18"/>
                <w:lang w:val="hy-AM"/>
              </w:rPr>
              <w:t>Т</w:t>
            </w:r>
          </w:p>
        </w:tc>
      </w:tr>
    </w:tbl>
    <w:p w14:paraId="0F928EF0" w14:textId="77777777" w:rsidR="007C4ACC" w:rsidRPr="00D22766" w:rsidRDefault="007C4ACC" w:rsidP="007C4AC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 w:cs="Sylfaen"/>
          <w:i/>
          <w:sz w:val="20"/>
          <w:lang w:val="hy-AM"/>
        </w:rPr>
        <w:t>В случае необходимости в договоре могут быть включены РА, не противоречащие законодательству положения.</w:t>
      </w:r>
    </w:p>
    <w:p w14:paraId="04824038" w14:textId="77777777" w:rsidR="0094667A" w:rsidRPr="00D22766" w:rsidRDefault="0094667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u w:val="single"/>
          <w:lang w:val="hy-AM"/>
        </w:rPr>
      </w:pPr>
    </w:p>
    <w:p w14:paraId="13E64C35" w14:textId="77777777" w:rsidR="0094667A" w:rsidRPr="00D22766" w:rsidRDefault="0094667A">
      <w:pPr>
        <w:rPr>
          <w:rFonts w:ascii="GHEA Grapalat" w:hAnsi="GHEA Grapalat"/>
          <w:sz w:val="20"/>
          <w:szCs w:val="20"/>
          <w:lang w:val="hy-AM"/>
        </w:rPr>
      </w:pPr>
    </w:p>
    <w:p w14:paraId="05065903" w14:textId="77777777" w:rsidR="0094667A" w:rsidRPr="00D22766" w:rsidRDefault="0094667A">
      <w:pPr>
        <w:rPr>
          <w:rFonts w:ascii="GHEA Grapalat" w:hAnsi="GHEA Grapalat"/>
          <w:sz w:val="20"/>
          <w:szCs w:val="20"/>
          <w:lang w:val="hy-AM"/>
        </w:rPr>
      </w:pPr>
    </w:p>
    <w:p w14:paraId="5F916DB4" w14:textId="77777777" w:rsidR="0094667A" w:rsidRPr="00D22766" w:rsidRDefault="0094667A">
      <w:pPr>
        <w:jc w:val="right"/>
        <w:rPr>
          <w:rFonts w:ascii="GHEA Grapalat" w:hAnsi="GHEA Grapalat"/>
          <w:sz w:val="20"/>
          <w:szCs w:val="20"/>
          <w:lang w:val="hy-AM"/>
        </w:rPr>
        <w:sectPr w:rsidR="0094667A" w:rsidRPr="00D22766">
          <w:pgSz w:w="11906" w:h="16838" w:code="9"/>
          <w:pgMar w:top="450" w:right="662" w:bottom="426" w:left="1138" w:header="562" w:footer="562" w:gutter="0"/>
          <w:cols w:space="720"/>
        </w:sectPr>
      </w:pPr>
    </w:p>
    <w:p w14:paraId="692A7345" w14:textId="77777777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>Приложение N 1</w:t>
      </w:r>
    </w:p>
    <w:p w14:paraId="1C9518F4" w14:textId="1A7C3F4F" w:rsidR="0094667A" w:rsidRPr="00D22766" w:rsidRDefault="00D2276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22766">
        <w:rPr>
          <w:rFonts w:ascii="GHEA Grapalat" w:hAnsi="GHEA Grapalat"/>
          <w:b/>
          <w:bCs/>
          <w:i w:val="0"/>
          <w:lang w:val="hy-AM"/>
        </w:rPr>
        <w:t>ТОР-ГОВОРИТСЯ В ЗАЯВЛЕНИИ САПБ-26/3</w:t>
      </w:r>
    </w:p>
    <w:p w14:paraId="1EEAF7EC" w14:textId="77777777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20 года. герметичный </w:t>
      </w:r>
    </w:p>
    <w:p w14:paraId="3735E3D0" w14:textId="77777777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кодом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договора</w:t>
      </w:r>
      <w:proofErr w:type="spellEnd"/>
    </w:p>
    <w:p w14:paraId="29717C8E" w14:textId="77777777" w:rsidR="0094667A" w:rsidRPr="00D22766" w:rsidRDefault="00627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/>
          <w:sz w:val="20"/>
          <w:szCs w:val="20"/>
          <w:lang w:val="hy-AM"/>
        </w:rPr>
        <w:t>ТЕХНИЧЕСКИЕ ХАРАКТЕРИСТИКИ - ПОКУПКА ГРАФИК*</w:t>
      </w:r>
    </w:p>
    <w:p w14:paraId="01C40CD6" w14:textId="77777777" w:rsidR="0094667A" w:rsidRPr="00D22766" w:rsidRDefault="00627F2B">
      <w:pPr>
        <w:jc w:val="right"/>
        <w:rPr>
          <w:rFonts w:ascii="GHEA Grapalat" w:hAnsi="GHEA Grapalat"/>
          <w:lang w:val="af-ZA" w:eastAsia="ru-RU"/>
        </w:rPr>
      </w:pPr>
      <w:r w:rsidRPr="00D22766">
        <w:rPr>
          <w:rFonts w:ascii="GHEA Grapalat" w:hAnsi="GHEA Grapalat"/>
          <w:sz w:val="20"/>
          <w:lang w:val="hy-AM"/>
        </w:rPr>
        <w:tab/>
      </w:r>
      <w:r w:rsidRPr="00D22766">
        <w:rPr>
          <w:rFonts w:ascii="GHEA Grapalat" w:hAnsi="GHEA Grapalat"/>
          <w:sz w:val="20"/>
          <w:lang w:val="hy-AM"/>
        </w:rPr>
        <w:tab/>
      </w:r>
    </w:p>
    <w:p w14:paraId="592D1886" w14:textId="77777777" w:rsidR="0094667A" w:rsidRPr="00D22766" w:rsidRDefault="00627F2B">
      <w:pPr>
        <w:jc w:val="right"/>
        <w:rPr>
          <w:rFonts w:ascii="GHEA Grapalat" w:hAnsi="GHEA Grapalat"/>
          <w:lang w:val="af-ZA" w:eastAsia="ru-RU"/>
        </w:rPr>
      </w:pPr>
      <w:r w:rsidRPr="00D22766">
        <w:rPr>
          <w:rFonts w:ascii="GHEA Grapalat" w:hAnsi="GHEA Grapalat"/>
          <w:lang w:val="af-ZA" w:eastAsia="ru-RU"/>
        </w:rPr>
        <w:t>Amd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232"/>
        <w:gridCol w:w="2173"/>
        <w:gridCol w:w="1530"/>
        <w:gridCol w:w="3078"/>
        <w:gridCol w:w="796"/>
        <w:gridCol w:w="718"/>
        <w:gridCol w:w="920"/>
        <w:gridCol w:w="920"/>
        <w:gridCol w:w="768"/>
        <w:gridCol w:w="952"/>
        <w:gridCol w:w="1331"/>
      </w:tblGrid>
      <w:tr w:rsidR="0094667A" w:rsidRPr="00D22766" w14:paraId="14AA1588" w14:textId="77777777">
        <w:tc>
          <w:tcPr>
            <w:tcW w:w="15625" w:type="dxa"/>
            <w:gridSpan w:val="12"/>
          </w:tcPr>
          <w:p w14:paraId="3212C205" w14:textId="77777777" w:rsidR="0094667A" w:rsidRPr="00904855" w:rsidRDefault="00627F2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904855">
              <w:rPr>
                <w:rFonts w:ascii="GHEA Grapalat" w:hAnsi="GHEA Grapalat"/>
                <w:sz w:val="18"/>
              </w:rPr>
              <w:t>Товар</w:t>
            </w:r>
            <w:proofErr w:type="spellEnd"/>
          </w:p>
        </w:tc>
      </w:tr>
      <w:tr w:rsidR="0094667A" w:rsidRPr="00D22766" w14:paraId="58ADFA06" w14:textId="77777777" w:rsidTr="00D22766">
        <w:trPr>
          <w:trHeight w:val="219"/>
        </w:trPr>
        <w:tc>
          <w:tcPr>
            <w:tcW w:w="1207" w:type="dxa"/>
            <w:vMerge w:val="restart"/>
            <w:vAlign w:val="center"/>
          </w:tcPr>
          <w:p w14:paraId="5C08C278" w14:textId="77777777" w:rsidR="0094667A" w:rsidRPr="00D413CA" w:rsidRDefault="00627F2B">
            <w:pPr>
              <w:jc w:val="center"/>
              <w:rPr>
                <w:rFonts w:ascii="GHEA Grapalat" w:hAnsi="GHEA Grapalat"/>
                <w:sz w:val="14"/>
                <w:szCs w:val="20"/>
                <w:lang w:val="ru-RU"/>
              </w:rPr>
            </w:pPr>
            <w:r w:rsidRPr="00D413CA">
              <w:rPr>
                <w:rFonts w:ascii="GHEA Grapalat" w:hAnsi="GHEA Grapalat"/>
                <w:sz w:val="14"/>
                <w:szCs w:val="20"/>
                <w:lang w:val="ru-RU"/>
              </w:rPr>
              <w:t xml:space="preserve">по </w:t>
            </w:r>
            <w:proofErr w:type="gramStart"/>
            <w:r w:rsidRPr="00D413CA">
              <w:rPr>
                <w:rFonts w:ascii="GHEA Grapalat" w:hAnsi="GHEA Grapalat"/>
                <w:sz w:val="14"/>
                <w:szCs w:val="20"/>
                <w:lang w:val="ru-RU"/>
              </w:rPr>
              <w:t>приглашению ,</w:t>
            </w:r>
            <w:proofErr w:type="gramEnd"/>
            <w:r w:rsidRPr="00D413CA">
              <w:rPr>
                <w:rFonts w:ascii="GHEA Grapalat" w:hAnsi="GHEA Grapalat"/>
                <w:sz w:val="14"/>
                <w:szCs w:val="20"/>
                <w:lang w:val="ru-RU"/>
              </w:rPr>
              <w:t xml:space="preserve"> предусмотренных дозу номер</w:t>
            </w:r>
          </w:p>
        </w:tc>
        <w:tc>
          <w:tcPr>
            <w:tcW w:w="1232" w:type="dxa"/>
            <w:vMerge w:val="restart"/>
            <w:vAlign w:val="center"/>
          </w:tcPr>
          <w:p w14:paraId="57195B0C" w14:textId="77777777" w:rsidR="0094667A" w:rsidRPr="00D413CA" w:rsidRDefault="00627F2B">
            <w:pPr>
              <w:jc w:val="center"/>
              <w:rPr>
                <w:rFonts w:ascii="GHEA Grapalat" w:hAnsi="GHEA Grapalat"/>
                <w:sz w:val="14"/>
                <w:szCs w:val="20"/>
                <w:lang w:val="ru-RU"/>
              </w:rPr>
            </w:pPr>
            <w:r w:rsidRPr="00D413CA">
              <w:rPr>
                <w:rFonts w:ascii="GHEA Grapalat" w:hAnsi="GHEA Grapalat"/>
                <w:sz w:val="14"/>
                <w:szCs w:val="20"/>
                <w:lang w:val="ru-RU"/>
              </w:rPr>
              <w:t>закупки планом предусмотрено сквозное код` на ОСНОВЕ классификации (КПВ)</w:t>
            </w:r>
          </w:p>
        </w:tc>
        <w:tc>
          <w:tcPr>
            <w:tcW w:w="2173" w:type="dxa"/>
            <w:vMerge w:val="restart"/>
            <w:vAlign w:val="center"/>
          </w:tcPr>
          <w:p w14:paraId="02C6B2F4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наименование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 xml:space="preserve">, </w:t>
            </w:r>
          </w:p>
        </w:tc>
        <w:tc>
          <w:tcPr>
            <w:tcW w:w="1530" w:type="dxa"/>
            <w:vMerge w:val="restart"/>
            <w:vAlign w:val="center"/>
          </w:tcPr>
          <w:p w14:paraId="1BCBFB15" w14:textId="77777777" w:rsidR="0094667A" w:rsidRPr="00D413CA" w:rsidRDefault="00627F2B">
            <w:pPr>
              <w:jc w:val="center"/>
              <w:rPr>
                <w:rFonts w:ascii="GHEA Grapalat" w:hAnsi="GHEA Grapalat"/>
                <w:sz w:val="14"/>
                <w:szCs w:val="20"/>
                <w:lang w:val="ru-RU"/>
              </w:rPr>
            </w:pPr>
            <w:r w:rsidRPr="00D413CA">
              <w:rPr>
                <w:rFonts w:ascii="GHEA Grapalat" w:hAnsi="GHEA Grapalat"/>
                <w:sz w:val="14"/>
                <w:szCs w:val="20"/>
                <w:lang w:val="ru-RU"/>
              </w:rPr>
              <w:t xml:space="preserve">товарный знак,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  <w:lang w:val="hy-AM"/>
              </w:rPr>
              <w:t>фирменное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  <w:lang w:val="hy-AM"/>
              </w:rPr>
              <w:t xml:space="preserve">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  <w:lang w:val="hy-AM"/>
              </w:rPr>
              <w:t>наименование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  <w:lang w:val="hy-AM"/>
              </w:rPr>
              <w:t xml:space="preserve">,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  <w:lang w:val="hy-AM"/>
              </w:rPr>
              <w:t>модели</w:t>
            </w:r>
            <w:proofErr w:type="spellEnd"/>
            <w:r w:rsidRPr="00D413CA">
              <w:rPr>
                <w:rFonts w:ascii="GHEA Grapalat" w:hAnsi="GHEA Grapalat"/>
                <w:sz w:val="14"/>
                <w:szCs w:val="20"/>
                <w:lang w:val="ru-RU"/>
              </w:rPr>
              <w:t xml:space="preserve"> и </w:t>
            </w:r>
            <w:proofErr w:type="gramStart"/>
            <w:r w:rsidRPr="00D413CA">
              <w:rPr>
                <w:rFonts w:ascii="GHEA Grapalat" w:hAnsi="GHEA Grapalat"/>
                <w:sz w:val="14"/>
                <w:szCs w:val="20"/>
                <w:lang w:val="ru-RU"/>
              </w:rPr>
              <w:t>производителю ,</w:t>
            </w:r>
            <w:proofErr w:type="gramEnd"/>
            <w:r w:rsidRPr="00D413CA">
              <w:rPr>
                <w:rFonts w:ascii="GHEA Grapalat" w:hAnsi="GHEA Grapalat"/>
                <w:sz w:val="14"/>
                <w:szCs w:val="20"/>
                <w:lang w:val="ru-RU"/>
              </w:rPr>
              <w:t xml:space="preserve"> наименование **</w:t>
            </w:r>
          </w:p>
        </w:tc>
        <w:tc>
          <w:tcPr>
            <w:tcW w:w="3078" w:type="dxa"/>
            <w:vMerge w:val="restart"/>
            <w:vAlign w:val="center"/>
          </w:tcPr>
          <w:p w14:paraId="7B6C1032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технические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характеристики</w:t>
            </w:r>
            <w:proofErr w:type="spellEnd"/>
          </w:p>
        </w:tc>
        <w:tc>
          <w:tcPr>
            <w:tcW w:w="796" w:type="dxa"/>
            <w:vMerge w:val="restart"/>
            <w:vAlign w:val="center"/>
          </w:tcPr>
          <w:p w14:paraId="7BB64E83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измерительный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блок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>,</w:t>
            </w:r>
          </w:p>
        </w:tc>
        <w:tc>
          <w:tcPr>
            <w:tcW w:w="718" w:type="dxa"/>
            <w:vMerge w:val="restart"/>
            <w:vAlign w:val="center"/>
          </w:tcPr>
          <w:p w14:paraId="1BEEFDA4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блок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цена</w:t>
            </w:r>
            <w:proofErr w:type="spellEnd"/>
          </w:p>
          <w:p w14:paraId="3A852E68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904855">
              <w:rPr>
                <w:rFonts w:ascii="GHEA Grapalat" w:hAnsi="GHEA Grapalat"/>
                <w:sz w:val="14"/>
                <w:szCs w:val="20"/>
              </w:rPr>
              <w:t xml:space="preserve">/РА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драма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>/</w:t>
            </w:r>
          </w:p>
        </w:tc>
        <w:tc>
          <w:tcPr>
            <w:tcW w:w="920" w:type="dxa"/>
            <w:vMerge w:val="restart"/>
            <w:vAlign w:val="center"/>
          </w:tcPr>
          <w:p w14:paraId="22521D9B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общая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цена</w:t>
            </w:r>
            <w:proofErr w:type="spellEnd"/>
          </w:p>
          <w:p w14:paraId="43468446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904855">
              <w:rPr>
                <w:rFonts w:ascii="GHEA Grapalat" w:hAnsi="GHEA Grapalat"/>
                <w:sz w:val="14"/>
                <w:szCs w:val="20"/>
              </w:rPr>
              <w:t xml:space="preserve">/РА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драма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>/</w:t>
            </w:r>
          </w:p>
        </w:tc>
        <w:tc>
          <w:tcPr>
            <w:tcW w:w="920" w:type="dxa"/>
            <w:vMerge w:val="restart"/>
            <w:vAlign w:val="center"/>
          </w:tcPr>
          <w:p w14:paraId="034D376B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общее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количество</w:t>
            </w:r>
            <w:proofErr w:type="spellEnd"/>
          </w:p>
        </w:tc>
        <w:tc>
          <w:tcPr>
            <w:tcW w:w="3051" w:type="dxa"/>
            <w:gridSpan w:val="3"/>
            <w:vAlign w:val="center"/>
          </w:tcPr>
          <w:p w14:paraId="4453AA02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поставок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 xml:space="preserve"> в</w:t>
            </w:r>
          </w:p>
        </w:tc>
      </w:tr>
      <w:tr w:rsidR="0094667A" w:rsidRPr="00D22766" w14:paraId="1A8C4B4C" w14:textId="77777777" w:rsidTr="00D22766">
        <w:trPr>
          <w:trHeight w:val="60"/>
        </w:trPr>
        <w:tc>
          <w:tcPr>
            <w:tcW w:w="1207" w:type="dxa"/>
            <w:vMerge/>
            <w:vAlign w:val="center"/>
          </w:tcPr>
          <w:p w14:paraId="255DAD38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1232" w:type="dxa"/>
            <w:vMerge/>
            <w:vAlign w:val="center"/>
          </w:tcPr>
          <w:p w14:paraId="15CB0C8C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2173" w:type="dxa"/>
            <w:vMerge/>
            <w:vAlign w:val="center"/>
          </w:tcPr>
          <w:p w14:paraId="29AD0A1D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E69B74D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3078" w:type="dxa"/>
            <w:vMerge/>
            <w:vAlign w:val="center"/>
          </w:tcPr>
          <w:p w14:paraId="68A9EAB9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14:paraId="599EAED2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718" w:type="dxa"/>
            <w:vMerge/>
            <w:vAlign w:val="center"/>
          </w:tcPr>
          <w:p w14:paraId="37A5928B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14:paraId="65F3B9AF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14:paraId="52274A96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4865386E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адрес</w:t>
            </w:r>
            <w:proofErr w:type="spellEnd"/>
          </w:p>
        </w:tc>
        <w:tc>
          <w:tcPr>
            <w:tcW w:w="952" w:type="dxa"/>
            <w:vAlign w:val="center"/>
          </w:tcPr>
          <w:p w14:paraId="6E32A8ED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подлежащих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заказа</w:t>
            </w:r>
            <w:proofErr w:type="spellEnd"/>
          </w:p>
        </w:tc>
        <w:tc>
          <w:tcPr>
            <w:tcW w:w="1331" w:type="dxa"/>
            <w:vAlign w:val="center"/>
          </w:tcPr>
          <w:p w14:paraId="28878B8D" w14:textId="77777777" w:rsidR="0094667A" w:rsidRPr="00904855" w:rsidRDefault="00627F2B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  <w:proofErr w:type="spellStart"/>
            <w:r w:rsidRPr="00904855">
              <w:rPr>
                <w:rFonts w:ascii="GHEA Grapalat" w:hAnsi="GHEA Grapalat"/>
                <w:sz w:val="14"/>
                <w:szCs w:val="20"/>
              </w:rPr>
              <w:t>Срок</w:t>
            </w:r>
            <w:proofErr w:type="spellEnd"/>
            <w:r w:rsidRPr="00904855">
              <w:rPr>
                <w:rFonts w:ascii="GHEA Grapalat" w:hAnsi="GHEA Grapalat"/>
                <w:sz w:val="14"/>
                <w:szCs w:val="20"/>
              </w:rPr>
              <w:t>***</w:t>
            </w:r>
          </w:p>
          <w:p w14:paraId="73017903" w14:textId="77777777" w:rsidR="0094667A" w:rsidRPr="00904855" w:rsidRDefault="0094667A">
            <w:pPr>
              <w:jc w:val="center"/>
              <w:rPr>
                <w:rFonts w:ascii="GHEA Grapalat" w:hAnsi="GHEA Grapalat"/>
                <w:sz w:val="14"/>
                <w:szCs w:val="20"/>
              </w:rPr>
            </w:pPr>
          </w:p>
        </w:tc>
      </w:tr>
      <w:tr w:rsidR="00D22766" w:rsidRPr="00D413CA" w14:paraId="6189E22C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133168F8" w14:textId="670A8CB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232" w:type="dxa"/>
            <w:vAlign w:val="center"/>
          </w:tcPr>
          <w:p w14:paraId="6994BB12" w14:textId="6BA0FBA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44111200</w:t>
            </w:r>
          </w:p>
        </w:tc>
        <w:tc>
          <w:tcPr>
            <w:tcW w:w="2173" w:type="dxa"/>
            <w:vAlign w:val="center"/>
          </w:tcPr>
          <w:p w14:paraId="7CA60D20" w14:textId="19E3C5F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Цемент</w:t>
            </w:r>
            <w:proofErr w:type="spellEnd"/>
          </w:p>
        </w:tc>
        <w:tc>
          <w:tcPr>
            <w:tcW w:w="1530" w:type="dxa"/>
            <w:vAlign w:val="center"/>
          </w:tcPr>
          <w:p w14:paraId="095271A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3ADEABDF" w14:textId="4CA43297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М 400 марки, по крайней мере, 48 кг мешках, местные:</w:t>
            </w:r>
          </w:p>
        </w:tc>
        <w:tc>
          <w:tcPr>
            <w:tcW w:w="796" w:type="dxa"/>
            <w:vAlign w:val="center"/>
          </w:tcPr>
          <w:p w14:paraId="0B745731" w14:textId="66B09F8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парк</w:t>
            </w:r>
            <w:proofErr w:type="spellEnd"/>
          </w:p>
        </w:tc>
        <w:tc>
          <w:tcPr>
            <w:tcW w:w="718" w:type="dxa"/>
            <w:vAlign w:val="center"/>
          </w:tcPr>
          <w:p w14:paraId="0941A9B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718FD8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54C28C97" w14:textId="1807EDB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768" w:type="dxa"/>
            <w:vMerge w:val="restart"/>
            <w:vAlign w:val="center"/>
          </w:tcPr>
          <w:p w14:paraId="46985C50" w14:textId="77777777" w:rsidR="00D22766" w:rsidRPr="00D413CA" w:rsidRDefault="00D22766" w:rsidP="00D2276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D413CA">
              <w:rPr>
                <w:rFonts w:ascii="GHEA Grapalat" w:hAnsi="GHEA Grapalat"/>
                <w:sz w:val="20"/>
                <w:lang w:val="ru-RU"/>
              </w:rPr>
              <w:t>РА.г</w:t>
            </w:r>
            <w:proofErr w:type="spellEnd"/>
            <w:r w:rsidRPr="00D413CA">
              <w:rPr>
                <w:rFonts w:ascii="GHEA Grapalat" w:hAnsi="GHEA Grapalat"/>
                <w:sz w:val="20"/>
                <w:lang w:val="ru-RU"/>
              </w:rPr>
              <w:t xml:space="preserve">.. Ереван, </w:t>
            </w:r>
            <w:proofErr w:type="spellStart"/>
            <w:r w:rsidRPr="00D413CA">
              <w:rPr>
                <w:rFonts w:ascii="GHEA Grapalat" w:hAnsi="GHEA Grapalat"/>
                <w:sz w:val="20"/>
                <w:lang w:val="ru-RU"/>
              </w:rPr>
              <w:t>Комитаси</w:t>
            </w:r>
            <w:proofErr w:type="spellEnd"/>
            <w:r w:rsidRPr="00D413CA">
              <w:rPr>
                <w:rFonts w:ascii="GHEA Grapalat" w:hAnsi="GHEA Grapalat"/>
                <w:sz w:val="20"/>
                <w:lang w:val="ru-RU"/>
              </w:rPr>
              <w:t xml:space="preserve"> Пр. 52</w:t>
            </w:r>
          </w:p>
        </w:tc>
        <w:tc>
          <w:tcPr>
            <w:tcW w:w="952" w:type="dxa"/>
            <w:vAlign w:val="center"/>
          </w:tcPr>
          <w:p w14:paraId="5E1A52A3" w14:textId="504F49E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1331" w:type="dxa"/>
            <w:vMerge w:val="restart"/>
            <w:vAlign w:val="center"/>
          </w:tcPr>
          <w:p w14:paraId="3778FC2A" w14:textId="77777777" w:rsidR="00D22766" w:rsidRPr="00D413CA" w:rsidRDefault="00D22766" w:rsidP="00D2276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  <w:p w14:paraId="2C256269" w14:textId="77777777" w:rsidR="00D22766" w:rsidRPr="00D413CA" w:rsidRDefault="00D22766" w:rsidP="00D2276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  <w:p w14:paraId="1291F1CB" w14:textId="77777777" w:rsidR="00D22766" w:rsidRPr="00D413CA" w:rsidRDefault="00D22766" w:rsidP="00D2276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  <w:p w14:paraId="38B72D5B" w14:textId="0280DC85" w:rsidR="00D22766" w:rsidRPr="00904855" w:rsidRDefault="00D22766" w:rsidP="00D2276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>Соответствующие</w:t>
            </w:r>
          </w:p>
          <w:p w14:paraId="6653C3C3" w14:textId="1B175ABE" w:rsidR="00D22766" w:rsidRPr="00904855" w:rsidRDefault="00D22766" w:rsidP="00D2276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>договора</w:t>
            </w:r>
          </w:p>
          <w:p w14:paraId="368A0986" w14:textId="77777777" w:rsidR="00D22766" w:rsidRPr="00904855" w:rsidRDefault="00D22766" w:rsidP="00D2276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>с момента заключения</w:t>
            </w:r>
          </w:p>
          <w:p w14:paraId="689C32EB" w14:textId="604206D4" w:rsidR="00D22766" w:rsidRPr="00904855" w:rsidRDefault="00D22766" w:rsidP="00D2276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>до</w:t>
            </w:r>
            <w:proofErr w:type="spellEnd"/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20 </w:t>
            </w:r>
            <w:proofErr w:type="spellStart"/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>декабря</w:t>
            </w:r>
            <w:proofErr w:type="spellEnd"/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>года</w:t>
            </w:r>
            <w:proofErr w:type="spellEnd"/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</w:p>
          <w:p w14:paraId="4B5A4806" w14:textId="40393118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04855">
              <w:rPr>
                <w:rFonts w:ascii="GHEA Grapalat" w:hAnsi="GHEA Grapalat" w:cs="Arial"/>
                <w:sz w:val="18"/>
                <w:szCs w:val="18"/>
                <w:lang w:val="hy-AM"/>
              </w:rPr>
              <w:t>/в соответствии с заказчиком требования/по.</w:t>
            </w:r>
          </w:p>
        </w:tc>
      </w:tr>
      <w:tr w:rsidR="00D22766" w:rsidRPr="00D22766" w14:paraId="56A24C1C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01B6A394" w14:textId="319FB13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</w:t>
            </w:r>
          </w:p>
        </w:tc>
        <w:tc>
          <w:tcPr>
            <w:tcW w:w="1232" w:type="dxa"/>
            <w:vAlign w:val="center"/>
          </w:tcPr>
          <w:p w14:paraId="56AE2654" w14:textId="522E252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44111413</w:t>
            </w:r>
          </w:p>
        </w:tc>
        <w:tc>
          <w:tcPr>
            <w:tcW w:w="2173" w:type="dxa"/>
            <w:vAlign w:val="center"/>
          </w:tcPr>
          <w:p w14:paraId="72013BE2" w14:textId="4F53A77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Холст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белый</w:t>
            </w:r>
            <w:proofErr w:type="spellEnd"/>
          </w:p>
        </w:tc>
        <w:tc>
          <w:tcPr>
            <w:tcW w:w="1530" w:type="dxa"/>
            <w:vAlign w:val="center"/>
          </w:tcPr>
          <w:p w14:paraId="3463360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5D1B833A" w14:textId="52359D3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Белый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холст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железа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камней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  <w:tc>
          <w:tcPr>
            <w:tcW w:w="796" w:type="dxa"/>
            <w:vAlign w:val="center"/>
          </w:tcPr>
          <w:p w14:paraId="03863120" w14:textId="20E51DB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718" w:type="dxa"/>
            <w:vAlign w:val="center"/>
          </w:tcPr>
          <w:p w14:paraId="4E173F1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CDB299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ED88650" w14:textId="0337859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10.0</w:t>
            </w:r>
          </w:p>
        </w:tc>
        <w:tc>
          <w:tcPr>
            <w:tcW w:w="768" w:type="dxa"/>
            <w:vMerge/>
            <w:vAlign w:val="center"/>
          </w:tcPr>
          <w:p w14:paraId="43A584E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FE86397" w14:textId="463A9BA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10.0</w:t>
            </w:r>
          </w:p>
        </w:tc>
        <w:tc>
          <w:tcPr>
            <w:tcW w:w="1331" w:type="dxa"/>
            <w:vMerge/>
            <w:vAlign w:val="center"/>
          </w:tcPr>
          <w:p w14:paraId="5141713F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6A993251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2B4EC04A" w14:textId="4DE9AD1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</w:t>
            </w:r>
          </w:p>
        </w:tc>
        <w:tc>
          <w:tcPr>
            <w:tcW w:w="1232" w:type="dxa"/>
            <w:vAlign w:val="center"/>
          </w:tcPr>
          <w:p w14:paraId="0733A2DD" w14:textId="574BCAA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44831500</w:t>
            </w:r>
          </w:p>
        </w:tc>
        <w:tc>
          <w:tcPr>
            <w:tcW w:w="2173" w:type="dxa"/>
            <w:vAlign w:val="center"/>
          </w:tcPr>
          <w:p w14:paraId="62FBB2CD" w14:textId="11AA6DB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Растворитель</w:t>
            </w:r>
            <w:proofErr w:type="spellEnd"/>
          </w:p>
        </w:tc>
        <w:tc>
          <w:tcPr>
            <w:tcW w:w="1530" w:type="dxa"/>
            <w:vAlign w:val="center"/>
          </w:tcPr>
          <w:p w14:paraId="6D075D5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E9541B3" w14:textId="6DDC9F44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Растворитель ,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предусмотренных масляной краской разбавления для:</w:t>
            </w:r>
          </w:p>
        </w:tc>
        <w:tc>
          <w:tcPr>
            <w:tcW w:w="796" w:type="dxa"/>
            <w:vAlign w:val="center"/>
          </w:tcPr>
          <w:p w14:paraId="4F06618B" w14:textId="10B1D23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л</w:t>
            </w:r>
          </w:p>
        </w:tc>
        <w:tc>
          <w:tcPr>
            <w:tcW w:w="718" w:type="dxa"/>
            <w:vAlign w:val="center"/>
          </w:tcPr>
          <w:p w14:paraId="42D8F27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17DA27A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72F1D03" w14:textId="040D7C6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768" w:type="dxa"/>
            <w:vMerge/>
            <w:vAlign w:val="center"/>
          </w:tcPr>
          <w:p w14:paraId="5578C78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58BF5F7" w14:textId="13DD407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331" w:type="dxa"/>
            <w:vMerge/>
            <w:vAlign w:val="center"/>
          </w:tcPr>
          <w:p w14:paraId="3567CFB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52A4D49D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122C3129" w14:textId="2839CA2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</w:t>
            </w:r>
          </w:p>
        </w:tc>
        <w:tc>
          <w:tcPr>
            <w:tcW w:w="1232" w:type="dxa"/>
            <w:vAlign w:val="center"/>
          </w:tcPr>
          <w:p w14:paraId="44669C4E" w14:textId="5240DC4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44411751</w:t>
            </w:r>
          </w:p>
        </w:tc>
        <w:tc>
          <w:tcPr>
            <w:tcW w:w="2173" w:type="dxa"/>
            <w:vAlign w:val="center"/>
          </w:tcPr>
          <w:p w14:paraId="2F872ED5" w14:textId="1D4F69D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Стахановец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бакс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аксессуары</w:t>
            </w:r>
            <w:proofErr w:type="spellEnd"/>
          </w:p>
        </w:tc>
        <w:tc>
          <w:tcPr>
            <w:tcW w:w="1530" w:type="dxa"/>
            <w:vAlign w:val="center"/>
          </w:tcPr>
          <w:p w14:paraId="701C7AB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0F9BC5ED" w14:textId="43D6E991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Стахановец бакс </w:t>
            </w: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аксессуары ,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предусмотренных` воды шланг и открытой том для, заранее согласовать стати с:</w:t>
            </w:r>
          </w:p>
        </w:tc>
        <w:tc>
          <w:tcPr>
            <w:tcW w:w="796" w:type="dxa"/>
            <w:vAlign w:val="center"/>
          </w:tcPr>
          <w:p w14:paraId="6604BEAE" w14:textId="10DB696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  <w:vAlign w:val="center"/>
          </w:tcPr>
          <w:p w14:paraId="5F14122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008F5B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12C7A3B6" w14:textId="14694C6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768" w:type="dxa"/>
            <w:vMerge/>
            <w:vAlign w:val="center"/>
          </w:tcPr>
          <w:p w14:paraId="0FE0270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5451972" w14:textId="33CD3B3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331" w:type="dxa"/>
            <w:vMerge/>
            <w:vAlign w:val="center"/>
          </w:tcPr>
          <w:p w14:paraId="66EDFA3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2B3EE750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187D7390" w14:textId="15604F1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5</w:t>
            </w:r>
          </w:p>
        </w:tc>
        <w:tc>
          <w:tcPr>
            <w:tcW w:w="1232" w:type="dxa"/>
            <w:vAlign w:val="center"/>
          </w:tcPr>
          <w:p w14:paraId="1FC71DB4" w14:textId="0A9CDD2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39221460</w:t>
            </w:r>
          </w:p>
        </w:tc>
        <w:tc>
          <w:tcPr>
            <w:tcW w:w="2173" w:type="dxa"/>
            <w:vAlign w:val="center"/>
          </w:tcPr>
          <w:p w14:paraId="34CB3352" w14:textId="3EDC54B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Непара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кисти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винт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большой</w:t>
            </w:r>
            <w:proofErr w:type="spellEnd"/>
          </w:p>
        </w:tc>
        <w:tc>
          <w:tcPr>
            <w:tcW w:w="1530" w:type="dxa"/>
            <w:vAlign w:val="center"/>
          </w:tcPr>
          <w:p w14:paraId="727C9BB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316EADE6" w14:textId="26CB2EE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Никогла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менее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см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14:paraId="7E12121D" w14:textId="4C67FFF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  <w:vAlign w:val="center"/>
          </w:tcPr>
          <w:p w14:paraId="164DE04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44A162C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7E56359D" w14:textId="26A456D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768" w:type="dxa"/>
            <w:vMerge/>
            <w:vAlign w:val="center"/>
          </w:tcPr>
          <w:p w14:paraId="4C53CE6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4621534D" w14:textId="508640A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331" w:type="dxa"/>
            <w:vMerge/>
            <w:vAlign w:val="center"/>
          </w:tcPr>
          <w:p w14:paraId="078598A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32CC8DD5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273C9FF6" w14:textId="07B931F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6</w:t>
            </w:r>
          </w:p>
        </w:tc>
        <w:tc>
          <w:tcPr>
            <w:tcW w:w="1232" w:type="dxa"/>
            <w:vAlign w:val="center"/>
          </w:tcPr>
          <w:p w14:paraId="5BD1672C" w14:textId="25ABCC6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39221460</w:t>
            </w:r>
          </w:p>
        </w:tc>
        <w:tc>
          <w:tcPr>
            <w:tcW w:w="2173" w:type="dxa"/>
            <w:vAlign w:val="center"/>
          </w:tcPr>
          <w:p w14:paraId="0B6FF5C7" w14:textId="4ACC401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Непара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кисти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винт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малого</w:t>
            </w:r>
            <w:proofErr w:type="spellEnd"/>
          </w:p>
        </w:tc>
        <w:tc>
          <w:tcPr>
            <w:tcW w:w="1530" w:type="dxa"/>
            <w:vAlign w:val="center"/>
          </w:tcPr>
          <w:p w14:paraId="6134914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38B57322" w14:textId="5BD220F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Никогла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менее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10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см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14:paraId="240EB73F" w14:textId="4CD4901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  <w:vAlign w:val="center"/>
          </w:tcPr>
          <w:p w14:paraId="6398A1D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7185603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4C7FC4A" w14:textId="09A3208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768" w:type="dxa"/>
            <w:vMerge/>
            <w:vAlign w:val="center"/>
          </w:tcPr>
          <w:p w14:paraId="2726574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EE578C" w14:textId="41CA669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331" w:type="dxa"/>
            <w:vMerge/>
            <w:vAlign w:val="center"/>
          </w:tcPr>
          <w:p w14:paraId="46A13DC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7EAEF754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6C69EC3C" w14:textId="4E96953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7</w:t>
            </w:r>
          </w:p>
        </w:tc>
        <w:tc>
          <w:tcPr>
            <w:tcW w:w="1232" w:type="dxa"/>
            <w:vAlign w:val="center"/>
          </w:tcPr>
          <w:p w14:paraId="36989B0E" w14:textId="18C280B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37821270</w:t>
            </w:r>
          </w:p>
        </w:tc>
        <w:tc>
          <w:tcPr>
            <w:tcW w:w="2173" w:type="dxa"/>
            <w:vAlign w:val="center"/>
          </w:tcPr>
          <w:p w14:paraId="1781393C" w14:textId="78D0398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Гофрированная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трубка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туалет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537D81C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0E84DA4" w14:textId="27486D0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Гофрированная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труба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туалетной</w:t>
            </w:r>
            <w:proofErr w:type="spellEnd"/>
          </w:p>
        </w:tc>
        <w:tc>
          <w:tcPr>
            <w:tcW w:w="796" w:type="dxa"/>
            <w:vAlign w:val="center"/>
          </w:tcPr>
          <w:p w14:paraId="3AF755B5" w14:textId="11A95E0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  <w:vAlign w:val="center"/>
          </w:tcPr>
          <w:p w14:paraId="3D9FE56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A2FB84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53BCF679" w14:textId="5223844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8.0</w:t>
            </w:r>
          </w:p>
        </w:tc>
        <w:tc>
          <w:tcPr>
            <w:tcW w:w="768" w:type="dxa"/>
            <w:vMerge/>
            <w:vAlign w:val="center"/>
          </w:tcPr>
          <w:p w14:paraId="13485DC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4211ED" w14:textId="4BBA674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8.0</w:t>
            </w:r>
          </w:p>
        </w:tc>
        <w:tc>
          <w:tcPr>
            <w:tcW w:w="1331" w:type="dxa"/>
            <w:vMerge/>
            <w:vAlign w:val="center"/>
          </w:tcPr>
          <w:p w14:paraId="33B6964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689AA4D5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195348CE" w14:textId="137CD11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8</w:t>
            </w:r>
          </w:p>
        </w:tc>
        <w:tc>
          <w:tcPr>
            <w:tcW w:w="1232" w:type="dxa"/>
            <w:vAlign w:val="center"/>
          </w:tcPr>
          <w:p w14:paraId="2B1CC0E8" w14:textId="673BDC7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37821270</w:t>
            </w:r>
          </w:p>
        </w:tc>
        <w:tc>
          <w:tcPr>
            <w:tcW w:w="2173" w:type="dxa"/>
            <w:vAlign w:val="center"/>
          </w:tcPr>
          <w:p w14:paraId="0921555B" w14:textId="7E8594C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Гофрированная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трубка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лазарь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ED44C1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176F102" w14:textId="208BFE6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Гофрированная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трубка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умывальника</w:t>
            </w:r>
            <w:proofErr w:type="spellEnd"/>
          </w:p>
        </w:tc>
        <w:tc>
          <w:tcPr>
            <w:tcW w:w="796" w:type="dxa"/>
            <w:vAlign w:val="center"/>
          </w:tcPr>
          <w:p w14:paraId="1B08A27C" w14:textId="29894D4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354E30D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13B447A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062D9735" w14:textId="3796F7A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768" w:type="dxa"/>
            <w:vMerge/>
          </w:tcPr>
          <w:p w14:paraId="1E0E6EF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C31793" w14:textId="4B33FDB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1331" w:type="dxa"/>
            <w:vMerge/>
          </w:tcPr>
          <w:p w14:paraId="196C3E3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1504FCD4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0FB260B7" w14:textId="16B6995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9</w:t>
            </w:r>
          </w:p>
        </w:tc>
        <w:tc>
          <w:tcPr>
            <w:tcW w:w="1232" w:type="dxa"/>
            <w:vAlign w:val="center"/>
          </w:tcPr>
          <w:p w14:paraId="4934FE15" w14:textId="65A95E1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44531191</w:t>
            </w:r>
          </w:p>
        </w:tc>
        <w:tc>
          <w:tcPr>
            <w:tcW w:w="2173" w:type="dxa"/>
            <w:vAlign w:val="center"/>
          </w:tcPr>
          <w:p w14:paraId="11044EE9" w14:textId="2D8AD95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Lվացարնի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половинки</w:t>
            </w:r>
            <w:proofErr w:type="spellEnd"/>
          </w:p>
        </w:tc>
        <w:tc>
          <w:tcPr>
            <w:tcW w:w="1530" w:type="dxa"/>
          </w:tcPr>
          <w:p w14:paraId="6D540DF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CA8CE51" w14:textId="35AAE911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Трубы гибкие море для` </w:t>
            </w:r>
            <w:proofErr w:type="spellStart"/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металист,односторонний</w:t>
            </w:r>
            <w:proofErr w:type="spellEnd"/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40-45 см</w:t>
            </w:r>
          </w:p>
        </w:tc>
        <w:tc>
          <w:tcPr>
            <w:tcW w:w="796" w:type="dxa"/>
            <w:vAlign w:val="center"/>
          </w:tcPr>
          <w:p w14:paraId="02FFD092" w14:textId="13662D4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2AF12E0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017FBD3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1C8A4BA2" w14:textId="35A72E3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50.0</w:t>
            </w:r>
          </w:p>
        </w:tc>
        <w:tc>
          <w:tcPr>
            <w:tcW w:w="768" w:type="dxa"/>
            <w:vMerge/>
          </w:tcPr>
          <w:p w14:paraId="0084543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FA01A42" w14:textId="35CFFE1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50.0</w:t>
            </w:r>
          </w:p>
        </w:tc>
        <w:tc>
          <w:tcPr>
            <w:tcW w:w="1331" w:type="dxa"/>
            <w:vMerge/>
          </w:tcPr>
          <w:p w14:paraId="6C1C4EB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7DF3006D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7B6420F6" w14:textId="1CBD6F9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10</w:t>
            </w:r>
          </w:p>
        </w:tc>
        <w:tc>
          <w:tcPr>
            <w:tcW w:w="1232" w:type="dxa"/>
            <w:vAlign w:val="center"/>
          </w:tcPr>
          <w:p w14:paraId="4B51764D" w14:textId="42C0C1A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44163170</w:t>
            </w:r>
          </w:p>
        </w:tc>
        <w:tc>
          <w:tcPr>
            <w:tcW w:w="2173" w:type="dxa"/>
            <w:vAlign w:val="center"/>
          </w:tcPr>
          <w:p w14:paraId="0F344869" w14:textId="77D24F2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резиновая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трубка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душ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3CA8ED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6CD72F90" w14:textId="78BC077D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Такого ,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предусмотренных душа для: Высокого качества из никеля</w:t>
            </w:r>
          </w:p>
        </w:tc>
        <w:tc>
          <w:tcPr>
            <w:tcW w:w="796" w:type="dxa"/>
            <w:vAlign w:val="center"/>
          </w:tcPr>
          <w:p w14:paraId="16489682" w14:textId="51E3D52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79C2C1F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3F98A25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5D98834C" w14:textId="69A3B89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768" w:type="dxa"/>
            <w:vMerge/>
          </w:tcPr>
          <w:p w14:paraId="3EF1F47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33B7A3A" w14:textId="53F5EED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331" w:type="dxa"/>
            <w:vMerge/>
          </w:tcPr>
          <w:p w14:paraId="7BCCE17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17CB984C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6E644038" w14:textId="37E5FD3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11</w:t>
            </w:r>
          </w:p>
        </w:tc>
        <w:tc>
          <w:tcPr>
            <w:tcW w:w="1232" w:type="dxa"/>
            <w:vAlign w:val="center"/>
          </w:tcPr>
          <w:p w14:paraId="17009078" w14:textId="5A3468E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44221161</w:t>
            </w:r>
          </w:p>
        </w:tc>
        <w:tc>
          <w:tcPr>
            <w:tcW w:w="2173" w:type="dxa"/>
            <w:vAlign w:val="center"/>
          </w:tcPr>
          <w:p w14:paraId="0BB30345" w14:textId="27AA6EC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окно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системы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/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сети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1530" w:type="dxa"/>
          </w:tcPr>
          <w:p w14:paraId="6D911FF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738445E2" w14:textId="60785034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Оконные системы /сети/ по крайней мере, 7.5 см для железа /образец согласовать с заказчиком с/</w:t>
            </w:r>
          </w:p>
        </w:tc>
        <w:tc>
          <w:tcPr>
            <w:tcW w:w="796" w:type="dxa"/>
            <w:vAlign w:val="center"/>
          </w:tcPr>
          <w:p w14:paraId="3479D262" w14:textId="2C74591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4088C70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5A473D3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7A0353BE" w14:textId="48ED217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50.0</w:t>
            </w:r>
          </w:p>
        </w:tc>
        <w:tc>
          <w:tcPr>
            <w:tcW w:w="768" w:type="dxa"/>
            <w:vMerge/>
          </w:tcPr>
          <w:p w14:paraId="6CB0A32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4F6FBDD9" w14:textId="5530063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50.0</w:t>
            </w:r>
          </w:p>
        </w:tc>
        <w:tc>
          <w:tcPr>
            <w:tcW w:w="1331" w:type="dxa"/>
            <w:vMerge/>
          </w:tcPr>
          <w:p w14:paraId="0CD30DF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07A255F7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789E4DBC" w14:textId="612BD35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12</w:t>
            </w:r>
          </w:p>
        </w:tc>
        <w:tc>
          <w:tcPr>
            <w:tcW w:w="1232" w:type="dxa"/>
            <w:vAlign w:val="center"/>
          </w:tcPr>
          <w:p w14:paraId="6C1912FD" w14:textId="50683C2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44221161</w:t>
            </w:r>
          </w:p>
        </w:tc>
        <w:tc>
          <w:tcPr>
            <w:tcW w:w="2173" w:type="dxa"/>
            <w:vAlign w:val="center"/>
          </w:tcPr>
          <w:p w14:paraId="18FA711E" w14:textId="49D8940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двери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петли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петли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1530" w:type="dxa"/>
          </w:tcPr>
          <w:p w14:paraId="5AD2537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51D874E3" w14:textId="02A9B63B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Петли европы` железа /образец согласовать с заказчиком с/ по крайней мере, 9.5</w:t>
            </w:r>
          </w:p>
        </w:tc>
        <w:tc>
          <w:tcPr>
            <w:tcW w:w="796" w:type="dxa"/>
            <w:vAlign w:val="center"/>
          </w:tcPr>
          <w:p w14:paraId="780909F2" w14:textId="068B664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0DCF6ED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69DB22F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16D92BCF" w14:textId="4C29BD4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50.0</w:t>
            </w:r>
          </w:p>
        </w:tc>
        <w:tc>
          <w:tcPr>
            <w:tcW w:w="768" w:type="dxa"/>
            <w:vMerge/>
          </w:tcPr>
          <w:p w14:paraId="2472620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32707AC" w14:textId="46C0904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50.0</w:t>
            </w:r>
          </w:p>
        </w:tc>
        <w:tc>
          <w:tcPr>
            <w:tcW w:w="1331" w:type="dxa"/>
            <w:vMerge/>
          </w:tcPr>
          <w:p w14:paraId="1B5E319F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04D46E2C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79C896DB" w14:textId="01B4DA2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13</w:t>
            </w:r>
          </w:p>
        </w:tc>
        <w:tc>
          <w:tcPr>
            <w:tcW w:w="1232" w:type="dxa"/>
            <w:vAlign w:val="center"/>
          </w:tcPr>
          <w:p w14:paraId="1F503D42" w14:textId="14B3FE6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44411100</w:t>
            </w:r>
          </w:p>
        </w:tc>
        <w:tc>
          <w:tcPr>
            <w:tcW w:w="2173" w:type="dxa"/>
            <w:vAlign w:val="center"/>
          </w:tcPr>
          <w:p w14:paraId="644ABD74" w14:textId="5832924C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Стене марок горячей и холодной воды краны</w:t>
            </w:r>
          </w:p>
        </w:tc>
        <w:tc>
          <w:tcPr>
            <w:tcW w:w="1530" w:type="dxa"/>
          </w:tcPr>
          <w:p w14:paraId="2252F8FD" w14:textId="77777777" w:rsidR="00D22766" w:rsidRPr="00D413CA" w:rsidRDefault="00D22766" w:rsidP="00D2276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078" w:type="dxa"/>
            <w:vAlign w:val="center"/>
          </w:tcPr>
          <w:p w14:paraId="6426C053" w14:textId="43C0B905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Кран-новая система, горячая и холодная вод в море, душ диаметром не менее 10 </w:t>
            </w:r>
            <w:proofErr w:type="spellStart"/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см,высокого</w:t>
            </w:r>
            <w:proofErr w:type="spellEnd"/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качества из никеля/ заранее согласовать с заказчиком с/</w:t>
            </w:r>
          </w:p>
        </w:tc>
        <w:tc>
          <w:tcPr>
            <w:tcW w:w="796" w:type="dxa"/>
            <w:vAlign w:val="center"/>
          </w:tcPr>
          <w:p w14:paraId="3DAD15C1" w14:textId="2CDEB8B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коллекция</w:t>
            </w:r>
            <w:proofErr w:type="spellEnd"/>
          </w:p>
        </w:tc>
        <w:tc>
          <w:tcPr>
            <w:tcW w:w="718" w:type="dxa"/>
          </w:tcPr>
          <w:p w14:paraId="342872A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0EC2DC2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4840D65" w14:textId="7850227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768" w:type="dxa"/>
            <w:vMerge/>
          </w:tcPr>
          <w:p w14:paraId="3902BE0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93FC577" w14:textId="7138E19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1331" w:type="dxa"/>
            <w:vMerge/>
          </w:tcPr>
          <w:p w14:paraId="5E873A4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7DC6C896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64934B6C" w14:textId="020E77C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14</w:t>
            </w:r>
          </w:p>
        </w:tc>
        <w:tc>
          <w:tcPr>
            <w:tcW w:w="1232" w:type="dxa"/>
            <w:vAlign w:val="center"/>
          </w:tcPr>
          <w:p w14:paraId="01C16C58" w14:textId="27235D4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31521600</w:t>
            </w:r>
          </w:p>
        </w:tc>
        <w:tc>
          <w:tcPr>
            <w:tcW w:w="2173" w:type="dxa"/>
            <w:vAlign w:val="center"/>
          </w:tcPr>
          <w:p w14:paraId="746613FA" w14:textId="12BD52D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Светодиодные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свет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в</w:t>
            </w:r>
          </w:p>
        </w:tc>
        <w:tc>
          <w:tcPr>
            <w:tcW w:w="1530" w:type="dxa"/>
          </w:tcPr>
          <w:p w14:paraId="0B195DE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6733351C" w14:textId="5386C883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Светодиодной лампы белого, по крайней мере, вт /укрепления деталями/:</w:t>
            </w:r>
          </w:p>
        </w:tc>
        <w:tc>
          <w:tcPr>
            <w:tcW w:w="796" w:type="dxa"/>
            <w:vAlign w:val="center"/>
          </w:tcPr>
          <w:p w14:paraId="3289721A" w14:textId="7760E39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5DEB1DB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1FE0FB1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150E2908" w14:textId="354713D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10.0</w:t>
            </w:r>
          </w:p>
        </w:tc>
        <w:tc>
          <w:tcPr>
            <w:tcW w:w="768" w:type="dxa"/>
            <w:vMerge/>
          </w:tcPr>
          <w:p w14:paraId="5B48D2C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3CBD379" w14:textId="0E821A5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10.0</w:t>
            </w:r>
          </w:p>
        </w:tc>
        <w:tc>
          <w:tcPr>
            <w:tcW w:w="1331" w:type="dxa"/>
            <w:vMerge/>
          </w:tcPr>
          <w:p w14:paraId="0D7C8A0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01162466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4E0A113C" w14:textId="5944958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15</w:t>
            </w:r>
          </w:p>
        </w:tc>
        <w:tc>
          <w:tcPr>
            <w:tcW w:w="1232" w:type="dxa"/>
            <w:vAlign w:val="center"/>
          </w:tcPr>
          <w:p w14:paraId="7344169E" w14:textId="041EEB5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31521600</w:t>
            </w:r>
          </w:p>
        </w:tc>
        <w:tc>
          <w:tcPr>
            <w:tcW w:w="2173" w:type="dxa"/>
            <w:vAlign w:val="center"/>
          </w:tcPr>
          <w:p w14:paraId="162493DA" w14:textId="3137A3D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Эл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аксессуары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элемента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светодиодные</w:t>
            </w:r>
            <w:proofErr w:type="spellEnd"/>
          </w:p>
        </w:tc>
        <w:tc>
          <w:tcPr>
            <w:tcW w:w="1530" w:type="dxa"/>
          </w:tcPr>
          <w:p w14:paraId="1448CDC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80A9B30" w14:textId="74C7364F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Энергосберегающие люминесцентные лампы прямо, телефонные </w:t>
            </w:r>
            <w:r w:rsidRPr="00904855">
              <w:rPr>
                <w:rFonts w:ascii="GHEA Grapalat" w:hAnsi="GHEA Grapalat" w:cs="Arial"/>
                <w:sz w:val="20"/>
                <w:szCs w:val="20"/>
              </w:rPr>
              <w:t>G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-13 типа лампочка, по крайней мере, 36 Вт номинальной мощностью, по крайней мере, 50 Гц частотой, по крайней мере, 120 см в длину, ГОСТ 6825-91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армении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. Безопасность` на МИНИСТРА правительства 2005г. февраля 3-го </w:t>
            </w:r>
            <w:r w:rsidRPr="00904855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150-П постановлением:</w:t>
            </w:r>
          </w:p>
        </w:tc>
        <w:tc>
          <w:tcPr>
            <w:tcW w:w="796" w:type="dxa"/>
            <w:vAlign w:val="center"/>
          </w:tcPr>
          <w:p w14:paraId="59F0691C" w14:textId="5B0766D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718" w:type="dxa"/>
          </w:tcPr>
          <w:p w14:paraId="76FD4DD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6EA0BFF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7F17F36" w14:textId="02D1B6A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20.0</w:t>
            </w:r>
          </w:p>
        </w:tc>
        <w:tc>
          <w:tcPr>
            <w:tcW w:w="768" w:type="dxa"/>
            <w:vMerge/>
          </w:tcPr>
          <w:p w14:paraId="76AA06A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CEB5F8" w14:textId="07B11D9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20.0</w:t>
            </w:r>
          </w:p>
        </w:tc>
        <w:tc>
          <w:tcPr>
            <w:tcW w:w="1331" w:type="dxa"/>
            <w:vMerge/>
          </w:tcPr>
          <w:p w14:paraId="5C27E20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3D58E222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497EFCF9" w14:textId="3A4817A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16</w:t>
            </w:r>
          </w:p>
        </w:tc>
        <w:tc>
          <w:tcPr>
            <w:tcW w:w="1232" w:type="dxa"/>
            <w:vAlign w:val="center"/>
          </w:tcPr>
          <w:p w14:paraId="27BBC4D6" w14:textId="3E95B8F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44111411</w:t>
            </w:r>
          </w:p>
        </w:tc>
        <w:tc>
          <w:tcPr>
            <w:tcW w:w="2173" w:type="dxa"/>
            <w:vAlign w:val="center"/>
          </w:tcPr>
          <w:p w14:paraId="697B05A7" w14:textId="10E59C3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Дремова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краска</w:t>
            </w:r>
            <w:proofErr w:type="spellEnd"/>
          </w:p>
        </w:tc>
        <w:tc>
          <w:tcPr>
            <w:tcW w:w="1530" w:type="dxa"/>
          </w:tcPr>
          <w:p w14:paraId="2F94D58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7BD13BB0" w14:textId="197B640C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Латекс ,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предусмотренных стен для: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24EBDB5B" w14:textId="46019B2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718" w:type="dxa"/>
          </w:tcPr>
          <w:p w14:paraId="074AF4D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619EF00F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96C4C23" w14:textId="4259662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105.0</w:t>
            </w:r>
          </w:p>
        </w:tc>
        <w:tc>
          <w:tcPr>
            <w:tcW w:w="768" w:type="dxa"/>
            <w:vMerge/>
          </w:tcPr>
          <w:p w14:paraId="3AB1A8A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4C9F71D2" w14:textId="02A9419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105.0</w:t>
            </w:r>
          </w:p>
        </w:tc>
        <w:tc>
          <w:tcPr>
            <w:tcW w:w="1331" w:type="dxa"/>
            <w:vMerge/>
          </w:tcPr>
          <w:p w14:paraId="1BDE61C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28A5998F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15E814F6" w14:textId="01CE6BB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17</w:t>
            </w:r>
          </w:p>
        </w:tc>
        <w:tc>
          <w:tcPr>
            <w:tcW w:w="1232" w:type="dxa"/>
            <w:vAlign w:val="center"/>
          </w:tcPr>
          <w:p w14:paraId="0378D658" w14:textId="53A7DF6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44411100</w:t>
            </w:r>
          </w:p>
        </w:tc>
        <w:tc>
          <w:tcPr>
            <w:tcW w:w="2173" w:type="dxa"/>
            <w:vAlign w:val="center"/>
          </w:tcPr>
          <w:p w14:paraId="4DC3B18E" w14:textId="6A33177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Кран</w:t>
            </w:r>
            <w:proofErr w:type="spellEnd"/>
          </w:p>
        </w:tc>
        <w:tc>
          <w:tcPr>
            <w:tcW w:w="1530" w:type="dxa"/>
          </w:tcPr>
          <w:p w14:paraId="677F684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DD067E0" w14:textId="2DB9D0D7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Кран лиана укрепления для, горячей и холодной воды море, высокого качества из никеля, заранее согласовать заказчиком с: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5F2DCE6B" w14:textId="46A903F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коллекция</w:t>
            </w:r>
            <w:proofErr w:type="spellEnd"/>
          </w:p>
        </w:tc>
        <w:tc>
          <w:tcPr>
            <w:tcW w:w="718" w:type="dxa"/>
          </w:tcPr>
          <w:p w14:paraId="7B54DB1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0166546F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4DC1CDA9" w14:textId="7AB0000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768" w:type="dxa"/>
            <w:vMerge/>
          </w:tcPr>
          <w:p w14:paraId="1EFBB41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938F102" w14:textId="5EC45C6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1331" w:type="dxa"/>
            <w:vMerge/>
          </w:tcPr>
          <w:p w14:paraId="5882AFF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6F277737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7400BBF8" w14:textId="7E89965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18</w:t>
            </w:r>
          </w:p>
        </w:tc>
        <w:tc>
          <w:tcPr>
            <w:tcW w:w="1232" w:type="dxa"/>
            <w:vAlign w:val="center"/>
          </w:tcPr>
          <w:p w14:paraId="5B37FBB3" w14:textId="4517F2E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24911700</w:t>
            </w:r>
          </w:p>
        </w:tc>
        <w:tc>
          <w:tcPr>
            <w:tcW w:w="2173" w:type="dxa"/>
            <w:vAlign w:val="center"/>
          </w:tcPr>
          <w:p w14:paraId="0DBFDD5E" w14:textId="42CEEE2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Супер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клей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</w:tc>
        <w:tc>
          <w:tcPr>
            <w:tcW w:w="1530" w:type="dxa"/>
          </w:tcPr>
          <w:p w14:paraId="149C22B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4ED59FE" w14:textId="4C8D8F96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Супер клей - спрей (покои); Мебели, строительства и отделочных </w:t>
            </w: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работ ,волокна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, металлические и пластиковые страны, автомобили производства и ремонта в использовать для: не менее 400мл: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60A23AFD" w14:textId="5D0A502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4ABDF45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7452C3A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628E404" w14:textId="4CFE80B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768" w:type="dxa"/>
            <w:vMerge/>
          </w:tcPr>
          <w:p w14:paraId="09C03B2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EAA2EDF" w14:textId="58ED691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331" w:type="dxa"/>
            <w:vMerge/>
          </w:tcPr>
          <w:p w14:paraId="51D4E37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18978F2B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58156626" w14:textId="3849CE2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19</w:t>
            </w:r>
          </w:p>
        </w:tc>
        <w:tc>
          <w:tcPr>
            <w:tcW w:w="1232" w:type="dxa"/>
            <w:vAlign w:val="center"/>
          </w:tcPr>
          <w:p w14:paraId="47FCB2AB" w14:textId="1793EEC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31684400</w:t>
            </w:r>
          </w:p>
        </w:tc>
        <w:tc>
          <w:tcPr>
            <w:tcW w:w="2173" w:type="dxa"/>
            <w:vAlign w:val="center"/>
          </w:tcPr>
          <w:p w14:paraId="445F356B" w14:textId="213CAF4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Системы</w:t>
            </w:r>
            <w:proofErr w:type="spellEnd"/>
          </w:p>
        </w:tc>
        <w:tc>
          <w:tcPr>
            <w:tcW w:w="1530" w:type="dxa"/>
          </w:tcPr>
          <w:p w14:paraId="139127E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2B4C78C" w14:textId="6DCA5245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Освещения, отопления и электрических устройств вверх подключения </w:t>
            </w:r>
            <w:proofErr w:type="spellStart"/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компьютеров.цвет</w:t>
            </w:r>
            <w:proofErr w:type="spellEnd"/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спитак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, (1 место):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2C581EA7" w14:textId="6FB0F8A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4B9CA98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541FCCF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3064F41" w14:textId="5A9D84F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  <w:tc>
          <w:tcPr>
            <w:tcW w:w="768" w:type="dxa"/>
            <w:vMerge/>
          </w:tcPr>
          <w:p w14:paraId="041B6DA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B4B1908" w14:textId="2B288DE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  <w:tc>
          <w:tcPr>
            <w:tcW w:w="1331" w:type="dxa"/>
            <w:vMerge/>
          </w:tcPr>
          <w:p w14:paraId="7B0C0E8F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09611916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095C2AFC" w14:textId="1211A4A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20</w:t>
            </w:r>
          </w:p>
        </w:tc>
        <w:tc>
          <w:tcPr>
            <w:tcW w:w="1232" w:type="dxa"/>
            <w:vAlign w:val="center"/>
          </w:tcPr>
          <w:p w14:paraId="2FE9A82A" w14:textId="301DD06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31211221</w:t>
            </w:r>
          </w:p>
        </w:tc>
        <w:tc>
          <w:tcPr>
            <w:tcW w:w="2173" w:type="dxa"/>
            <w:vAlign w:val="center"/>
          </w:tcPr>
          <w:p w14:paraId="31E529F3" w14:textId="02CFBD9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Переключатель</w:t>
            </w:r>
            <w:proofErr w:type="spellEnd"/>
          </w:p>
        </w:tc>
        <w:tc>
          <w:tcPr>
            <w:tcW w:w="1530" w:type="dxa"/>
          </w:tcPr>
          <w:p w14:paraId="3F872F3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02A0B18" w14:textId="05C306AC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Тоже.переключатель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(1 место</w:t>
            </w: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),цвет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/пита/: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27F87C93" w14:textId="7340D3E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02CFD99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7ADC171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86E3933" w14:textId="6801C07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  <w:tc>
          <w:tcPr>
            <w:tcW w:w="768" w:type="dxa"/>
            <w:vMerge/>
          </w:tcPr>
          <w:p w14:paraId="67954FB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61EFDEF" w14:textId="38875EE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  <w:tc>
          <w:tcPr>
            <w:tcW w:w="1331" w:type="dxa"/>
            <w:vMerge/>
          </w:tcPr>
          <w:p w14:paraId="4E00A25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59FB995A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6D0C11EB" w14:textId="52D24A5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21</w:t>
            </w:r>
          </w:p>
        </w:tc>
        <w:tc>
          <w:tcPr>
            <w:tcW w:w="1232" w:type="dxa"/>
            <w:vAlign w:val="center"/>
          </w:tcPr>
          <w:p w14:paraId="031855AB" w14:textId="76A8B44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39563510</w:t>
            </w:r>
          </w:p>
        </w:tc>
        <w:tc>
          <w:tcPr>
            <w:tcW w:w="2173" w:type="dxa"/>
            <w:vAlign w:val="center"/>
          </w:tcPr>
          <w:p w14:paraId="579B26CF" w14:textId="4118D5A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Мебель</w:t>
            </w:r>
            <w:proofErr w:type="spellEnd"/>
          </w:p>
        </w:tc>
        <w:tc>
          <w:tcPr>
            <w:tcW w:w="1530" w:type="dxa"/>
          </w:tcPr>
          <w:p w14:paraId="762CBB0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2D10C920" w14:textId="25E3B3A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Мебель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/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пакли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большая</w:t>
            </w:r>
            <w:proofErr w:type="spellEnd"/>
          </w:p>
        </w:tc>
        <w:tc>
          <w:tcPr>
            <w:tcW w:w="796" w:type="dxa"/>
            <w:vAlign w:val="center"/>
          </w:tcPr>
          <w:p w14:paraId="78009D93" w14:textId="190DEA4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4AA9FF2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76AE1A4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103264CB" w14:textId="2641171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5.0</w:t>
            </w:r>
          </w:p>
        </w:tc>
        <w:tc>
          <w:tcPr>
            <w:tcW w:w="768" w:type="dxa"/>
            <w:vMerge/>
          </w:tcPr>
          <w:p w14:paraId="78517B5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8F49569" w14:textId="5CD4914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5.0</w:t>
            </w:r>
          </w:p>
        </w:tc>
        <w:tc>
          <w:tcPr>
            <w:tcW w:w="1331" w:type="dxa"/>
            <w:vMerge/>
          </w:tcPr>
          <w:p w14:paraId="0A14C5F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38FCD879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2436FEDE" w14:textId="0BC7A15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22</w:t>
            </w:r>
          </w:p>
        </w:tc>
        <w:tc>
          <w:tcPr>
            <w:tcW w:w="1232" w:type="dxa"/>
            <w:vAlign w:val="center"/>
          </w:tcPr>
          <w:p w14:paraId="6CDC5713" w14:textId="70C9013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44521100</w:t>
            </w:r>
          </w:p>
        </w:tc>
        <w:tc>
          <w:tcPr>
            <w:tcW w:w="2173" w:type="dxa"/>
            <w:vAlign w:val="center"/>
          </w:tcPr>
          <w:p w14:paraId="5C05583B" w14:textId="6A4098D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Блокировки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ядра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ключ</w:t>
            </w:r>
            <w:proofErr w:type="spellEnd"/>
          </w:p>
        </w:tc>
        <w:tc>
          <w:tcPr>
            <w:tcW w:w="1530" w:type="dxa"/>
          </w:tcPr>
          <w:p w14:paraId="5416B1A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05AAA59F" w14:textId="2B6FC5DE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Газовый Блокировки ядра, железный ключ/: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7EA07696" w14:textId="45E2A4C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6CF250A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270DE42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5AF75867" w14:textId="2A202F0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768" w:type="dxa"/>
            <w:vMerge/>
          </w:tcPr>
          <w:p w14:paraId="5E07614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C2ABB6D" w14:textId="22EF11F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331" w:type="dxa"/>
            <w:vMerge/>
          </w:tcPr>
          <w:p w14:paraId="6E65230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28286BB5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57095E37" w14:textId="05B3F77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23</w:t>
            </w:r>
          </w:p>
        </w:tc>
        <w:tc>
          <w:tcPr>
            <w:tcW w:w="1232" w:type="dxa"/>
            <w:vAlign w:val="center"/>
          </w:tcPr>
          <w:p w14:paraId="1D705008" w14:textId="4B350FC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24911200</w:t>
            </w:r>
          </w:p>
        </w:tc>
        <w:tc>
          <w:tcPr>
            <w:tcW w:w="2173" w:type="dxa"/>
            <w:vAlign w:val="center"/>
          </w:tcPr>
          <w:p w14:paraId="78BAF388" w14:textId="4DAA452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Эмульсия-аксессуары</w:t>
            </w:r>
            <w:proofErr w:type="spellEnd"/>
          </w:p>
        </w:tc>
        <w:tc>
          <w:tcPr>
            <w:tcW w:w="1530" w:type="dxa"/>
          </w:tcPr>
          <w:p w14:paraId="371DA43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0730A1FA" w14:textId="7A0691F6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Одежда-аксессуары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дляиспользуется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в строительных работах и в быту деревянных изделий, полов, стены плакатов и других предметов склеивание для: /: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6FC2B3CE" w14:textId="22D7419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718" w:type="dxa"/>
          </w:tcPr>
          <w:p w14:paraId="1B78EAB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08D0175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21D11D1" w14:textId="2FB9705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768" w:type="dxa"/>
            <w:vMerge/>
          </w:tcPr>
          <w:p w14:paraId="2041604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7169BF2" w14:textId="0798B54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331" w:type="dxa"/>
            <w:vMerge/>
          </w:tcPr>
          <w:p w14:paraId="09694FD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42B7064C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31B8C39D" w14:textId="26C2272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24</w:t>
            </w:r>
          </w:p>
        </w:tc>
        <w:tc>
          <w:tcPr>
            <w:tcW w:w="1232" w:type="dxa"/>
            <w:vAlign w:val="center"/>
          </w:tcPr>
          <w:p w14:paraId="1835351B" w14:textId="182C453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24911300</w:t>
            </w:r>
          </w:p>
        </w:tc>
        <w:tc>
          <w:tcPr>
            <w:tcW w:w="2173" w:type="dxa"/>
            <w:vAlign w:val="center"/>
          </w:tcPr>
          <w:p w14:paraId="4C4302D5" w14:textId="7568D4A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Силиконовый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клей</w:t>
            </w:r>
            <w:proofErr w:type="spellEnd"/>
          </w:p>
        </w:tc>
        <w:tc>
          <w:tcPr>
            <w:tcW w:w="1530" w:type="dxa"/>
          </w:tcPr>
          <w:p w14:paraId="41D07DC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7676BB78" w14:textId="691A9309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Универсальный силиконовый клей</w:t>
            </w: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: Так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высококачественных один компонентом силикон/: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4402EBEC" w14:textId="36FC815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3F2183F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03D1772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15D4B869" w14:textId="7818A8E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768" w:type="dxa"/>
            <w:vMerge/>
          </w:tcPr>
          <w:p w14:paraId="1CB3523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64BE33" w14:textId="2199B61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331" w:type="dxa"/>
            <w:vMerge/>
          </w:tcPr>
          <w:p w14:paraId="01E17E4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70BD9D49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02795F8B" w14:textId="29FA241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25</w:t>
            </w:r>
          </w:p>
        </w:tc>
        <w:tc>
          <w:tcPr>
            <w:tcW w:w="1232" w:type="dxa"/>
            <w:vAlign w:val="center"/>
          </w:tcPr>
          <w:p w14:paraId="0552F805" w14:textId="51B2096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43611140</w:t>
            </w:r>
          </w:p>
        </w:tc>
        <w:tc>
          <w:tcPr>
            <w:tcW w:w="2173" w:type="dxa"/>
            <w:vAlign w:val="center"/>
          </w:tcPr>
          <w:p w14:paraId="5B0184D9" w14:textId="36201B2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Винтов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различных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размеров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</w:tc>
        <w:tc>
          <w:tcPr>
            <w:tcW w:w="1530" w:type="dxa"/>
          </w:tcPr>
          <w:p w14:paraId="6452700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9A0D373" w14:textId="3B87A619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Различных размеров, формы и цвета винтов: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39DCB5E0" w14:textId="0FFAE2F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633A16B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468610C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03E2870" w14:textId="65148F3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768" w:type="dxa"/>
            <w:vMerge/>
          </w:tcPr>
          <w:p w14:paraId="0BA2267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6AB15B2" w14:textId="076ED72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1331" w:type="dxa"/>
            <w:vMerge/>
          </w:tcPr>
          <w:p w14:paraId="4C6C45C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1446E75C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3547E9FD" w14:textId="6D9D794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26</w:t>
            </w:r>
          </w:p>
        </w:tc>
        <w:tc>
          <w:tcPr>
            <w:tcW w:w="1232" w:type="dxa"/>
            <w:vAlign w:val="center"/>
          </w:tcPr>
          <w:p w14:paraId="22E85B1D" w14:textId="08BD588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44411100</w:t>
            </w:r>
          </w:p>
        </w:tc>
        <w:tc>
          <w:tcPr>
            <w:tcW w:w="2173" w:type="dxa"/>
            <w:vAlign w:val="center"/>
          </w:tcPr>
          <w:p w14:paraId="46FC36F6" w14:textId="62F99B2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Порка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ядра</w:t>
            </w:r>
            <w:proofErr w:type="spellEnd"/>
          </w:p>
        </w:tc>
        <w:tc>
          <w:tcPr>
            <w:tcW w:w="1530" w:type="dxa"/>
          </w:tcPr>
          <w:p w14:paraId="54D5438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48C4273" w14:textId="5DFBE126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При ядра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не менее 0,5 меандр: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63DDF64A" w14:textId="26E2CB7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553E5DC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54A0A6E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22F1527" w14:textId="60C62C9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768" w:type="dxa"/>
            <w:vMerge/>
          </w:tcPr>
          <w:p w14:paraId="534B45F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9C81BE8" w14:textId="1E499AA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1331" w:type="dxa"/>
            <w:vMerge/>
          </w:tcPr>
          <w:p w14:paraId="5CE33A7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7DAF1BD7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7F267F1F" w14:textId="1A95DD7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27</w:t>
            </w:r>
          </w:p>
        </w:tc>
        <w:tc>
          <w:tcPr>
            <w:tcW w:w="1232" w:type="dxa"/>
            <w:vAlign w:val="center"/>
          </w:tcPr>
          <w:p w14:paraId="02E7CC24" w14:textId="1CC1901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44511330</w:t>
            </w:r>
          </w:p>
        </w:tc>
        <w:tc>
          <w:tcPr>
            <w:tcW w:w="2173" w:type="dxa"/>
            <w:vAlign w:val="center"/>
          </w:tcPr>
          <w:p w14:paraId="118F2892" w14:textId="48C19E4B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Птаха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камаз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/насадка/ различных размеров:</w:t>
            </w:r>
          </w:p>
        </w:tc>
        <w:tc>
          <w:tcPr>
            <w:tcW w:w="1530" w:type="dxa"/>
          </w:tcPr>
          <w:p w14:paraId="3C1411F4" w14:textId="77777777" w:rsidR="00D22766" w:rsidRPr="00D413CA" w:rsidRDefault="00D22766" w:rsidP="00D2276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078" w:type="dxa"/>
            <w:vAlign w:val="center"/>
          </w:tcPr>
          <w:p w14:paraId="69018EDC" w14:textId="22F9675E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Птаха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камаз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/насадка/ различных размеров: привести в Соответствие с заказчиком с:</w:t>
            </w:r>
          </w:p>
        </w:tc>
        <w:tc>
          <w:tcPr>
            <w:tcW w:w="796" w:type="dxa"/>
            <w:vAlign w:val="center"/>
          </w:tcPr>
          <w:p w14:paraId="7BD28A39" w14:textId="65A47FF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570DBA0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44A641D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938776C" w14:textId="2DA92B8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768" w:type="dxa"/>
            <w:vMerge/>
          </w:tcPr>
          <w:p w14:paraId="464A4B6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B3C11E7" w14:textId="7EA0A4D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1331" w:type="dxa"/>
            <w:vMerge/>
          </w:tcPr>
          <w:p w14:paraId="3A87901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5EF4B099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41CBF95F" w14:textId="7D1F2D7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28</w:t>
            </w:r>
          </w:p>
        </w:tc>
        <w:tc>
          <w:tcPr>
            <w:tcW w:w="1232" w:type="dxa"/>
            <w:vAlign w:val="center"/>
          </w:tcPr>
          <w:p w14:paraId="492A8B80" w14:textId="46E2783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31151110</w:t>
            </w:r>
          </w:p>
        </w:tc>
        <w:tc>
          <w:tcPr>
            <w:tcW w:w="2173" w:type="dxa"/>
            <w:vAlign w:val="center"/>
          </w:tcPr>
          <w:p w14:paraId="00368D1D" w14:textId="792AAF1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Питания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шнур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D03C5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AA6E4C4" w14:textId="54FF3E97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Питания шнур по крайней мере, 2 × 2,5</w:t>
            </w:r>
          </w:p>
        </w:tc>
        <w:tc>
          <w:tcPr>
            <w:tcW w:w="796" w:type="dxa"/>
            <w:vAlign w:val="center"/>
          </w:tcPr>
          <w:p w14:paraId="0FA3064D" w14:textId="72CE7B4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м</w:t>
            </w:r>
          </w:p>
        </w:tc>
        <w:tc>
          <w:tcPr>
            <w:tcW w:w="718" w:type="dxa"/>
          </w:tcPr>
          <w:p w14:paraId="7C357C4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2AEEAF5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1C9E2A5" w14:textId="4DF83E0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768" w:type="dxa"/>
            <w:vMerge/>
          </w:tcPr>
          <w:p w14:paraId="59088A5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7B00080" w14:textId="6BD1FCA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1331" w:type="dxa"/>
            <w:vMerge/>
          </w:tcPr>
          <w:p w14:paraId="7610009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161FAE87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6C27B984" w14:textId="2D67907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29</w:t>
            </w:r>
          </w:p>
        </w:tc>
        <w:tc>
          <w:tcPr>
            <w:tcW w:w="1232" w:type="dxa"/>
            <w:vAlign w:val="center"/>
          </w:tcPr>
          <w:p w14:paraId="4B04F849" w14:textId="758B1E4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31681830</w:t>
            </w:r>
          </w:p>
        </w:tc>
        <w:tc>
          <w:tcPr>
            <w:tcW w:w="2173" w:type="dxa"/>
            <w:vAlign w:val="center"/>
          </w:tcPr>
          <w:p w14:paraId="18B5E1C3" w14:textId="75147FD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Раз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автоматически</w:t>
            </w:r>
            <w:proofErr w:type="spellEnd"/>
          </w:p>
        </w:tc>
        <w:tc>
          <w:tcPr>
            <w:tcW w:w="1530" w:type="dxa"/>
          </w:tcPr>
          <w:p w14:paraId="14A2B62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131E3FC" w14:textId="5F10FE98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Раз </w:t>
            </w: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автоматический ,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по крайней мере а:</w:t>
            </w:r>
          </w:p>
        </w:tc>
        <w:tc>
          <w:tcPr>
            <w:tcW w:w="796" w:type="dxa"/>
            <w:vAlign w:val="center"/>
          </w:tcPr>
          <w:p w14:paraId="320405C7" w14:textId="765D1ED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5F5E64D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434FFCE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EA6E1FE" w14:textId="4771484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768" w:type="dxa"/>
            <w:vMerge/>
          </w:tcPr>
          <w:p w14:paraId="1338BB9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28091E8" w14:textId="65DAC8C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331" w:type="dxa"/>
            <w:vMerge/>
          </w:tcPr>
          <w:p w14:paraId="196A17C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67E075AD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40C2B00A" w14:textId="1D6DEC0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30</w:t>
            </w:r>
          </w:p>
        </w:tc>
        <w:tc>
          <w:tcPr>
            <w:tcW w:w="1232" w:type="dxa"/>
            <w:vAlign w:val="center"/>
          </w:tcPr>
          <w:p w14:paraId="07E84BCC" w14:textId="2E7998C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24911400</w:t>
            </w:r>
          </w:p>
        </w:tc>
        <w:tc>
          <w:tcPr>
            <w:tcW w:w="2173" w:type="dxa"/>
            <w:vAlign w:val="center"/>
          </w:tcPr>
          <w:p w14:paraId="75B0949E" w14:textId="09E5CD6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Мебель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мебель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42647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815E940" w14:textId="2A0401F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Мебель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мебель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малыхсистем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1BA20DED" w14:textId="6D76526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32FCF02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2C94C9D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3107BF2" w14:textId="5FEF61B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14:paraId="0A6FE54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1BACF80" w14:textId="6FA9E9F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76B70FA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5A97DA76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290F4FEE" w14:textId="73DA1A2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31</w:t>
            </w:r>
          </w:p>
        </w:tc>
        <w:tc>
          <w:tcPr>
            <w:tcW w:w="1232" w:type="dxa"/>
            <w:vAlign w:val="center"/>
          </w:tcPr>
          <w:p w14:paraId="4B7A2E62" w14:textId="50059F1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31685000</w:t>
            </w:r>
          </w:p>
        </w:tc>
        <w:tc>
          <w:tcPr>
            <w:tcW w:w="2173" w:type="dxa"/>
            <w:vAlign w:val="center"/>
          </w:tcPr>
          <w:p w14:paraId="29524609" w14:textId="02B60C4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Удлинитель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шнур</w:t>
            </w:r>
            <w:proofErr w:type="spellEnd"/>
          </w:p>
        </w:tc>
        <w:tc>
          <w:tcPr>
            <w:tcW w:w="1530" w:type="dxa"/>
          </w:tcPr>
          <w:p w14:paraId="5455985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72C22FF9" w14:textId="76CBEDB1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Удлинитель шнур по крайней мере, м. в</w:t>
            </w:r>
          </w:p>
        </w:tc>
        <w:tc>
          <w:tcPr>
            <w:tcW w:w="796" w:type="dxa"/>
            <w:vAlign w:val="center"/>
          </w:tcPr>
          <w:p w14:paraId="1EB752A7" w14:textId="6F447AA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79EA996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380CAC6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593E1806" w14:textId="7D8404E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14:paraId="3E2C71A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4A10D47B" w14:textId="41E6255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02B4511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2977FC14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0EA4CB6C" w14:textId="3C73CCE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32</w:t>
            </w:r>
          </w:p>
        </w:tc>
        <w:tc>
          <w:tcPr>
            <w:tcW w:w="1232" w:type="dxa"/>
            <w:vAlign w:val="center"/>
          </w:tcPr>
          <w:p w14:paraId="631C9D96" w14:textId="1D02CDF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44221161</w:t>
            </w:r>
          </w:p>
        </w:tc>
        <w:tc>
          <w:tcPr>
            <w:tcW w:w="2173" w:type="dxa"/>
            <w:vAlign w:val="center"/>
          </w:tcPr>
          <w:p w14:paraId="5BD67BE7" w14:textId="0FA4A7C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Мебели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дверей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петли</w:t>
            </w:r>
            <w:proofErr w:type="spellEnd"/>
          </w:p>
        </w:tc>
        <w:tc>
          <w:tcPr>
            <w:tcW w:w="1530" w:type="dxa"/>
          </w:tcPr>
          <w:p w14:paraId="4E5C22C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3FAF5901" w14:textId="086A896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Мебельные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дверные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петлиармении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44F648FD" w14:textId="31226A4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375AF2A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371B6A8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1D27491" w14:textId="4CBD6CA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768" w:type="dxa"/>
          </w:tcPr>
          <w:p w14:paraId="71CEA90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0366C66" w14:textId="1C611CA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331" w:type="dxa"/>
          </w:tcPr>
          <w:p w14:paraId="62E9413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35C34FDE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7B0E52F8" w14:textId="5506A02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33</w:t>
            </w:r>
          </w:p>
        </w:tc>
        <w:tc>
          <w:tcPr>
            <w:tcW w:w="1232" w:type="dxa"/>
            <w:vAlign w:val="center"/>
          </w:tcPr>
          <w:p w14:paraId="6F91EDC6" w14:textId="3AC5FB8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44511110</w:t>
            </w:r>
          </w:p>
        </w:tc>
        <w:tc>
          <w:tcPr>
            <w:tcW w:w="2173" w:type="dxa"/>
            <w:vAlign w:val="center"/>
          </w:tcPr>
          <w:p w14:paraId="4C5BC488" w14:textId="584F294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Лопата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хвостом</w:t>
            </w:r>
            <w:proofErr w:type="spellEnd"/>
          </w:p>
        </w:tc>
        <w:tc>
          <w:tcPr>
            <w:tcW w:w="1530" w:type="dxa"/>
          </w:tcPr>
          <w:p w14:paraId="778F7C2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5699FF50" w14:textId="7A25EFAF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Новатор лопата </w:t>
            </w: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стали ,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по крайней мере 1470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ммармении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796" w:type="dxa"/>
            <w:vAlign w:val="center"/>
          </w:tcPr>
          <w:p w14:paraId="6CE48DAE" w14:textId="105316C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171C427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322E018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9FD8A63" w14:textId="19FD64C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14:paraId="7EB2B27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8761391" w14:textId="4D3F935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14:paraId="54D9775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236018AD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20DBD1A4" w14:textId="5671132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34</w:t>
            </w:r>
          </w:p>
        </w:tc>
        <w:tc>
          <w:tcPr>
            <w:tcW w:w="1232" w:type="dxa"/>
            <w:vAlign w:val="center"/>
          </w:tcPr>
          <w:p w14:paraId="2C0639D3" w14:textId="6FEF94A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44511170</w:t>
            </w:r>
          </w:p>
        </w:tc>
        <w:tc>
          <w:tcPr>
            <w:tcW w:w="2173" w:type="dxa"/>
            <w:vAlign w:val="center"/>
          </w:tcPr>
          <w:p w14:paraId="05E524CE" w14:textId="5527DC2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Грабли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хвостом</w:t>
            </w:r>
            <w:proofErr w:type="spellEnd"/>
          </w:p>
        </w:tc>
        <w:tc>
          <w:tcPr>
            <w:tcW w:w="1530" w:type="dxa"/>
          </w:tcPr>
          <w:p w14:paraId="42C19B7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8754F7D" w14:textId="1C69006A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Грабли деревянные хвостом по крайней мере, мм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армении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796" w:type="dxa"/>
            <w:vAlign w:val="center"/>
          </w:tcPr>
          <w:p w14:paraId="6777378A" w14:textId="5E9CCD7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639A8DC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3B3D498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939C7A2" w14:textId="2910360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14:paraId="78AC6FA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44901F" w14:textId="2A3F6B5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14:paraId="0359B42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5D2F72DD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389F71A6" w14:textId="3C87DF8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35</w:t>
            </w:r>
          </w:p>
        </w:tc>
        <w:tc>
          <w:tcPr>
            <w:tcW w:w="1232" w:type="dxa"/>
            <w:vAlign w:val="center"/>
          </w:tcPr>
          <w:p w14:paraId="57D7CE1C" w14:textId="7534E72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39839300</w:t>
            </w:r>
          </w:p>
        </w:tc>
        <w:tc>
          <w:tcPr>
            <w:tcW w:w="2173" w:type="dxa"/>
            <w:vAlign w:val="center"/>
          </w:tcPr>
          <w:p w14:paraId="0D0AFC17" w14:textId="0995BFF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Лопата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снега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для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очистки</w:t>
            </w:r>
            <w:proofErr w:type="spellEnd"/>
          </w:p>
        </w:tc>
        <w:tc>
          <w:tcPr>
            <w:tcW w:w="1530" w:type="dxa"/>
          </w:tcPr>
          <w:p w14:paraId="7975B1C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33312A2E" w14:textId="0341B575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Снега лопатой по крайней мере, мм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армении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796" w:type="dxa"/>
            <w:vAlign w:val="center"/>
          </w:tcPr>
          <w:p w14:paraId="002C044D" w14:textId="408348E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33ADAC6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28BCC31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C961EE0" w14:textId="6DF4AD0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14:paraId="562B746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C1E7FF1" w14:textId="12CF820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14:paraId="191F348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3CF3E3FE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0056753C" w14:textId="30AF102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36</w:t>
            </w:r>
          </w:p>
        </w:tc>
        <w:tc>
          <w:tcPr>
            <w:tcW w:w="1232" w:type="dxa"/>
            <w:vAlign w:val="center"/>
          </w:tcPr>
          <w:p w14:paraId="0FDC3652" w14:textId="50F1D16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39241250</w:t>
            </w:r>
          </w:p>
        </w:tc>
        <w:tc>
          <w:tcPr>
            <w:tcW w:w="2173" w:type="dxa"/>
            <w:vAlign w:val="center"/>
          </w:tcPr>
          <w:p w14:paraId="0E1CB21F" w14:textId="67FA32A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Защитные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ножницы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большой</w:t>
            </w:r>
            <w:proofErr w:type="spellEnd"/>
          </w:p>
        </w:tc>
        <w:tc>
          <w:tcPr>
            <w:tcW w:w="1530" w:type="dxa"/>
          </w:tcPr>
          <w:p w14:paraId="7DEA184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8B3011F" w14:textId="0ADAFFE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Инвентарь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ножницы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большойстраны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263EC254" w14:textId="0790139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50B1CF9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507644E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43E125B" w14:textId="5E9F28F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14:paraId="3C530EF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972E942" w14:textId="6FF4BDA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286B71A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74A1BDFA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737E5652" w14:textId="73AB21E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37</w:t>
            </w:r>
          </w:p>
        </w:tc>
        <w:tc>
          <w:tcPr>
            <w:tcW w:w="1232" w:type="dxa"/>
            <w:vAlign w:val="center"/>
          </w:tcPr>
          <w:p w14:paraId="50C279D4" w14:textId="047533C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39241250</w:t>
            </w:r>
          </w:p>
        </w:tc>
        <w:tc>
          <w:tcPr>
            <w:tcW w:w="2173" w:type="dxa"/>
            <w:vAlign w:val="center"/>
          </w:tcPr>
          <w:p w14:paraId="4FC8A589" w14:textId="1F4FA18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Защитные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ножницы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маленькие</w:t>
            </w:r>
            <w:proofErr w:type="spellEnd"/>
          </w:p>
        </w:tc>
        <w:tc>
          <w:tcPr>
            <w:tcW w:w="1530" w:type="dxa"/>
          </w:tcPr>
          <w:p w14:paraId="5F836BB5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FC7F105" w14:textId="0E9815D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Защитные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ножницы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малойармении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447626BB" w14:textId="3D4B791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03B8AC9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5EC158AB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A738D16" w14:textId="1AF30E0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14:paraId="7DF84D3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9B76171" w14:textId="48B61EF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14:paraId="4B220EE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17A9F259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6EF83B46" w14:textId="1B19928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38</w:t>
            </w:r>
          </w:p>
        </w:tc>
        <w:tc>
          <w:tcPr>
            <w:tcW w:w="1232" w:type="dxa"/>
            <w:vAlign w:val="center"/>
          </w:tcPr>
          <w:p w14:paraId="4406EEA8" w14:textId="4CF54C4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44423680</w:t>
            </w:r>
          </w:p>
        </w:tc>
        <w:tc>
          <w:tcPr>
            <w:tcW w:w="2173" w:type="dxa"/>
            <w:vAlign w:val="center"/>
          </w:tcPr>
          <w:p w14:paraId="58FE712E" w14:textId="797D1B0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Срм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детская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48DCD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6A4DB405" w14:textId="7B89B5A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Ягодка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срм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бассейнов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страны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42000453" w14:textId="13724CC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15B2BC3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04EA8E0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55851EE" w14:textId="796EFAC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14:paraId="184BDCB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15E6C36" w14:textId="5AEAAE3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0E6A1B67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512F69DA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6DC2EF16" w14:textId="154E976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39</w:t>
            </w:r>
          </w:p>
        </w:tc>
        <w:tc>
          <w:tcPr>
            <w:tcW w:w="1232" w:type="dxa"/>
            <w:vAlign w:val="center"/>
          </w:tcPr>
          <w:p w14:paraId="6A5B0604" w14:textId="4F82114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44511700</w:t>
            </w:r>
          </w:p>
        </w:tc>
        <w:tc>
          <w:tcPr>
            <w:tcW w:w="2173" w:type="dxa"/>
            <w:vAlign w:val="center"/>
          </w:tcPr>
          <w:p w14:paraId="4102BE5D" w14:textId="4BDE1D9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Артишок</w:t>
            </w:r>
            <w:proofErr w:type="spellEnd"/>
          </w:p>
        </w:tc>
        <w:tc>
          <w:tcPr>
            <w:tcW w:w="1530" w:type="dxa"/>
          </w:tcPr>
          <w:p w14:paraId="214DD9B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42A70D57" w14:textId="6D0B98BB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Артишок по крайней мере, мм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армении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796" w:type="dxa"/>
            <w:vAlign w:val="center"/>
          </w:tcPr>
          <w:p w14:paraId="1DB788BE" w14:textId="22F7BF0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2505951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6235C32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438BF480" w14:textId="3196F63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14:paraId="6B2FA3B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DA8C627" w14:textId="7B064F1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6EC686D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29897464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22FCAD55" w14:textId="09286E5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40</w:t>
            </w:r>
          </w:p>
        </w:tc>
        <w:tc>
          <w:tcPr>
            <w:tcW w:w="1232" w:type="dxa"/>
            <w:vAlign w:val="center"/>
          </w:tcPr>
          <w:p w14:paraId="52926740" w14:textId="2321542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44511330</w:t>
            </w:r>
          </w:p>
        </w:tc>
        <w:tc>
          <w:tcPr>
            <w:tcW w:w="2173" w:type="dxa"/>
            <w:vAlign w:val="center"/>
          </w:tcPr>
          <w:p w14:paraId="558FE621" w14:textId="50A5A45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Поставка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стас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носом</w:t>
            </w:r>
            <w:proofErr w:type="spellEnd"/>
          </w:p>
        </w:tc>
        <w:tc>
          <w:tcPr>
            <w:tcW w:w="1530" w:type="dxa"/>
          </w:tcPr>
          <w:p w14:paraId="0C7C5EB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1A49C349" w14:textId="70EF2F4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Поставка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стас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носомон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1AD57B39" w14:textId="1567BEB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0AE4F9E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0D549FC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0281CB31" w14:textId="07705AB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14:paraId="485CD7F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CD6DFCD" w14:textId="1220B2C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4A54929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43B89290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1942F4A0" w14:textId="1246F71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41</w:t>
            </w:r>
          </w:p>
        </w:tc>
        <w:tc>
          <w:tcPr>
            <w:tcW w:w="1232" w:type="dxa"/>
            <w:vAlign w:val="center"/>
          </w:tcPr>
          <w:p w14:paraId="38AF5EDD" w14:textId="7D9EB7C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44511330</w:t>
            </w:r>
          </w:p>
        </w:tc>
        <w:tc>
          <w:tcPr>
            <w:tcW w:w="2173" w:type="dxa"/>
            <w:vAlign w:val="center"/>
          </w:tcPr>
          <w:p w14:paraId="3AD71BBA" w14:textId="4CFE52F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Поставка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плоским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носом</w:t>
            </w:r>
            <w:proofErr w:type="spellEnd"/>
          </w:p>
        </w:tc>
        <w:tc>
          <w:tcPr>
            <w:tcW w:w="1530" w:type="dxa"/>
          </w:tcPr>
          <w:p w14:paraId="694F876F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2B0B9780" w14:textId="22F6701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Поставка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плоским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носомон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76BFCBBC" w14:textId="480B55A8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36F7DB0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5D99FBB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7759D44C" w14:textId="7C5439C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14:paraId="4C32526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418F4D4C" w14:textId="6A4D160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3195325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4DA4AEB3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1ADB742F" w14:textId="50478D9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42</w:t>
            </w:r>
          </w:p>
        </w:tc>
        <w:tc>
          <w:tcPr>
            <w:tcW w:w="1232" w:type="dxa"/>
            <w:vAlign w:val="center"/>
          </w:tcPr>
          <w:p w14:paraId="7004E8B1" w14:textId="53C2CF8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44423680</w:t>
            </w:r>
          </w:p>
        </w:tc>
        <w:tc>
          <w:tcPr>
            <w:tcW w:w="2173" w:type="dxa"/>
            <w:vAlign w:val="center"/>
          </w:tcPr>
          <w:p w14:paraId="075FC24B" w14:textId="73A09ED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Строительных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удар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марков</w:t>
            </w:r>
            <w:proofErr w:type="spellEnd"/>
          </w:p>
        </w:tc>
        <w:tc>
          <w:tcPr>
            <w:tcW w:w="1530" w:type="dxa"/>
          </w:tcPr>
          <w:p w14:paraId="7FAD719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3BEC80FB" w14:textId="633626F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Строительных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удар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марковармении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7B1CFB37" w14:textId="75E1E13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21DE6B9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6CD3189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796409CF" w14:textId="46395C5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14:paraId="0DD9553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5A6108A" w14:textId="5AF3674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2ED572DF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16D86E8C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41CEF320" w14:textId="14083B5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43</w:t>
            </w:r>
          </w:p>
        </w:tc>
        <w:tc>
          <w:tcPr>
            <w:tcW w:w="1232" w:type="dxa"/>
            <w:vAlign w:val="center"/>
          </w:tcPr>
          <w:p w14:paraId="3B51F442" w14:textId="73FBC4A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31221200</w:t>
            </w:r>
          </w:p>
        </w:tc>
        <w:tc>
          <w:tcPr>
            <w:tcW w:w="2173" w:type="dxa"/>
            <w:vAlign w:val="center"/>
          </w:tcPr>
          <w:p w14:paraId="52145574" w14:textId="1CB3127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Поиск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пепел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1530" w:type="dxa"/>
          </w:tcPr>
          <w:p w14:paraId="711F15EF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50996703" w14:textId="2F810BE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Поиск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пепел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/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2811BB3A" w14:textId="7589533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4B48717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3534DFE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487F8C2C" w14:textId="21982F6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768" w:type="dxa"/>
          </w:tcPr>
          <w:p w14:paraId="60313E3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C2D8439" w14:textId="46DD548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331" w:type="dxa"/>
          </w:tcPr>
          <w:p w14:paraId="5936654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6E761986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0815C036" w14:textId="492CF231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44</w:t>
            </w:r>
          </w:p>
        </w:tc>
        <w:tc>
          <w:tcPr>
            <w:tcW w:w="1232" w:type="dxa"/>
            <w:vAlign w:val="center"/>
          </w:tcPr>
          <w:p w14:paraId="457B98CE" w14:textId="1CD7CE6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44423600</w:t>
            </w:r>
          </w:p>
        </w:tc>
        <w:tc>
          <w:tcPr>
            <w:tcW w:w="2173" w:type="dxa"/>
            <w:vAlign w:val="center"/>
          </w:tcPr>
          <w:p w14:paraId="31A1F1BA" w14:textId="1E14F160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Клейкой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ленты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находок</w:t>
            </w:r>
            <w:proofErr w:type="spellEnd"/>
          </w:p>
        </w:tc>
        <w:tc>
          <w:tcPr>
            <w:tcW w:w="1530" w:type="dxa"/>
          </w:tcPr>
          <w:p w14:paraId="2CC32CB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5697082D" w14:textId="04B2454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Клейкой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ленты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находокв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армении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796" w:type="dxa"/>
            <w:vAlign w:val="center"/>
          </w:tcPr>
          <w:p w14:paraId="7B2179D1" w14:textId="30496DC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4E4B2E1A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353479E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39367B2D" w14:textId="665E516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768" w:type="dxa"/>
          </w:tcPr>
          <w:p w14:paraId="7A202D6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F7AFA99" w14:textId="0CC3B1B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14:paraId="6BEC975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34B6773D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43BE29E2" w14:textId="102A3E8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45</w:t>
            </w:r>
          </w:p>
        </w:tc>
        <w:tc>
          <w:tcPr>
            <w:tcW w:w="1232" w:type="dxa"/>
            <w:vAlign w:val="center"/>
          </w:tcPr>
          <w:p w14:paraId="715994D8" w14:textId="247CA1B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44423600</w:t>
            </w:r>
          </w:p>
        </w:tc>
        <w:tc>
          <w:tcPr>
            <w:tcW w:w="2173" w:type="dxa"/>
            <w:vAlign w:val="center"/>
          </w:tcPr>
          <w:p w14:paraId="14B02931" w14:textId="5C544836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Липкая лента / скотч/ большой, белый прозрачный</w:t>
            </w:r>
          </w:p>
        </w:tc>
        <w:tc>
          <w:tcPr>
            <w:tcW w:w="1530" w:type="dxa"/>
          </w:tcPr>
          <w:p w14:paraId="4529070E" w14:textId="77777777" w:rsidR="00D22766" w:rsidRPr="00D413CA" w:rsidRDefault="00D22766" w:rsidP="00D2276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078" w:type="dxa"/>
            <w:vAlign w:val="center"/>
          </w:tcPr>
          <w:p w14:paraId="52007E26" w14:textId="46199781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Стикер лента / скотч/ большой, белый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прозрачныйармении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796" w:type="dxa"/>
            <w:vAlign w:val="center"/>
          </w:tcPr>
          <w:p w14:paraId="77F45E61" w14:textId="0C04F8D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74D5A2A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42CCC9D6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4567FE5E" w14:textId="4B670E2D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768" w:type="dxa"/>
          </w:tcPr>
          <w:p w14:paraId="41963E0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D58EBF" w14:textId="5EC231F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331" w:type="dxa"/>
          </w:tcPr>
          <w:p w14:paraId="0AD1FBD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490FF6EC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7C0223C4" w14:textId="6D54FE7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46</w:t>
            </w:r>
          </w:p>
        </w:tc>
        <w:tc>
          <w:tcPr>
            <w:tcW w:w="1232" w:type="dxa"/>
            <w:vAlign w:val="center"/>
          </w:tcPr>
          <w:p w14:paraId="79231175" w14:textId="286326F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44423600</w:t>
            </w:r>
          </w:p>
        </w:tc>
        <w:tc>
          <w:tcPr>
            <w:tcW w:w="2173" w:type="dxa"/>
            <w:vAlign w:val="center"/>
          </w:tcPr>
          <w:p w14:paraId="5161AE10" w14:textId="7ED9D7E5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Липкая лента / скотч/ маленький, белый прозрачный</w:t>
            </w:r>
          </w:p>
        </w:tc>
        <w:tc>
          <w:tcPr>
            <w:tcW w:w="1530" w:type="dxa"/>
          </w:tcPr>
          <w:p w14:paraId="2B5F7FB2" w14:textId="77777777" w:rsidR="00D22766" w:rsidRPr="00D413CA" w:rsidRDefault="00D22766" w:rsidP="00D2276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078" w:type="dxa"/>
            <w:vAlign w:val="center"/>
          </w:tcPr>
          <w:p w14:paraId="09B28804" w14:textId="5ED6055B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Стикер лента / скотч/ маленький, белый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прозрачныйармении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796" w:type="dxa"/>
            <w:vAlign w:val="center"/>
          </w:tcPr>
          <w:p w14:paraId="2118A559" w14:textId="35CBBEAE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498BFB0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1A2A487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632B8A12" w14:textId="4B97C20B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768" w:type="dxa"/>
          </w:tcPr>
          <w:p w14:paraId="185CCA4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AC7E0CD" w14:textId="1EA369D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331" w:type="dxa"/>
          </w:tcPr>
          <w:p w14:paraId="2107F35D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52A06E51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0480A829" w14:textId="7E8E2A32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47</w:t>
            </w:r>
          </w:p>
        </w:tc>
        <w:tc>
          <w:tcPr>
            <w:tcW w:w="1232" w:type="dxa"/>
            <w:vAlign w:val="center"/>
          </w:tcPr>
          <w:p w14:paraId="56BFDA00" w14:textId="063C5F0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44423680</w:t>
            </w:r>
          </w:p>
        </w:tc>
        <w:tc>
          <w:tcPr>
            <w:tcW w:w="2173" w:type="dxa"/>
            <w:vAlign w:val="center"/>
          </w:tcPr>
          <w:p w14:paraId="191B192E" w14:textId="55178775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Побывали</w:t>
            </w:r>
            <w:proofErr w:type="spellEnd"/>
          </w:p>
        </w:tc>
        <w:tc>
          <w:tcPr>
            <w:tcW w:w="1530" w:type="dxa"/>
          </w:tcPr>
          <w:p w14:paraId="3FA1B1C2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392D3439" w14:textId="53985790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Побывали, по крайней мере, 4 </w:t>
            </w:r>
            <w:r w:rsidRPr="00904855">
              <w:rPr>
                <w:rFonts w:ascii="GHEA Grapalat" w:hAnsi="GHEA Grapalat" w:cs="Arial"/>
                <w:sz w:val="20"/>
                <w:szCs w:val="20"/>
              </w:rPr>
              <w:t>fingers</w:t>
            </w: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хвостомон</w:t>
            </w:r>
            <w:proofErr w:type="spell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796" w:type="dxa"/>
            <w:vAlign w:val="center"/>
          </w:tcPr>
          <w:p w14:paraId="163932E5" w14:textId="645ED9D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2B6239E8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72545464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28367BBD" w14:textId="17FBF6D7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768" w:type="dxa"/>
          </w:tcPr>
          <w:p w14:paraId="4D35BB6E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1644687" w14:textId="4D043DEC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14:paraId="1EF25B2C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2766" w:rsidRPr="00D22766" w14:paraId="0CD74671" w14:textId="77777777" w:rsidTr="00D22766">
        <w:trPr>
          <w:trHeight w:val="246"/>
        </w:trPr>
        <w:tc>
          <w:tcPr>
            <w:tcW w:w="1207" w:type="dxa"/>
            <w:vAlign w:val="center"/>
          </w:tcPr>
          <w:p w14:paraId="6FB4F044" w14:textId="2ED168A4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Calibri"/>
                <w:sz w:val="22"/>
                <w:szCs w:val="22"/>
              </w:rPr>
              <w:t>48</w:t>
            </w:r>
          </w:p>
        </w:tc>
        <w:tc>
          <w:tcPr>
            <w:tcW w:w="1232" w:type="dxa"/>
            <w:vAlign w:val="center"/>
          </w:tcPr>
          <w:p w14:paraId="0B724E8D" w14:textId="02B47883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31681830</w:t>
            </w:r>
          </w:p>
        </w:tc>
        <w:tc>
          <w:tcPr>
            <w:tcW w:w="2173" w:type="dxa"/>
            <w:vAlign w:val="center"/>
          </w:tcPr>
          <w:p w14:paraId="3B3C35CA" w14:textId="607FE75F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Раз</w:t>
            </w:r>
            <w:proofErr w:type="spellEnd"/>
            <w:r w:rsidRPr="009048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автоматически</w:t>
            </w:r>
            <w:proofErr w:type="spellEnd"/>
          </w:p>
        </w:tc>
        <w:tc>
          <w:tcPr>
            <w:tcW w:w="1530" w:type="dxa"/>
          </w:tcPr>
          <w:p w14:paraId="0FE85390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14:paraId="5EDA723C" w14:textId="1664118C" w:rsidR="00D22766" w:rsidRPr="00D413CA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Раз </w:t>
            </w:r>
            <w:proofErr w:type="gramStart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>автоматический ,</w:t>
            </w:r>
            <w:proofErr w:type="gramEnd"/>
            <w:r w:rsidRPr="00D413C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по крайней мере  А он.</w:t>
            </w:r>
          </w:p>
        </w:tc>
        <w:tc>
          <w:tcPr>
            <w:tcW w:w="796" w:type="dxa"/>
            <w:vAlign w:val="center"/>
          </w:tcPr>
          <w:p w14:paraId="7D5D471A" w14:textId="25D936DA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904855">
              <w:rPr>
                <w:rFonts w:ascii="GHEA Grapalat" w:hAnsi="GHEA Grapalat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8" w:type="dxa"/>
          </w:tcPr>
          <w:p w14:paraId="7E7DB271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</w:tcPr>
          <w:p w14:paraId="37339EF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0" w:type="dxa"/>
            <w:vAlign w:val="center"/>
          </w:tcPr>
          <w:p w14:paraId="52659A88" w14:textId="38395D96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14:paraId="1EE62D79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F6B3B2B" w14:textId="4238E189" w:rsidR="00D22766" w:rsidRPr="00904855" w:rsidRDefault="00D22766" w:rsidP="00D2276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04855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14:paraId="4FC9D403" w14:textId="77777777" w:rsidR="00D22766" w:rsidRPr="00904855" w:rsidRDefault="00D22766" w:rsidP="00D2276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5C6B089" w14:textId="77777777" w:rsidR="0094667A" w:rsidRPr="00D22766" w:rsidRDefault="0094667A">
      <w:pPr>
        <w:jc w:val="center"/>
        <w:rPr>
          <w:rFonts w:ascii="GHEA Grapalat" w:hAnsi="GHEA Grapalat"/>
          <w:sz w:val="14"/>
          <w:lang w:val="pt-BR"/>
        </w:rPr>
      </w:pPr>
    </w:p>
    <w:p w14:paraId="36C9E797" w14:textId="77777777" w:rsidR="006F1BDD" w:rsidRPr="00D22766" w:rsidRDefault="006F1BDD" w:rsidP="006F1BDD">
      <w:pPr>
        <w:ind w:left="530"/>
        <w:contextualSpacing/>
        <w:jc w:val="both"/>
        <w:rPr>
          <w:rFonts w:ascii="GHEA Grapalat" w:hAnsi="GHEA Grapalat" w:cs="Sylfaen"/>
          <w:b/>
          <w:bCs/>
          <w:sz w:val="20"/>
          <w:szCs w:val="18"/>
          <w:lang w:val="hy-AM"/>
        </w:rPr>
      </w:pPr>
      <w:r w:rsidRPr="00D22766">
        <w:rPr>
          <w:rFonts w:ascii="GHEA Grapalat" w:hAnsi="GHEA Grapalat" w:cs="Sylfaen"/>
          <w:b/>
          <w:bCs/>
          <w:sz w:val="20"/>
          <w:szCs w:val="18"/>
          <w:lang w:val="hy-AM"/>
        </w:rPr>
        <w:t>Обязательные и другие условия</w:t>
      </w:r>
    </w:p>
    <w:p w14:paraId="7AC65DAD" w14:textId="72E2643E" w:rsidR="006F1BDD" w:rsidRPr="00D22766" w:rsidRDefault="006F1BDD" w:rsidP="006F1BDD">
      <w:pPr>
        <w:pStyle w:val="ListParagraph"/>
        <w:numPr>
          <w:ilvl w:val="0"/>
          <w:numId w:val="44"/>
        </w:numPr>
        <w:ind w:right="-142"/>
        <w:contextualSpacing/>
        <w:jc w:val="both"/>
        <w:rPr>
          <w:rFonts w:ascii="GHEA Grapalat" w:hAnsi="GHEA Grapalat"/>
          <w:sz w:val="20"/>
          <w:szCs w:val="18"/>
          <w:lang w:val="hy-AM" w:eastAsia="hy-AM"/>
        </w:rPr>
      </w:pPr>
      <w:r w:rsidRPr="00D22766">
        <w:rPr>
          <w:rFonts w:ascii="GHEA Grapalat" w:hAnsi="GHEA Grapalat"/>
          <w:sz w:val="20"/>
          <w:szCs w:val="18"/>
          <w:lang w:val="hy-AM" w:eastAsia="hy-AM"/>
        </w:rPr>
        <w:t>Поставщик осуществляет перемещение товара, погрузка и выгрузка своими средствами и за свой счет,</w:t>
      </w:r>
    </w:p>
    <w:p w14:paraId="27049D2D" w14:textId="6787BAF5" w:rsidR="006F1BDD" w:rsidRPr="00D22766" w:rsidRDefault="006F1BDD" w:rsidP="006F1BDD">
      <w:pPr>
        <w:numPr>
          <w:ilvl w:val="0"/>
          <w:numId w:val="44"/>
        </w:numPr>
        <w:contextualSpacing/>
        <w:rPr>
          <w:rFonts w:ascii="GHEA Grapalat" w:eastAsia="Calibri" w:hAnsi="GHEA Grapalat"/>
          <w:sz w:val="20"/>
          <w:szCs w:val="18"/>
          <w:lang w:val="hy-AM" w:eastAsia="hy-AM"/>
        </w:rPr>
      </w:pPr>
      <w:proofErr w:type="spellStart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>Товар</w:t>
      </w:r>
      <w:proofErr w:type="spellEnd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 xml:space="preserve"> </w:t>
      </w:r>
      <w:proofErr w:type="spellStart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>должен</w:t>
      </w:r>
      <w:proofErr w:type="spellEnd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 xml:space="preserve"> </w:t>
      </w:r>
      <w:proofErr w:type="spellStart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>быть</w:t>
      </w:r>
      <w:proofErr w:type="spellEnd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 xml:space="preserve"> </w:t>
      </w:r>
      <w:proofErr w:type="spellStart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>не</w:t>
      </w:r>
      <w:proofErr w:type="spellEnd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 xml:space="preserve"> </w:t>
      </w:r>
      <w:proofErr w:type="spellStart"/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>использовался,упакован</w:t>
      </w:r>
      <w:proofErr w:type="spellEnd"/>
      <w:r w:rsidR="00C24307" w:rsidRPr="00D22766">
        <w:rPr>
          <w:rFonts w:ascii="GHEA Grapalat" w:eastAsia="Calibri" w:hAnsi="GHEA Grapalat"/>
          <w:sz w:val="20"/>
          <w:szCs w:val="18"/>
          <w:lang w:val="hy-AM" w:eastAsia="hy-AM"/>
        </w:rPr>
        <w:t>,</w:t>
      </w:r>
    </w:p>
    <w:p w14:paraId="30A1FE8F" w14:textId="78825D2E" w:rsidR="00C24307" w:rsidRPr="00D22766" w:rsidRDefault="00C24307" w:rsidP="006F1BDD">
      <w:pPr>
        <w:numPr>
          <w:ilvl w:val="0"/>
          <w:numId w:val="44"/>
        </w:numPr>
        <w:contextualSpacing/>
        <w:rPr>
          <w:rFonts w:ascii="GHEA Grapalat" w:eastAsia="Calibri" w:hAnsi="GHEA Grapalat"/>
          <w:sz w:val="20"/>
          <w:szCs w:val="18"/>
          <w:lang w:val="hy-AM" w:eastAsia="hy-AM"/>
        </w:rPr>
      </w:pPr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>Предмета закупки характеристики удовлетворяют более чем одному для возможных участников и производителей,</w:t>
      </w:r>
    </w:p>
    <w:p w14:paraId="770E8D67" w14:textId="77777777" w:rsidR="006F1BDD" w:rsidRPr="00D22766" w:rsidRDefault="006F1BDD" w:rsidP="006F1BDD">
      <w:pPr>
        <w:numPr>
          <w:ilvl w:val="0"/>
          <w:numId w:val="44"/>
        </w:numPr>
        <w:rPr>
          <w:rFonts w:ascii="GHEA Grapalat" w:hAnsi="GHEA Grapalat" w:cs="GHEA Grapalat"/>
          <w:sz w:val="20"/>
          <w:szCs w:val="18"/>
          <w:lang w:val="hy-AM"/>
        </w:rPr>
      </w:pPr>
      <w:r w:rsidRPr="00D22766">
        <w:rPr>
          <w:rFonts w:ascii="GHEA Grapalat" w:hAnsi="GHEA Grapalat"/>
          <w:sz w:val="20"/>
          <w:szCs w:val="18"/>
          <w:shd w:val="clear" w:color="auto" w:fill="FFFFFF"/>
          <w:lang w:val="hy-AM"/>
        </w:rPr>
        <w:t>Закупки право на участие и квалификации название в соответствии с действующим законодательством,</w:t>
      </w:r>
    </w:p>
    <w:p w14:paraId="0453A241" w14:textId="77777777" w:rsidR="006F1BDD" w:rsidRPr="00D22766" w:rsidRDefault="006F1BDD" w:rsidP="006F1BDD">
      <w:pPr>
        <w:numPr>
          <w:ilvl w:val="0"/>
          <w:numId w:val="44"/>
        </w:numPr>
        <w:rPr>
          <w:rFonts w:ascii="GHEA Grapalat" w:eastAsia="Calibri" w:hAnsi="GHEA Grapalat"/>
          <w:sz w:val="20"/>
          <w:szCs w:val="18"/>
          <w:lang w:val="hy-AM" w:eastAsia="hy-AM"/>
        </w:rPr>
      </w:pPr>
      <w:r w:rsidRPr="00D22766">
        <w:rPr>
          <w:rFonts w:ascii="GHEA Grapalat" w:hAnsi="GHEA Grapalat"/>
          <w:sz w:val="20"/>
          <w:szCs w:val="18"/>
          <w:shd w:val="clear" w:color="auto" w:fill="FFFFFF"/>
          <w:lang w:val="hy-AM"/>
        </w:rPr>
        <w:t xml:space="preserve">Правительства Республики армения N 526-П постановления 23-го пункта 8 подпункта хасан процедура закупки удельному весу </w:t>
      </w:r>
      <w:r w:rsidRPr="00D22766">
        <w:rPr>
          <w:rFonts w:ascii="GHEA Grapalat" w:eastAsia="Calibri" w:hAnsi="GHEA Grapalat"/>
          <w:sz w:val="20"/>
          <w:szCs w:val="18"/>
          <w:lang w:val="hy-AM" w:eastAsia="hy-AM"/>
        </w:rPr>
        <w:t>квалифицировать как товар,</w:t>
      </w:r>
    </w:p>
    <w:p w14:paraId="5F4EB26C" w14:textId="73A55D69" w:rsidR="00C24307" w:rsidRPr="00D22766" w:rsidRDefault="00C24307" w:rsidP="006F1BDD">
      <w:pPr>
        <w:numPr>
          <w:ilvl w:val="0"/>
          <w:numId w:val="44"/>
        </w:numPr>
        <w:rPr>
          <w:rFonts w:ascii="GHEA Grapalat" w:eastAsia="Calibri" w:hAnsi="GHEA Grapalat"/>
          <w:sz w:val="20"/>
          <w:szCs w:val="18"/>
          <w:lang w:val="hy-AM" w:eastAsia="hy-AM"/>
        </w:rPr>
      </w:pPr>
      <w:r w:rsidRPr="00D22766">
        <w:rPr>
          <w:rFonts w:ascii="GHEA Grapalat" w:hAnsi="GHEA Grapalat" w:cs="GHEA Grapalat"/>
          <w:sz w:val="20"/>
          <w:szCs w:val="18"/>
          <w:lang w:val="hy-AM"/>
        </w:rPr>
        <w:t>Необходимо</w:t>
      </w:r>
      <w:r w:rsidRPr="00D22766">
        <w:rPr>
          <w:rFonts w:ascii="GHEA Grapalat" w:hAnsi="GHEA Grapalat" w:cs="Tahoma"/>
          <w:sz w:val="20"/>
          <w:szCs w:val="18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18"/>
          <w:lang w:val="hy-AM"/>
        </w:rPr>
        <w:t>, чтобы</w:t>
      </w:r>
      <w:r w:rsidRPr="00D22766">
        <w:rPr>
          <w:rFonts w:ascii="GHEA Grapalat" w:hAnsi="GHEA Grapalat" w:cs="Tahoma"/>
          <w:sz w:val="20"/>
          <w:szCs w:val="18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18"/>
          <w:lang w:val="hy-AM"/>
        </w:rPr>
        <w:t>представить</w:t>
      </w:r>
      <w:r w:rsidRPr="00D22766">
        <w:rPr>
          <w:rFonts w:ascii="GHEA Grapalat" w:hAnsi="GHEA Grapalat" w:cs="Tahoma"/>
          <w:sz w:val="20"/>
          <w:szCs w:val="18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18"/>
          <w:lang w:val="hy-AM"/>
        </w:rPr>
        <w:t>на товарный</w:t>
      </w:r>
      <w:r w:rsidRPr="00D22766">
        <w:rPr>
          <w:rFonts w:ascii="GHEA Grapalat" w:hAnsi="GHEA Grapalat" w:cs="Tahoma"/>
          <w:sz w:val="20"/>
          <w:szCs w:val="18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18"/>
          <w:lang w:val="hy-AM"/>
        </w:rPr>
        <w:t>знак</w:t>
      </w:r>
      <w:r w:rsidRPr="00D22766">
        <w:rPr>
          <w:rFonts w:ascii="GHEA Grapalat" w:hAnsi="GHEA Grapalat" w:cs="Tahoma"/>
          <w:sz w:val="20"/>
          <w:szCs w:val="18"/>
          <w:lang w:val="hy-AM"/>
        </w:rPr>
        <w:t xml:space="preserve">, </w:t>
      </w:r>
      <w:r w:rsidRPr="00D22766">
        <w:rPr>
          <w:rFonts w:ascii="GHEA Grapalat" w:hAnsi="GHEA Grapalat" w:cs="GHEA Grapalat"/>
          <w:sz w:val="20"/>
          <w:szCs w:val="18"/>
          <w:lang w:val="hy-AM"/>
        </w:rPr>
        <w:t>фирменное</w:t>
      </w:r>
      <w:r w:rsidRPr="00D22766">
        <w:rPr>
          <w:rFonts w:ascii="GHEA Grapalat" w:hAnsi="GHEA Grapalat" w:cs="Tahoma"/>
          <w:sz w:val="20"/>
          <w:szCs w:val="18"/>
          <w:lang w:val="hy-AM"/>
        </w:rPr>
        <w:t xml:space="preserve"> </w:t>
      </w:r>
      <w:r w:rsidRPr="00D22766">
        <w:rPr>
          <w:rFonts w:ascii="GHEA Grapalat" w:hAnsi="GHEA Grapalat" w:cs="GHEA Grapalat"/>
          <w:sz w:val="20"/>
          <w:szCs w:val="18"/>
          <w:lang w:val="hy-AM"/>
        </w:rPr>
        <w:t>название</w:t>
      </w:r>
      <w:r w:rsidRPr="00D22766">
        <w:rPr>
          <w:rFonts w:ascii="GHEA Grapalat" w:hAnsi="GHEA Grapalat" w:cs="Tahoma"/>
          <w:sz w:val="20"/>
          <w:szCs w:val="18"/>
          <w:lang w:val="hy-AM"/>
        </w:rPr>
        <w:t xml:space="preserve">, </w:t>
      </w:r>
      <w:r w:rsidRPr="00D22766">
        <w:rPr>
          <w:rFonts w:ascii="GHEA Grapalat" w:hAnsi="GHEA Grapalat" w:cs="GHEA Grapalat"/>
          <w:sz w:val="20"/>
          <w:szCs w:val="18"/>
          <w:lang w:val="hy-AM"/>
        </w:rPr>
        <w:t>страна</w:t>
      </w:r>
      <w:r w:rsidRPr="00D22766">
        <w:rPr>
          <w:rFonts w:ascii="GHEA Grapalat" w:hAnsi="GHEA Grapalat" w:cs="Tahoma"/>
          <w:sz w:val="20"/>
          <w:szCs w:val="18"/>
          <w:lang w:val="hy-AM"/>
        </w:rPr>
        <w:t xml:space="preserve">, </w:t>
      </w:r>
      <w:r w:rsidRPr="00D22766">
        <w:rPr>
          <w:rFonts w:ascii="GHEA Grapalat" w:hAnsi="GHEA Grapalat" w:cs="GHEA Grapalat"/>
          <w:sz w:val="20"/>
          <w:szCs w:val="18"/>
          <w:lang w:val="hy-AM"/>
        </w:rPr>
        <w:t>производитель в армении.</w:t>
      </w:r>
    </w:p>
    <w:p w14:paraId="6939B9B9" w14:textId="77777777" w:rsidR="00C24307" w:rsidRPr="00D22766" w:rsidRDefault="00C24307" w:rsidP="006F1BDD">
      <w:pPr>
        <w:rPr>
          <w:rFonts w:ascii="GHEA Grapalat" w:hAnsi="GHEA Grapalat" w:cs="Tahoma"/>
          <w:sz w:val="20"/>
          <w:szCs w:val="18"/>
          <w:lang w:val="hy-AM"/>
        </w:rPr>
      </w:pPr>
    </w:p>
    <w:p w14:paraId="04E289E8" w14:textId="77777777" w:rsidR="00ED6B0F" w:rsidRPr="00D22766" w:rsidRDefault="00ED6B0F" w:rsidP="00ED6B0F">
      <w:pPr>
        <w:rPr>
          <w:rFonts w:ascii="GHEA Grapalat" w:hAnsi="GHEA Grapalat" w:cs="Tahoma"/>
          <w:sz w:val="18"/>
          <w:szCs w:val="18"/>
          <w:lang w:val="hy-AM"/>
        </w:rPr>
      </w:pPr>
    </w:p>
    <w:p w14:paraId="01D13797" w14:textId="77777777" w:rsidR="00ED6B0F" w:rsidRPr="00D22766" w:rsidRDefault="00ED6B0F">
      <w:pPr>
        <w:jc w:val="center"/>
        <w:rPr>
          <w:rFonts w:ascii="GHEA Grapalat" w:hAnsi="GHEA Grapalat"/>
          <w:sz w:val="14"/>
          <w:lang w:val="pt-BR"/>
        </w:rPr>
      </w:pPr>
    </w:p>
    <w:p w14:paraId="524E5912" w14:textId="77777777" w:rsidR="00ED6B0F" w:rsidRPr="00D22766" w:rsidRDefault="00ED6B0F">
      <w:pPr>
        <w:jc w:val="center"/>
        <w:rPr>
          <w:rFonts w:ascii="GHEA Grapalat" w:hAnsi="GHEA Grapalat"/>
          <w:sz w:val="14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4667A" w:rsidRPr="00D22766" w14:paraId="77A601AB" w14:textId="77777777">
        <w:trPr>
          <w:jc w:val="center"/>
        </w:trPr>
        <w:tc>
          <w:tcPr>
            <w:tcW w:w="4536" w:type="dxa"/>
          </w:tcPr>
          <w:p w14:paraId="22BBF0BE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b/>
                <w:bCs/>
                <w:sz w:val="18"/>
                <w:lang w:val="nb-NO"/>
              </w:rPr>
            </w:pPr>
            <w:r w:rsidRPr="00D22766">
              <w:rPr>
                <w:rFonts w:ascii="GHEA Grapalat" w:hAnsi="GHEA Grapalat" w:cs="Sylfaen"/>
                <w:b/>
                <w:bCs/>
                <w:sz w:val="18"/>
                <w:lang w:val="nb-NO"/>
              </w:rPr>
              <w:t>ПОКУПАТЕЛЬ</w:t>
            </w:r>
          </w:p>
          <w:p w14:paraId="1F0F7467" w14:textId="77777777" w:rsidR="0094667A" w:rsidRPr="00D22766" w:rsidRDefault="00627F2B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D22766">
              <w:rPr>
                <w:rFonts w:ascii="GHEA Grapalat" w:hAnsi="GHEA Grapalat"/>
                <w:sz w:val="18"/>
                <w:lang w:val="ru-RU"/>
              </w:rPr>
              <w:t>--------------------------------</w:t>
            </w:r>
          </w:p>
          <w:p w14:paraId="2EF162EB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D22766">
              <w:rPr>
                <w:rFonts w:ascii="GHEA Grapalat" w:hAnsi="GHEA Grapalat"/>
                <w:sz w:val="12"/>
                <w:szCs w:val="18"/>
              </w:rPr>
              <w:t>/</w:t>
            </w:r>
            <w:r w:rsidRPr="00D22766">
              <w:rPr>
                <w:rFonts w:ascii="GHEA Grapalat" w:hAnsi="GHEA Grapalat" w:cs="Sylfaen"/>
                <w:sz w:val="12"/>
                <w:szCs w:val="18"/>
                <w:lang w:val="ru-RU"/>
              </w:rPr>
              <w:t>подпись</w:t>
            </w:r>
            <w:r w:rsidRPr="00D22766">
              <w:rPr>
                <w:rFonts w:ascii="GHEA Grapalat" w:hAnsi="GHEA Grapalat"/>
                <w:sz w:val="12"/>
                <w:szCs w:val="18"/>
              </w:rPr>
              <w:t>/</w:t>
            </w:r>
          </w:p>
          <w:p w14:paraId="7D6CA07E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8"/>
                <w:lang w:val="ru-RU"/>
              </w:rPr>
            </w:pPr>
            <w:r w:rsidRPr="00D22766">
              <w:rPr>
                <w:rFonts w:ascii="GHEA Grapalat" w:hAnsi="GHEA Grapalat" w:cs="Sylfaen"/>
                <w:sz w:val="12"/>
                <w:szCs w:val="18"/>
                <w:lang w:val="ru-RU"/>
              </w:rPr>
              <w:t>К.</w:t>
            </w:r>
            <w:r w:rsidRPr="00D22766">
              <w:rPr>
                <w:rFonts w:ascii="GHEA Grapalat" w:hAnsi="GHEA Grapalat"/>
                <w:sz w:val="12"/>
                <w:szCs w:val="18"/>
                <w:lang w:val="ru-RU"/>
              </w:rPr>
              <w:t>.</w:t>
            </w:r>
            <w:r w:rsidRPr="00D22766">
              <w:rPr>
                <w:rFonts w:ascii="GHEA Grapalat" w:hAnsi="GHEA Grapalat" w:cs="Sylfaen"/>
                <w:sz w:val="12"/>
                <w:szCs w:val="18"/>
                <w:lang w:val="ru-RU"/>
              </w:rPr>
              <w:t>Т</w:t>
            </w:r>
          </w:p>
        </w:tc>
        <w:tc>
          <w:tcPr>
            <w:tcW w:w="760" w:type="dxa"/>
          </w:tcPr>
          <w:p w14:paraId="4B55FAC8" w14:textId="77777777" w:rsidR="0094667A" w:rsidRPr="00D22766" w:rsidRDefault="0094667A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4343" w:type="dxa"/>
          </w:tcPr>
          <w:p w14:paraId="3C82B1FC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b/>
                <w:bCs/>
                <w:sz w:val="18"/>
                <w:lang w:val="ru-RU"/>
              </w:rPr>
            </w:pPr>
            <w:r w:rsidRPr="00D22766">
              <w:rPr>
                <w:rFonts w:ascii="GHEA Grapalat" w:hAnsi="GHEA Grapalat" w:cs="Sylfaen"/>
                <w:b/>
                <w:bCs/>
                <w:sz w:val="18"/>
                <w:lang w:val="pt-BR"/>
              </w:rPr>
              <w:t>ПРОДАВЕЦ</w:t>
            </w:r>
          </w:p>
          <w:p w14:paraId="7CF2D687" w14:textId="77777777" w:rsidR="0094667A" w:rsidRPr="00D22766" w:rsidRDefault="00627F2B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D22766">
              <w:rPr>
                <w:rFonts w:ascii="GHEA Grapalat" w:hAnsi="GHEA Grapalat"/>
                <w:sz w:val="18"/>
                <w:lang w:val="ru-RU"/>
              </w:rPr>
              <w:t>--------------------------------</w:t>
            </w:r>
          </w:p>
          <w:p w14:paraId="0B1CEBE9" w14:textId="77777777" w:rsidR="0094667A" w:rsidRPr="00D22766" w:rsidRDefault="00627F2B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D22766">
              <w:rPr>
                <w:rFonts w:ascii="GHEA Grapalat" w:hAnsi="GHEA Grapalat"/>
                <w:sz w:val="12"/>
                <w:szCs w:val="18"/>
              </w:rPr>
              <w:t>/</w:t>
            </w:r>
            <w:r w:rsidRPr="00D22766">
              <w:rPr>
                <w:rFonts w:ascii="GHEA Grapalat" w:hAnsi="GHEA Grapalat" w:cs="Sylfaen"/>
                <w:sz w:val="12"/>
                <w:szCs w:val="18"/>
                <w:lang w:val="ru-RU"/>
              </w:rPr>
              <w:t>подпись</w:t>
            </w:r>
            <w:r w:rsidRPr="00D22766">
              <w:rPr>
                <w:rFonts w:ascii="GHEA Grapalat" w:hAnsi="GHEA Grapalat"/>
                <w:sz w:val="12"/>
                <w:szCs w:val="18"/>
              </w:rPr>
              <w:t>/</w:t>
            </w:r>
          </w:p>
          <w:p w14:paraId="6F930EA7" w14:textId="77777777" w:rsidR="0094667A" w:rsidRPr="00D22766" w:rsidRDefault="00627F2B">
            <w:pPr>
              <w:jc w:val="center"/>
              <w:rPr>
                <w:rFonts w:ascii="GHEA Grapalat" w:hAnsi="GHEA Grapalat"/>
                <w:sz w:val="16"/>
                <w:szCs w:val="22"/>
                <w:lang w:val="ru-RU"/>
              </w:rPr>
            </w:pPr>
            <w:r w:rsidRPr="00D22766">
              <w:rPr>
                <w:rFonts w:ascii="GHEA Grapalat" w:hAnsi="GHEA Grapalat" w:cs="Sylfaen"/>
                <w:sz w:val="12"/>
                <w:szCs w:val="18"/>
                <w:lang w:val="ru-RU"/>
              </w:rPr>
              <w:t>К.</w:t>
            </w:r>
            <w:r w:rsidRPr="00D22766">
              <w:rPr>
                <w:rFonts w:ascii="GHEA Grapalat" w:hAnsi="GHEA Grapalat"/>
                <w:sz w:val="12"/>
                <w:szCs w:val="18"/>
                <w:lang w:val="ru-RU"/>
              </w:rPr>
              <w:t>.</w:t>
            </w:r>
            <w:r w:rsidRPr="00D22766">
              <w:rPr>
                <w:rFonts w:ascii="GHEA Grapalat" w:hAnsi="GHEA Grapalat" w:cs="Sylfaen"/>
                <w:sz w:val="12"/>
                <w:szCs w:val="18"/>
                <w:lang w:val="ru-RU"/>
              </w:rPr>
              <w:t>Т</w:t>
            </w:r>
          </w:p>
        </w:tc>
      </w:tr>
    </w:tbl>
    <w:p w14:paraId="369AF7A1" w14:textId="77777777" w:rsidR="0094667A" w:rsidRPr="00D22766" w:rsidRDefault="0094667A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721AB4BA" w14:textId="77777777" w:rsidR="0094667A" w:rsidRPr="00D22766" w:rsidRDefault="0094667A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05942A3A" w14:textId="77777777" w:rsidR="0094667A" w:rsidRPr="00D22766" w:rsidRDefault="0094667A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2024A0DB" w14:textId="77777777" w:rsidR="0094667A" w:rsidRPr="00D22766" w:rsidRDefault="0094667A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234EE00D" w14:textId="77777777" w:rsidR="0094667A" w:rsidRPr="00D22766" w:rsidRDefault="0094667A" w:rsidP="00C24307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14:paraId="23F61EA1" w14:textId="77777777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>Приложение N 2</w:t>
      </w:r>
    </w:p>
    <w:p w14:paraId="3401BA0A" w14:textId="22DCD73B" w:rsidR="0094667A" w:rsidRPr="00D22766" w:rsidRDefault="00D2276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413CA">
        <w:rPr>
          <w:rFonts w:ascii="GHEA Grapalat" w:hAnsi="GHEA Grapalat"/>
          <w:b/>
          <w:bCs/>
          <w:i w:val="0"/>
          <w:lang w:val="ru-RU"/>
        </w:rPr>
        <w:t>ТОР-ГОВОРИТСЯ В ЗАЯВЛЕНИИ САПБ-26/3</w:t>
      </w:r>
    </w:p>
    <w:p w14:paraId="414AEA46" w14:textId="21DD228A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>2026. герметичный</w:t>
      </w:r>
    </w:p>
    <w:p w14:paraId="720A54B2" w14:textId="77777777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кодом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договора</w:t>
      </w:r>
      <w:proofErr w:type="spellEnd"/>
    </w:p>
    <w:p w14:paraId="116025A1" w14:textId="77777777" w:rsidR="0094667A" w:rsidRPr="00D22766" w:rsidRDefault="0094667A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hy-AM"/>
        </w:rPr>
      </w:pPr>
    </w:p>
    <w:p w14:paraId="309059CC" w14:textId="77777777" w:rsidR="0094667A" w:rsidRPr="00D22766" w:rsidRDefault="00627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D22766">
        <w:rPr>
          <w:rFonts w:ascii="GHEA Grapalat" w:hAnsi="GHEA Grapalat"/>
          <w:sz w:val="20"/>
          <w:szCs w:val="20"/>
          <w:lang w:val="hy-AM"/>
        </w:rPr>
        <w:t>ГРАФИК ПЛАТЕЖЕЙ*</w:t>
      </w:r>
    </w:p>
    <w:p w14:paraId="2CD1A574" w14:textId="77777777" w:rsidR="0094667A" w:rsidRPr="00D22766" w:rsidRDefault="00627F2B">
      <w:pPr>
        <w:jc w:val="right"/>
        <w:rPr>
          <w:rFonts w:ascii="GHEA Grapalat" w:hAnsi="GHEA Grapalat"/>
          <w:sz w:val="20"/>
          <w:lang w:val="hy-AM"/>
        </w:rPr>
      </w:pPr>
      <w:r w:rsidRPr="00D22766">
        <w:rPr>
          <w:rFonts w:ascii="GHEA Grapalat" w:hAnsi="GHEA Grapalat"/>
          <w:sz w:val="20"/>
          <w:lang w:val="hy-AM"/>
        </w:rPr>
        <w:t xml:space="preserve"> </w:t>
      </w:r>
      <w:r w:rsidRPr="00D22766">
        <w:rPr>
          <w:rFonts w:ascii="GHEA Grapalat" w:hAnsi="GHEA Grapalat" w:cs="Sylfaen"/>
          <w:sz w:val="18"/>
          <w:lang w:val="hy-AM"/>
        </w:rPr>
        <w:t>РА</w:t>
      </w:r>
      <w:r w:rsidRPr="00D22766">
        <w:rPr>
          <w:rFonts w:ascii="GHEA Grapalat" w:hAnsi="GHEA Grapalat" w:cs="Sylfaen"/>
          <w:sz w:val="18"/>
          <w:lang w:val="es-ES"/>
        </w:rPr>
        <w:t xml:space="preserve"> </w:t>
      </w:r>
      <w:r w:rsidRPr="00D22766">
        <w:rPr>
          <w:rFonts w:ascii="GHEA Grapalat" w:hAnsi="GHEA Grapalat" w:cs="Sylfaen"/>
          <w:sz w:val="18"/>
          <w:lang w:val="hy-AM"/>
        </w:rPr>
        <w:t>драмов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500"/>
        <w:gridCol w:w="2427"/>
        <w:gridCol w:w="475"/>
        <w:gridCol w:w="475"/>
        <w:gridCol w:w="605"/>
        <w:gridCol w:w="605"/>
        <w:gridCol w:w="605"/>
        <w:gridCol w:w="605"/>
        <w:gridCol w:w="605"/>
        <w:gridCol w:w="605"/>
        <w:gridCol w:w="605"/>
        <w:gridCol w:w="605"/>
        <w:gridCol w:w="685"/>
        <w:gridCol w:w="685"/>
        <w:gridCol w:w="1332"/>
      </w:tblGrid>
      <w:tr w:rsidR="0094667A" w:rsidRPr="00D22766" w14:paraId="7F53A4CA" w14:textId="77777777">
        <w:tc>
          <w:tcPr>
            <w:tcW w:w="15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0B6A" w14:textId="77777777" w:rsidR="0094667A" w:rsidRPr="00D22766" w:rsidRDefault="00627F2B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sz w:val="18"/>
                <w:lang w:val="es-ES"/>
              </w:rPr>
              <w:t>Товар</w:t>
            </w:r>
            <w:proofErr w:type="spellEnd"/>
          </w:p>
        </w:tc>
      </w:tr>
      <w:tr w:rsidR="0094667A" w:rsidRPr="00D413CA" w14:paraId="7F41059F" w14:textId="77777777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DDEF" w14:textId="77777777" w:rsidR="0094667A" w:rsidRPr="00D22766" w:rsidRDefault="00627F2B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413CA">
              <w:rPr>
                <w:rFonts w:ascii="GHEA Grapalat" w:hAnsi="GHEA Grapalat"/>
                <w:sz w:val="18"/>
                <w:lang w:val="ru-RU"/>
              </w:rPr>
              <w:t xml:space="preserve">по </w:t>
            </w:r>
            <w:proofErr w:type="gramStart"/>
            <w:r w:rsidRPr="00D413CA">
              <w:rPr>
                <w:rFonts w:ascii="GHEA Grapalat" w:hAnsi="GHEA Grapalat"/>
                <w:sz w:val="18"/>
                <w:lang w:val="ru-RU"/>
              </w:rPr>
              <w:t>приглашению ,</w:t>
            </w:r>
            <w:proofErr w:type="gramEnd"/>
            <w:r w:rsidRPr="00D413CA">
              <w:rPr>
                <w:rFonts w:ascii="GHEA Grapalat" w:hAnsi="GHEA Grapalat"/>
                <w:sz w:val="18"/>
                <w:lang w:val="ru-RU"/>
              </w:rPr>
              <w:t xml:space="preserve"> предусмотренных дозу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F0AA" w14:textId="77777777" w:rsidR="0094667A" w:rsidRPr="00D22766" w:rsidRDefault="00627F2B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413CA">
              <w:rPr>
                <w:rFonts w:ascii="GHEA Grapalat" w:hAnsi="GHEA Grapalat"/>
                <w:sz w:val="18"/>
                <w:lang w:val="ru-RU"/>
              </w:rPr>
              <w:t>закупки</w:t>
            </w:r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D413CA">
              <w:rPr>
                <w:rFonts w:ascii="GHEA Grapalat" w:hAnsi="GHEA Grapalat"/>
                <w:sz w:val="18"/>
                <w:lang w:val="ru-RU"/>
              </w:rPr>
              <w:t>планом</w:t>
            </w:r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D413CA">
              <w:rPr>
                <w:rFonts w:ascii="GHEA Grapalat" w:hAnsi="GHEA Grapalat"/>
                <w:sz w:val="18"/>
                <w:lang w:val="ru-RU"/>
              </w:rPr>
              <w:t>предусмотрено</w:t>
            </w:r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D413CA">
              <w:rPr>
                <w:rFonts w:ascii="GHEA Grapalat" w:hAnsi="GHEA Grapalat"/>
                <w:sz w:val="18"/>
                <w:lang w:val="ru-RU"/>
              </w:rPr>
              <w:t>сквозное</w:t>
            </w:r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D413CA">
              <w:rPr>
                <w:rFonts w:ascii="GHEA Grapalat" w:hAnsi="GHEA Grapalat"/>
                <w:sz w:val="18"/>
                <w:lang w:val="ru-RU"/>
              </w:rPr>
              <w:t>код</w:t>
            </w:r>
            <w:r w:rsidRPr="00D22766"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 w:rsidRPr="00D413CA">
              <w:rPr>
                <w:rFonts w:ascii="GHEA Grapalat" w:hAnsi="GHEA Grapalat"/>
                <w:sz w:val="18"/>
                <w:lang w:val="ru-RU"/>
              </w:rPr>
              <w:t>на</w:t>
            </w:r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D413CA">
              <w:rPr>
                <w:rFonts w:ascii="GHEA Grapalat" w:hAnsi="GHEA Grapalat"/>
                <w:sz w:val="18"/>
                <w:lang w:val="ru-RU"/>
              </w:rPr>
              <w:t>ОСНОВЕ</w:t>
            </w:r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D413CA">
              <w:rPr>
                <w:rFonts w:ascii="GHEA Grapalat" w:hAnsi="GHEA Grapalat"/>
                <w:sz w:val="18"/>
                <w:lang w:val="ru-RU"/>
              </w:rPr>
              <w:t>классификации</w:t>
            </w:r>
            <w:r w:rsidRPr="00D22766">
              <w:rPr>
                <w:rFonts w:ascii="GHEA Grapalat" w:hAnsi="GHEA Grapalat"/>
                <w:sz w:val="18"/>
                <w:lang w:val="es-ES"/>
              </w:rPr>
              <w:t xml:space="preserve"> (КПВ)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979A" w14:textId="77777777" w:rsidR="0094667A" w:rsidRPr="00D22766" w:rsidRDefault="00627F2B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D22766">
              <w:rPr>
                <w:rFonts w:ascii="GHEA Grapalat" w:hAnsi="GHEA Grapalat"/>
                <w:sz w:val="18"/>
              </w:rPr>
              <w:t>наименование</w:t>
            </w:r>
            <w:proofErr w:type="spellEnd"/>
          </w:p>
        </w:tc>
        <w:tc>
          <w:tcPr>
            <w:tcW w:w="8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D3E0" w14:textId="77777777" w:rsidR="0094667A" w:rsidRPr="00D22766" w:rsidRDefault="00627F2B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D22766">
              <w:rPr>
                <w:rFonts w:ascii="GHEA Grapalat" w:hAnsi="GHEA Grapalat"/>
                <w:sz w:val="18"/>
                <w:lang w:val="es-ES"/>
              </w:rPr>
              <w:t xml:space="preserve">в </w:t>
            </w:r>
            <w:proofErr w:type="spellStart"/>
            <w:r w:rsidRPr="00D22766">
              <w:rPr>
                <w:rFonts w:ascii="GHEA Grapalat" w:hAnsi="GHEA Grapalat"/>
                <w:sz w:val="18"/>
                <w:lang w:val="es-ES"/>
              </w:rPr>
              <w:t>обмен</w:t>
            </w:r>
            <w:proofErr w:type="spellEnd"/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8"/>
                <w:lang w:val="es-ES"/>
              </w:rPr>
              <w:t>на</w:t>
            </w:r>
            <w:proofErr w:type="spellEnd"/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8"/>
                <w:lang w:val="es-ES"/>
              </w:rPr>
              <w:t>выплаты</w:t>
            </w:r>
            <w:proofErr w:type="spellEnd"/>
            <w:r w:rsidR="006943CE"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="006943CE" w:rsidRPr="00D22766">
              <w:rPr>
                <w:rFonts w:ascii="GHEA Grapalat" w:hAnsi="GHEA Grapalat"/>
                <w:sz w:val="18"/>
                <w:lang w:val="es-ES"/>
              </w:rPr>
              <w:t>планируется</w:t>
            </w:r>
            <w:proofErr w:type="spellEnd"/>
            <w:r w:rsidR="006943CE" w:rsidRPr="00D22766">
              <w:rPr>
                <w:rFonts w:ascii="GHEA Grapalat" w:hAnsi="GHEA Grapalat"/>
                <w:sz w:val="18"/>
                <w:lang w:val="es-ES"/>
              </w:rPr>
              <w:t xml:space="preserve"> к </w:t>
            </w:r>
            <w:proofErr w:type="spellStart"/>
            <w:r w:rsidR="006943CE" w:rsidRPr="00D22766">
              <w:rPr>
                <w:rFonts w:ascii="GHEA Grapalat" w:hAnsi="GHEA Grapalat"/>
                <w:sz w:val="18"/>
                <w:lang w:val="es-ES"/>
              </w:rPr>
              <w:t>реализации</w:t>
            </w:r>
            <w:proofErr w:type="spellEnd"/>
            <w:r w:rsidR="006943CE" w:rsidRPr="00D22766">
              <w:rPr>
                <w:rFonts w:ascii="GHEA Grapalat" w:hAnsi="GHEA Grapalat"/>
                <w:sz w:val="18"/>
                <w:lang w:val="es-ES"/>
              </w:rPr>
              <w:t xml:space="preserve"> 2026 и </w:t>
            </w:r>
            <w:proofErr w:type="spellStart"/>
            <w:r w:rsidRPr="00D22766">
              <w:rPr>
                <w:rFonts w:ascii="GHEA Grapalat" w:hAnsi="GHEA Grapalat"/>
                <w:sz w:val="18"/>
                <w:lang w:val="es-ES"/>
              </w:rPr>
              <w:t>по</w:t>
            </w:r>
            <w:proofErr w:type="spellEnd"/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8"/>
                <w:lang w:val="es-ES"/>
              </w:rPr>
              <w:t>месяцам</w:t>
            </w:r>
            <w:proofErr w:type="spellEnd"/>
            <w:r w:rsidRPr="00D22766">
              <w:rPr>
                <w:rFonts w:ascii="GHEA Grapalat" w:hAnsi="GHEA Grapalat"/>
                <w:sz w:val="18"/>
                <w:lang w:val="es-ES"/>
              </w:rPr>
              <w:t xml:space="preserve">, в </w:t>
            </w:r>
            <w:proofErr w:type="spellStart"/>
            <w:r w:rsidRPr="00D22766">
              <w:rPr>
                <w:rFonts w:ascii="GHEA Grapalat" w:hAnsi="GHEA Grapalat"/>
                <w:sz w:val="18"/>
                <w:lang w:val="es-ES"/>
              </w:rPr>
              <w:t>том</w:t>
            </w:r>
            <w:proofErr w:type="spellEnd"/>
            <w:r w:rsidRPr="00D2276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18"/>
                <w:lang w:val="es-ES"/>
              </w:rPr>
              <w:t>числе</w:t>
            </w:r>
            <w:proofErr w:type="spellEnd"/>
            <w:r w:rsidRPr="00D22766">
              <w:rPr>
                <w:rFonts w:ascii="GHEA Grapalat" w:hAnsi="GHEA Grapalat"/>
                <w:sz w:val="18"/>
                <w:lang w:val="es-ES"/>
              </w:rPr>
              <w:t>**</w:t>
            </w:r>
          </w:p>
        </w:tc>
      </w:tr>
      <w:tr w:rsidR="0094667A" w:rsidRPr="00D22766" w14:paraId="0F3208EE" w14:textId="77777777">
        <w:trPr>
          <w:trHeight w:val="1538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F60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794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C6E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2AAC43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январь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1F57F0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февраль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7D649D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март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898705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апрель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D9632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май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47CBAA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июнь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5D07E2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июль</w:t>
            </w:r>
            <w:r w:rsidRPr="00D22766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043BC0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август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4F5A2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сентябрь</w:t>
            </w:r>
            <w:r w:rsidRPr="00D22766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005398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октябрь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93BEEB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ноябрь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1008E7" w14:textId="77777777" w:rsidR="0094667A" w:rsidRPr="00D22766" w:rsidRDefault="00627F2B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CFD" w14:textId="77777777" w:rsidR="0094667A" w:rsidRPr="00D22766" w:rsidRDefault="00627F2B">
            <w:pPr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D22766">
              <w:rPr>
                <w:rFonts w:ascii="GHEA Grapalat" w:hAnsi="GHEA Grapalat" w:cs="Sylfaen"/>
                <w:sz w:val="18"/>
                <w:szCs w:val="22"/>
                <w:lang w:val="pt-BR"/>
              </w:rPr>
              <w:t>Всего</w:t>
            </w:r>
          </w:p>
          <w:p w14:paraId="6B5AA327" w14:textId="77777777" w:rsidR="0094667A" w:rsidRPr="00D22766" w:rsidRDefault="0094667A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ED6B0F" w:rsidRPr="00D22766" w14:paraId="7E4AAEF1" w14:textId="77777777" w:rsidTr="00ED6B0F">
        <w:trPr>
          <w:trHeight w:val="11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4C62" w14:textId="04E00CB2" w:rsidR="00ED6B0F" w:rsidRPr="00D22766" w:rsidRDefault="00ED6B0F" w:rsidP="006943CE">
            <w:pPr>
              <w:jc w:val="center"/>
              <w:rPr>
                <w:rFonts w:ascii="GHEA Grapalat" w:hAnsi="GHEA Grapalat"/>
                <w:sz w:val="20"/>
              </w:rPr>
            </w:pPr>
            <w:r w:rsidRPr="00D22766">
              <w:rPr>
                <w:rFonts w:ascii="GHEA Grapalat" w:hAnsi="GHEA Grapalat"/>
                <w:sz w:val="20"/>
                <w:lang w:val="ru-RU"/>
              </w:rPr>
              <w:t>1-48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0EBE" w14:textId="77777777" w:rsidR="00ED6B0F" w:rsidRPr="00D22766" w:rsidRDefault="00ED6B0F" w:rsidP="00ED6B0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38E9" w14:textId="5DEBFE28" w:rsidR="00ED6B0F" w:rsidRPr="00D22766" w:rsidRDefault="00D22766" w:rsidP="00ED6B0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Строительные товары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AB9" w14:textId="6826D01C" w:rsidR="00ED6B0F" w:rsidRPr="00D22766" w:rsidRDefault="00ED6B0F" w:rsidP="00ED6B0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CDE" w14:textId="5268C3D6" w:rsidR="00ED6B0F" w:rsidRPr="00D22766" w:rsidRDefault="00ED6B0F" w:rsidP="00ED6B0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AA67" w14:textId="6D402F70" w:rsidR="00ED6B0F" w:rsidRPr="00D22766" w:rsidRDefault="00ED6B0F" w:rsidP="00ED6B0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810" w14:textId="04CBE9C0" w:rsidR="00ED6B0F" w:rsidRPr="00D22766" w:rsidRDefault="00ED6B0F" w:rsidP="00ED6B0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A764" w14:textId="47EAC0DA" w:rsidR="00ED6B0F" w:rsidRPr="00D22766" w:rsidRDefault="00C24307" w:rsidP="00ED6B0F">
            <w:pPr>
              <w:jc w:val="center"/>
              <w:rPr>
                <w:rFonts w:ascii="GHEA Grapalat" w:hAnsi="GHEA Grapalat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40%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582E" w14:textId="45E73F1A" w:rsidR="00ED6B0F" w:rsidRPr="00D22766" w:rsidRDefault="00C24307" w:rsidP="00ED6B0F">
            <w:pPr>
              <w:jc w:val="center"/>
              <w:rPr>
                <w:rFonts w:ascii="GHEA Grapalat" w:hAnsi="GHEA Grapalat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50%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70A" w14:textId="09CB79FF" w:rsidR="00ED6B0F" w:rsidRPr="00D22766" w:rsidRDefault="00C24307" w:rsidP="00ED6B0F">
            <w:pPr>
              <w:jc w:val="center"/>
              <w:rPr>
                <w:rFonts w:ascii="GHEA Grapalat" w:hAnsi="GHEA Grapalat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60%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7472" w14:textId="3C51C279" w:rsidR="00ED6B0F" w:rsidRPr="00D22766" w:rsidRDefault="00C24307" w:rsidP="00ED6B0F">
            <w:pPr>
              <w:jc w:val="center"/>
              <w:rPr>
                <w:rFonts w:ascii="GHEA Grapalat" w:hAnsi="GHEA Grapalat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70%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A87" w14:textId="05844000" w:rsidR="00ED6B0F" w:rsidRPr="00D22766" w:rsidRDefault="00C24307" w:rsidP="00ED6B0F">
            <w:pPr>
              <w:jc w:val="center"/>
              <w:rPr>
                <w:rFonts w:ascii="GHEA Grapalat" w:hAnsi="GHEA Grapalat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80%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E0F6" w14:textId="09788017" w:rsidR="00ED6B0F" w:rsidRPr="00D22766" w:rsidRDefault="00C24307" w:rsidP="00ED6B0F">
            <w:pPr>
              <w:jc w:val="center"/>
              <w:rPr>
                <w:rFonts w:ascii="GHEA Grapalat" w:hAnsi="GHEA Grapalat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90%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7FE" w14:textId="56FE0EF5" w:rsidR="00ED6B0F" w:rsidRPr="00D22766" w:rsidRDefault="00C24307" w:rsidP="00ED6B0F">
            <w:pPr>
              <w:jc w:val="center"/>
              <w:rPr>
                <w:rFonts w:ascii="GHEA Grapalat" w:hAnsi="GHEA Grapalat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109" w14:textId="2343D728" w:rsidR="00ED6B0F" w:rsidRPr="00D22766" w:rsidRDefault="00C24307" w:rsidP="00ED6B0F">
            <w:pPr>
              <w:jc w:val="center"/>
              <w:rPr>
                <w:rFonts w:ascii="GHEA Grapalat" w:hAnsi="GHEA Grapalat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6DDF" w14:textId="334B755A" w:rsidR="00ED6B0F" w:rsidRPr="00D22766" w:rsidRDefault="00C24307" w:rsidP="00ED6B0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D22766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</w:tr>
    </w:tbl>
    <w:p w14:paraId="122656D4" w14:textId="77777777" w:rsidR="0094667A" w:rsidRPr="00D22766" w:rsidRDefault="00627F2B">
      <w:pPr>
        <w:rPr>
          <w:rFonts w:ascii="GHEA Grapalat" w:hAnsi="GHEA Grapalat" w:cs="Sylfaen"/>
          <w:i/>
          <w:sz w:val="16"/>
          <w:szCs w:val="16"/>
          <w:lang w:val="pt-BR"/>
        </w:rPr>
      </w:pPr>
      <w:r w:rsidRPr="00D22766">
        <w:rPr>
          <w:rFonts w:ascii="GHEA Grapalat" w:hAnsi="GHEA Grapalat"/>
          <w:i/>
          <w:sz w:val="16"/>
          <w:szCs w:val="16"/>
          <w:lang w:val="pt-BR"/>
        </w:rPr>
        <w:t xml:space="preserve">* </w:t>
      </w:r>
      <w:r w:rsidRPr="00D22766">
        <w:rPr>
          <w:rFonts w:ascii="GHEA Grapalat" w:hAnsi="GHEA Grapalat" w:cs="Sylfaen"/>
          <w:i/>
          <w:sz w:val="16"/>
          <w:szCs w:val="16"/>
          <w:lang w:val="pt-BR"/>
        </w:rPr>
        <w:t>Выплаты</w:t>
      </w:r>
      <w:r w:rsidRPr="00D22766">
        <w:rPr>
          <w:rFonts w:ascii="GHEA Grapalat" w:hAnsi="GHEA Grapalat" w:cs="Times Armenian"/>
          <w:i/>
          <w:sz w:val="16"/>
          <w:szCs w:val="16"/>
          <w:lang w:val="pt-BR"/>
        </w:rPr>
        <w:t xml:space="preserve"> </w:t>
      </w:r>
      <w:r w:rsidRPr="00D22766">
        <w:rPr>
          <w:rFonts w:ascii="GHEA Grapalat" w:hAnsi="GHEA Grapalat" w:cs="Sylfaen"/>
          <w:i/>
          <w:sz w:val="16"/>
          <w:szCs w:val="16"/>
          <w:lang w:val="pt-BR"/>
        </w:rPr>
        <w:t>подлежат</w:t>
      </w:r>
      <w:r w:rsidRPr="00D22766">
        <w:rPr>
          <w:rFonts w:ascii="GHEA Grapalat" w:hAnsi="GHEA Grapalat" w:cs="Times Armenian"/>
          <w:i/>
          <w:sz w:val="16"/>
          <w:szCs w:val="16"/>
          <w:lang w:val="pt-BR"/>
        </w:rPr>
        <w:t xml:space="preserve"> </w:t>
      </w:r>
      <w:r w:rsidRPr="00D22766">
        <w:rPr>
          <w:rFonts w:ascii="GHEA Grapalat" w:hAnsi="GHEA Grapalat" w:cs="Sylfaen"/>
          <w:i/>
          <w:sz w:val="16"/>
          <w:szCs w:val="16"/>
          <w:lang w:val="pt-BR"/>
        </w:rPr>
        <w:t>суммы</w:t>
      </w:r>
      <w:r w:rsidRPr="00D22766">
        <w:rPr>
          <w:rFonts w:ascii="GHEA Grapalat" w:hAnsi="GHEA Grapalat" w:cs="Times Armenian"/>
          <w:i/>
          <w:sz w:val="16"/>
          <w:szCs w:val="16"/>
          <w:lang w:val="pt-BR"/>
        </w:rPr>
        <w:t xml:space="preserve"> </w:t>
      </w:r>
      <w:r w:rsidRPr="00D22766">
        <w:rPr>
          <w:rFonts w:ascii="GHEA Grapalat" w:hAnsi="GHEA Grapalat" w:cs="Sylfaen"/>
          <w:i/>
          <w:sz w:val="16"/>
          <w:szCs w:val="16"/>
          <w:lang w:val="pt-BR"/>
        </w:rPr>
        <w:t>представляются накопительное</w:t>
      </w:r>
      <w:r w:rsidRPr="00D22766">
        <w:rPr>
          <w:rFonts w:ascii="GHEA Grapalat" w:hAnsi="GHEA Grapalat" w:cs="Times Armenian"/>
          <w:i/>
          <w:sz w:val="16"/>
          <w:szCs w:val="16"/>
          <w:lang w:val="pt-BR"/>
        </w:rPr>
        <w:t xml:space="preserve"> </w:t>
      </w:r>
      <w:r w:rsidRPr="00D22766">
        <w:rPr>
          <w:rFonts w:ascii="GHEA Grapalat" w:hAnsi="GHEA Grapalat" w:cs="Sylfaen"/>
          <w:i/>
          <w:sz w:val="16"/>
          <w:szCs w:val="16"/>
          <w:lang w:val="pt-BR"/>
        </w:rPr>
        <w:t>порядке, Если договор заключается в РА "о Закупках" статьи 15 закона 6-й части на основе, то в настоящей график заполняется и заключается финансовых средств нет, и армения в случае между сторонами заключаемого соглашения с миан в качестве его неотъемлемой части.</w:t>
      </w:r>
    </w:p>
    <w:p w14:paraId="63DDBF7B" w14:textId="77777777" w:rsidR="0094667A" w:rsidRPr="00D22766" w:rsidRDefault="00627F2B">
      <w:pPr>
        <w:rPr>
          <w:rFonts w:ascii="GHEA Grapalat" w:hAnsi="GHEA Grapalat"/>
          <w:i/>
          <w:sz w:val="16"/>
          <w:szCs w:val="16"/>
          <w:lang w:val="pt-BR"/>
        </w:rPr>
      </w:pPr>
      <w:r w:rsidRPr="00D22766">
        <w:rPr>
          <w:rFonts w:ascii="GHEA Grapalat" w:hAnsi="GHEA Grapalat" w:cs="Sylfaen"/>
          <w:i/>
          <w:sz w:val="16"/>
          <w:szCs w:val="16"/>
          <w:lang w:val="pt-BR"/>
        </w:rPr>
        <w:t>** приглашении суммы указываются процентов, а при заключении договора процентов, вместо того, указывается конкретный размер суммы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4667A" w:rsidRPr="00D22766" w14:paraId="13AE7768" w14:textId="77777777">
        <w:trPr>
          <w:jc w:val="center"/>
        </w:trPr>
        <w:tc>
          <w:tcPr>
            <w:tcW w:w="4536" w:type="dxa"/>
          </w:tcPr>
          <w:p w14:paraId="4D07C1ED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ПОКУПАТЕЛЬ</w:t>
            </w:r>
          </w:p>
          <w:p w14:paraId="3DA77EAF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/>
                <w:sz w:val="20"/>
                <w:szCs w:val="20"/>
                <w:lang w:val="ru-RU"/>
              </w:rPr>
              <w:t>---------------------------------</w:t>
            </w:r>
          </w:p>
          <w:p w14:paraId="5DB3D464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2766">
              <w:rPr>
                <w:rFonts w:ascii="GHEA Grapalat" w:hAnsi="GHEA Grapalat"/>
                <w:sz w:val="20"/>
                <w:szCs w:val="20"/>
              </w:rPr>
              <w:t>/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подпись</w:t>
            </w:r>
            <w:r w:rsidRPr="00D22766">
              <w:rPr>
                <w:rFonts w:ascii="GHEA Grapalat" w:hAnsi="GHEA Grapalat"/>
                <w:sz w:val="20"/>
                <w:szCs w:val="20"/>
              </w:rPr>
              <w:t>/</w:t>
            </w:r>
          </w:p>
          <w:p w14:paraId="56E7F1D8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К.</w:t>
            </w:r>
            <w:r w:rsidRPr="00D22766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Т</w:t>
            </w:r>
          </w:p>
        </w:tc>
        <w:tc>
          <w:tcPr>
            <w:tcW w:w="760" w:type="dxa"/>
          </w:tcPr>
          <w:p w14:paraId="1B35CC6E" w14:textId="77777777" w:rsidR="0094667A" w:rsidRPr="00D22766" w:rsidRDefault="0094667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14:paraId="79F04D15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ПРОДАВЕЦ</w:t>
            </w:r>
          </w:p>
          <w:p w14:paraId="12CA1684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/>
                <w:sz w:val="20"/>
                <w:szCs w:val="20"/>
                <w:lang w:val="ru-RU"/>
              </w:rPr>
              <w:t>---------------------------------</w:t>
            </w:r>
          </w:p>
          <w:p w14:paraId="6DCE9167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2766">
              <w:rPr>
                <w:rFonts w:ascii="GHEA Grapalat" w:hAnsi="GHEA Grapalat"/>
                <w:sz w:val="20"/>
                <w:szCs w:val="20"/>
              </w:rPr>
              <w:t>/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подпись</w:t>
            </w:r>
            <w:r w:rsidRPr="00D22766">
              <w:rPr>
                <w:rFonts w:ascii="GHEA Grapalat" w:hAnsi="GHEA Grapalat"/>
                <w:sz w:val="20"/>
                <w:szCs w:val="20"/>
              </w:rPr>
              <w:t>/</w:t>
            </w:r>
          </w:p>
          <w:p w14:paraId="28AD1940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К.</w:t>
            </w:r>
            <w:r w:rsidRPr="00D22766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Pr="00D22766">
              <w:rPr>
                <w:rFonts w:ascii="GHEA Grapalat" w:hAnsi="GHEA Grapalat" w:cs="Sylfaen"/>
                <w:sz w:val="20"/>
                <w:szCs w:val="20"/>
                <w:lang w:val="ru-RU"/>
              </w:rPr>
              <w:t>Т</w:t>
            </w:r>
          </w:p>
        </w:tc>
      </w:tr>
    </w:tbl>
    <w:p w14:paraId="27278B61" w14:textId="77777777" w:rsidR="0094667A" w:rsidRPr="00D22766" w:rsidRDefault="0094667A">
      <w:pPr>
        <w:rPr>
          <w:rFonts w:ascii="GHEA Grapalat" w:hAnsi="GHEA Grapalat"/>
          <w:sz w:val="20"/>
          <w:szCs w:val="20"/>
          <w:lang w:val="ru-RU"/>
        </w:rPr>
        <w:sectPr w:rsidR="0094667A" w:rsidRPr="00D22766" w:rsidSect="00ED6B0F">
          <w:footnotePr>
            <w:pos w:val="beneathText"/>
          </w:footnotePr>
          <w:pgSz w:w="16838" w:h="11906" w:orient="landscape" w:code="9"/>
          <w:pgMar w:top="1135" w:right="533" w:bottom="1138" w:left="720" w:header="562" w:footer="562" w:gutter="0"/>
          <w:cols w:space="720"/>
        </w:sectPr>
      </w:pPr>
    </w:p>
    <w:p w14:paraId="331ABD5D" w14:textId="77777777" w:rsidR="0094667A" w:rsidRPr="00D22766" w:rsidRDefault="0094667A">
      <w:pPr>
        <w:rPr>
          <w:rFonts w:ascii="GHEA Grapalat" w:hAnsi="GHEA Grapalat"/>
          <w:sz w:val="20"/>
          <w:szCs w:val="20"/>
          <w:lang w:val="ru-RU"/>
        </w:rPr>
      </w:pPr>
    </w:p>
    <w:p w14:paraId="23DF6A4F" w14:textId="77777777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ru-RU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Приложение N </w:t>
      </w:r>
      <w:r w:rsidRPr="00D22766">
        <w:rPr>
          <w:rFonts w:ascii="GHEA Grapalat" w:hAnsi="GHEA Grapalat"/>
          <w:i/>
          <w:sz w:val="20"/>
          <w:szCs w:val="20"/>
          <w:lang w:val="ru-RU"/>
        </w:rPr>
        <w:t>3</w:t>
      </w:r>
    </w:p>
    <w:p w14:paraId="4CFE2427" w14:textId="77777777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" " 20 года. герметичный </w:t>
      </w:r>
    </w:p>
    <w:p w14:paraId="4CBDC2A3" w14:textId="77777777" w:rsidR="0094667A" w:rsidRPr="00D22766" w:rsidRDefault="00627F2B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кодом</w:t>
      </w:r>
      <w:proofErr w:type="spellEnd"/>
      <w:r w:rsidRPr="00D2276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/>
          <w:sz w:val="20"/>
          <w:szCs w:val="20"/>
          <w:lang w:val="hy-AM"/>
        </w:rPr>
        <w:t>договора</w:t>
      </w:r>
      <w:proofErr w:type="spellEnd"/>
    </w:p>
    <w:p w14:paraId="26E0B238" w14:textId="77777777" w:rsidR="0094667A" w:rsidRPr="00D22766" w:rsidRDefault="0094667A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088"/>
      </w:tblGrid>
      <w:tr w:rsidR="0094667A" w:rsidRPr="00D413CA" w14:paraId="3491D619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521E15E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22766">
              <w:rPr>
                <w:rFonts w:ascii="GHEA Grapalat" w:hAnsi="GHEA Grapal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2F304F" wp14:editId="305D1E4B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7398E" id="Rectangle 100" o:spid="_x0000_s1026" style="position:absolute;margin-left:189pt;margin-top:13.2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Договору</w:t>
            </w: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за</w:t>
            </w: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4FCF9084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68E7E8B9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23D7FA12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место</w:t>
            </w: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расположения</w:t>
            </w: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14:paraId="2FA1377E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ра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14:paraId="56DAA407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инн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1CD396C8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Заказчик</w:t>
            </w:r>
          </w:p>
          <w:p w14:paraId="7C4C4241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14:paraId="1496C262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14:paraId="76ABEC5C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место</w:t>
            </w: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расположения</w:t>
            </w: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14:paraId="3C977F8E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ра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14:paraId="1B05476D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D413CA">
              <w:rPr>
                <w:rFonts w:ascii="GHEA Grapalat" w:hAnsi="GHEA Grapalat"/>
                <w:iCs/>
                <w:color w:val="000000"/>
                <w:sz w:val="20"/>
                <w:szCs w:val="20"/>
                <w:lang w:val="ru-RU"/>
              </w:rPr>
              <w:t>инн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14:paraId="59CF4B15" w14:textId="77777777" w:rsidR="0094667A" w:rsidRPr="00D22766" w:rsidRDefault="0094667A">
      <w:pPr>
        <w:ind w:firstLine="375"/>
        <w:rPr>
          <w:rFonts w:ascii="GHEA Grapalat" w:hAnsi="GHEA Grapalat" w:cs="Arial"/>
          <w:iCs/>
          <w:color w:val="000000"/>
          <w:sz w:val="20"/>
          <w:szCs w:val="20"/>
          <w:lang w:val="pt-BR"/>
        </w:rPr>
      </w:pPr>
    </w:p>
    <w:p w14:paraId="008041D8" w14:textId="77777777" w:rsidR="0094667A" w:rsidRPr="00D22766" w:rsidRDefault="0094667A">
      <w:pPr>
        <w:ind w:firstLine="375"/>
        <w:rPr>
          <w:rFonts w:ascii="GHEA Grapalat" w:hAnsi="GHEA Grapalat"/>
          <w:iCs/>
          <w:color w:val="000000"/>
          <w:sz w:val="20"/>
          <w:szCs w:val="20"/>
          <w:lang w:val="pt-BR"/>
        </w:rPr>
      </w:pPr>
    </w:p>
    <w:p w14:paraId="536AAD72" w14:textId="77777777" w:rsidR="0094667A" w:rsidRPr="00D22766" w:rsidRDefault="00627F2B">
      <w:pPr>
        <w:ind w:firstLine="375"/>
        <w:jc w:val="center"/>
        <w:rPr>
          <w:rFonts w:ascii="GHEA Grapalat" w:hAnsi="GHEA Grapalat"/>
          <w:iCs/>
          <w:color w:val="000000"/>
          <w:sz w:val="20"/>
          <w:szCs w:val="20"/>
          <w:lang w:val="pt-BR"/>
        </w:rPr>
      </w:pPr>
      <w:r w:rsidRPr="00D413CA">
        <w:rPr>
          <w:rFonts w:ascii="GHEA Grapalat" w:hAnsi="GHEA Grapalat"/>
          <w:b/>
          <w:bCs/>
          <w:iCs/>
          <w:color w:val="000000"/>
          <w:sz w:val="20"/>
          <w:szCs w:val="20"/>
          <w:lang w:val="ru-RU"/>
        </w:rPr>
        <w:t>ПРОТОКОЛ</w:t>
      </w:r>
      <w:r w:rsidRPr="00D22766">
        <w:rPr>
          <w:rFonts w:ascii="GHEA Grapalat" w:hAnsi="GHEA Grapalat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14:paraId="3E8CCE2D" w14:textId="77777777" w:rsidR="0094667A" w:rsidRPr="00D22766" w:rsidRDefault="00627F2B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0"/>
          <w:szCs w:val="20"/>
          <w:lang w:val="pt-BR"/>
        </w:rPr>
      </w:pPr>
      <w:r w:rsidRPr="00D413CA">
        <w:rPr>
          <w:rFonts w:ascii="GHEA Grapalat" w:hAnsi="GHEA Grapalat"/>
          <w:b/>
          <w:bCs/>
          <w:iCs/>
          <w:color w:val="000000"/>
          <w:sz w:val="20"/>
          <w:szCs w:val="20"/>
          <w:lang w:val="ru-RU"/>
        </w:rPr>
        <w:t>ДОГОВОРА</w:t>
      </w:r>
      <w:r w:rsidRPr="00D22766">
        <w:rPr>
          <w:rFonts w:ascii="GHEA Grapalat" w:hAnsi="GHEA Grapalat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/>
          <w:b/>
          <w:bCs/>
          <w:iCs/>
          <w:color w:val="000000"/>
          <w:sz w:val="20"/>
          <w:szCs w:val="20"/>
          <w:lang w:val="ru-RU"/>
        </w:rPr>
        <w:t>ИЛИ</w:t>
      </w:r>
      <w:r w:rsidRPr="00D22766">
        <w:rPr>
          <w:rFonts w:ascii="GHEA Grapalat" w:hAnsi="GHEA Grapalat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/>
          <w:b/>
          <w:bCs/>
          <w:iCs/>
          <w:color w:val="000000"/>
          <w:sz w:val="20"/>
          <w:szCs w:val="20"/>
          <w:lang w:val="ru-RU"/>
        </w:rPr>
        <w:t>ЕГО</w:t>
      </w:r>
      <w:r w:rsidRPr="00D22766">
        <w:rPr>
          <w:rFonts w:ascii="GHEA Grapalat" w:hAnsi="GHEA Grapalat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/>
          <w:b/>
          <w:bCs/>
          <w:iCs/>
          <w:color w:val="000000"/>
          <w:sz w:val="20"/>
          <w:szCs w:val="20"/>
          <w:lang w:val="ru-RU"/>
        </w:rPr>
        <w:t>ОДНОЙ</w:t>
      </w:r>
      <w:r w:rsidRPr="00D22766">
        <w:rPr>
          <w:rFonts w:ascii="GHEA Grapalat" w:hAnsi="GHEA Grapalat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/>
          <w:b/>
          <w:bCs/>
          <w:iCs/>
          <w:color w:val="000000"/>
          <w:sz w:val="20"/>
          <w:szCs w:val="20"/>
          <w:lang w:val="ru-RU"/>
        </w:rPr>
        <w:t>ЧАСТИ</w:t>
      </w:r>
      <w:r w:rsidRPr="00D22766">
        <w:rPr>
          <w:rFonts w:ascii="GHEA Grapalat" w:hAnsi="GHEA Grapalat"/>
          <w:b/>
          <w:bCs/>
          <w:iCs/>
          <w:color w:val="000000"/>
          <w:sz w:val="20"/>
          <w:szCs w:val="20"/>
          <w:lang w:val="pt-BR"/>
        </w:rPr>
        <w:t xml:space="preserve"> В РЕЗУЛЬТАТАХ ВЫПОЛНЕНИЯ </w:t>
      </w:r>
    </w:p>
    <w:p w14:paraId="3ACE5888" w14:textId="77777777" w:rsidR="0094667A" w:rsidRPr="00D22766" w:rsidRDefault="00627F2B">
      <w:pPr>
        <w:ind w:firstLine="375"/>
        <w:jc w:val="center"/>
        <w:rPr>
          <w:rFonts w:ascii="GHEA Grapalat" w:hAnsi="GHEA Grapalat"/>
          <w:iCs/>
          <w:color w:val="000000"/>
          <w:sz w:val="20"/>
          <w:szCs w:val="20"/>
          <w:lang w:val="pt-BR"/>
        </w:rPr>
      </w:pPr>
      <w:r w:rsidRPr="00D413CA">
        <w:rPr>
          <w:rFonts w:ascii="GHEA Grapalat" w:hAnsi="GHEA Grapalat"/>
          <w:b/>
          <w:bCs/>
          <w:iCs/>
          <w:color w:val="000000"/>
          <w:sz w:val="20"/>
          <w:szCs w:val="20"/>
          <w:lang w:val="ru-RU"/>
        </w:rPr>
        <w:t>СДАЧИ</w:t>
      </w:r>
      <w:r w:rsidRPr="00D22766">
        <w:rPr>
          <w:rFonts w:ascii="GHEA Grapalat" w:hAnsi="GHEA Grapalat"/>
          <w:b/>
          <w:bCs/>
          <w:iCs/>
          <w:color w:val="000000"/>
          <w:sz w:val="20"/>
          <w:szCs w:val="20"/>
          <w:lang w:val="pt-BR"/>
        </w:rPr>
        <w:t>-</w:t>
      </w:r>
      <w:r w:rsidRPr="00D413CA">
        <w:rPr>
          <w:rFonts w:ascii="GHEA Grapalat" w:hAnsi="GHEA Grapalat"/>
          <w:b/>
          <w:bCs/>
          <w:iCs/>
          <w:color w:val="000000"/>
          <w:sz w:val="20"/>
          <w:szCs w:val="20"/>
          <w:lang w:val="ru-RU"/>
        </w:rPr>
        <w:t>ПРИЕМКИ</w:t>
      </w:r>
    </w:p>
    <w:p w14:paraId="19273E7D" w14:textId="77777777" w:rsidR="0094667A" w:rsidRPr="00D22766" w:rsidRDefault="0094667A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14:paraId="1194F62A" w14:textId="77777777" w:rsidR="0094667A" w:rsidRPr="00D22766" w:rsidRDefault="00627F2B">
      <w:pPr>
        <w:pStyle w:val="BodyTextIndent"/>
        <w:spacing w:line="240" w:lineRule="auto"/>
        <w:ind w:firstLine="540"/>
        <w:rPr>
          <w:rFonts w:ascii="GHEA Grapalat" w:hAnsi="GHEA Grapalat"/>
          <w:iCs/>
          <w:lang w:val="es-ES"/>
        </w:rPr>
      </w:pPr>
      <w:r w:rsidRPr="00D22766">
        <w:rPr>
          <w:rFonts w:ascii="GHEA Grapalat" w:hAnsi="GHEA Grapalat"/>
          <w:color w:val="000000"/>
          <w:lang w:val="es-ES" w:eastAsia="ru-RU"/>
        </w:rPr>
        <w:t>" "" "</w:t>
      </w:r>
      <w:r w:rsidRPr="00D22766">
        <w:rPr>
          <w:rFonts w:ascii="GHEA Grapalat" w:hAnsi="GHEA Grapalat"/>
          <w:iCs/>
          <w:lang w:val="es-ES"/>
        </w:rPr>
        <w:t xml:space="preserve"> </w:t>
      </w:r>
      <w:r w:rsidRPr="00D22766">
        <w:rPr>
          <w:rFonts w:ascii="GHEA Grapalat" w:hAnsi="GHEA Grapalat"/>
          <w:color w:val="000000"/>
          <w:lang w:val="es-ES" w:eastAsia="ru-RU"/>
        </w:rPr>
        <w:t xml:space="preserve">20 </w:t>
      </w:r>
      <w:r w:rsidRPr="00D413CA">
        <w:rPr>
          <w:rFonts w:ascii="GHEA Grapalat" w:hAnsi="GHEA Grapalat"/>
          <w:color w:val="000000"/>
          <w:lang w:val="ru-RU" w:eastAsia="ru-RU"/>
        </w:rPr>
        <w:t>года</w:t>
      </w:r>
      <w:r w:rsidRPr="00D22766">
        <w:rPr>
          <w:rFonts w:ascii="GHEA Grapalat" w:hAnsi="GHEA Grapalat"/>
          <w:color w:val="000000"/>
          <w:lang w:val="es-ES" w:eastAsia="ru-RU"/>
        </w:rPr>
        <w:t>.</w:t>
      </w:r>
    </w:p>
    <w:p w14:paraId="1AB457F1" w14:textId="77777777" w:rsidR="0094667A" w:rsidRPr="00D22766" w:rsidRDefault="0094667A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14:paraId="139E7240" w14:textId="77777777" w:rsidR="0094667A" w:rsidRPr="00D22766" w:rsidRDefault="00627F2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es-ES"/>
        </w:rPr>
      </w:pP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Договора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/</w:t>
      </w: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далее -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` </w:t>
      </w: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Договор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/ </w:t>
      </w: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наименование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14:paraId="4091AF7B" w14:textId="77777777" w:rsidR="0094667A" w:rsidRPr="00D22766" w:rsidRDefault="00627F2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es-ES"/>
        </w:rPr>
      </w:pP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Договора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заключения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дата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` "____" "__________________" 20 </w:t>
      </w: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года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.</w:t>
      </w:r>
    </w:p>
    <w:p w14:paraId="3005DE4C" w14:textId="77777777" w:rsidR="0094667A" w:rsidRPr="00D22766" w:rsidRDefault="00627F2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es-ES"/>
        </w:rPr>
      </w:pP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Договора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номер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` __________</w:t>
      </w:r>
    </w:p>
    <w:p w14:paraId="6C2DD090" w14:textId="77777777" w:rsidR="0094667A" w:rsidRPr="00D22766" w:rsidRDefault="00627F2B">
      <w:pPr>
        <w:jc w:val="both"/>
        <w:rPr>
          <w:rFonts w:ascii="GHEA Grapalat" w:hAnsi="GHEA Grapalat" w:cs="Sylfaen"/>
          <w:iCs/>
          <w:sz w:val="20"/>
          <w:szCs w:val="20"/>
          <w:lang w:val="es-ES"/>
        </w:rPr>
      </w:pPr>
      <w:r w:rsidRPr="00D413CA">
        <w:rPr>
          <w:rFonts w:ascii="GHEA Grapalat" w:hAnsi="GHEA Grapalat"/>
          <w:iCs/>
          <w:color w:val="000000"/>
          <w:sz w:val="20"/>
          <w:szCs w:val="20"/>
          <w:lang w:val="ru-RU"/>
        </w:rPr>
        <w:t>Заказчик</w:t>
      </w:r>
      <w:r w:rsidRPr="00D22766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color w:val="000000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Договора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color w:val="000000"/>
          <w:sz w:val="20"/>
          <w:szCs w:val="20"/>
          <w:lang w:val="ru-RU"/>
        </w:rPr>
        <w:t>армениюдля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gram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основы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основании</w:t>
      </w:r>
      <w:proofErr w:type="gramEnd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договора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исполнения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договоров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"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"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"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"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20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года.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из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написанного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N ___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счет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>фактуру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составили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настоящий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протокол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 о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следующем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 xml:space="preserve">: о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том</w:t>
      </w:r>
      <w:proofErr w:type="spellEnd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.</w:t>
      </w:r>
    </w:p>
    <w:p w14:paraId="34A7250A" w14:textId="77777777" w:rsidR="0094667A" w:rsidRPr="00D22766" w:rsidRDefault="00627F2B">
      <w:pPr>
        <w:jc w:val="both"/>
        <w:rPr>
          <w:rFonts w:ascii="GHEA Grapalat" w:hAnsi="GHEA Grapalat"/>
          <w:iCs/>
          <w:color w:val="000000"/>
          <w:sz w:val="20"/>
          <w:szCs w:val="20"/>
          <w:lang w:val="hy-AM"/>
        </w:rPr>
      </w:pPr>
      <w:r w:rsidRPr="00D413CA">
        <w:rPr>
          <w:rFonts w:ascii="GHEA Grapalat" w:hAnsi="GHEA Grapalat"/>
          <w:iCs/>
          <w:color w:val="000000"/>
          <w:sz w:val="20"/>
          <w:szCs w:val="20"/>
          <w:lang w:val="ru-RU"/>
        </w:rPr>
        <w:t>Договора</w:t>
      </w:r>
      <w:r w:rsidRPr="00D22766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color w:val="000000"/>
          <w:sz w:val="20"/>
          <w:szCs w:val="20"/>
          <w:lang w:val="ru-RU"/>
        </w:rPr>
        <w:t>в рамках</w:t>
      </w:r>
      <w:r w:rsidRPr="00D22766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Договора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армению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color w:val="000000"/>
          <w:sz w:val="20"/>
          <w:szCs w:val="20"/>
          <w:lang w:val="ru-RU"/>
        </w:rPr>
        <w:t>поставлять</w:t>
      </w:r>
      <w:r w:rsidRPr="00D22766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color w:val="000000"/>
          <w:sz w:val="20"/>
          <w:szCs w:val="20"/>
          <w:lang w:val="ru-RU"/>
        </w:rPr>
        <w:t>на</w:t>
      </w:r>
      <w:r w:rsidRPr="00D22766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color w:val="000000"/>
          <w:sz w:val="20"/>
          <w:szCs w:val="20"/>
          <w:lang w:val="ru-RU"/>
        </w:rPr>
        <w:t>следующие</w:t>
      </w:r>
      <w:r w:rsidRPr="00D22766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D413CA">
        <w:rPr>
          <w:rFonts w:ascii="GHEA Grapalat" w:hAnsi="GHEA Grapalat"/>
          <w:iCs/>
          <w:color w:val="000000"/>
          <w:sz w:val="20"/>
          <w:szCs w:val="20"/>
          <w:lang w:val="ru-RU"/>
        </w:rPr>
        <w:t>товарыдля</w:t>
      </w:r>
      <w:proofErr w:type="spellEnd"/>
    </w:p>
    <w:p w14:paraId="0B44CCE0" w14:textId="77777777" w:rsidR="0094667A" w:rsidRPr="00D22766" w:rsidRDefault="0094667A">
      <w:pPr>
        <w:jc w:val="both"/>
        <w:rPr>
          <w:rFonts w:ascii="GHEA Grapalat" w:hAnsi="GHEA Grapalat"/>
          <w:iCs/>
          <w:color w:val="000000"/>
          <w:sz w:val="20"/>
          <w:szCs w:val="20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98"/>
        <w:gridCol w:w="645"/>
      </w:tblGrid>
      <w:tr w:rsidR="0094667A" w:rsidRPr="00D22766" w14:paraId="43F8BE74" w14:textId="77777777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6974517D" w14:textId="77777777" w:rsidR="0094667A" w:rsidRPr="00D22766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276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2E671761" w14:textId="77777777" w:rsidR="0094667A" w:rsidRPr="00D22766" w:rsidRDefault="00627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Поставляемых</w:t>
            </w:r>
            <w:proofErr w:type="spellEnd"/>
            <w:r w:rsidRPr="00D22766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товаров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</w:tc>
      </w:tr>
      <w:tr w:rsidR="0094667A" w:rsidRPr="00D413CA" w14:paraId="0A58E825" w14:textId="77777777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8AF364B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34C2A008" w14:textId="77777777" w:rsidR="0094667A" w:rsidRPr="00D22766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9822302" w14:textId="77777777" w:rsidR="0094667A" w:rsidRPr="00D22766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технические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766">
              <w:rPr>
                <w:rFonts w:ascii="GHEA Grapalat" w:hAnsi="GHEA Grapalat"/>
                <w:sz w:val="20"/>
                <w:szCs w:val="20"/>
              </w:rPr>
              <w:t>характеристики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</w:rPr>
              <w:t xml:space="preserve"> ,</w:t>
            </w:r>
            <w:proofErr w:type="gramEnd"/>
            <w:r w:rsidRPr="00D227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краткое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изложение</w:t>
            </w:r>
            <w:proofErr w:type="spellEnd"/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0085BDE0" w14:textId="77777777" w:rsidR="0094667A" w:rsidRPr="00D22766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количественный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показатель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D1EC0E" w14:textId="77777777" w:rsidR="0094667A" w:rsidRPr="00D22766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D22766">
              <w:rPr>
                <w:rFonts w:ascii="GHEA Grapalat" w:hAnsi="GHEA Grapalat"/>
                <w:sz w:val="20"/>
                <w:szCs w:val="20"/>
              </w:rPr>
              <w:t>выполнения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</w:rPr>
              <w:t xml:space="preserve"> ,</w:t>
            </w:r>
            <w:proofErr w:type="gramEnd"/>
            <w:r w:rsidRPr="00D227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срок</w:t>
            </w:r>
            <w:proofErr w:type="spellEnd"/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15998FA" w14:textId="77777777" w:rsidR="0094667A" w:rsidRPr="00D413CA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>Оплаты подлежит сумма /тыс. драмов/</w:t>
            </w:r>
          </w:p>
        </w:tc>
        <w:tc>
          <w:tcPr>
            <w:tcW w:w="645" w:type="dxa"/>
            <w:vMerge w:val="restart"/>
            <w:shd w:val="clear" w:color="auto" w:fill="auto"/>
            <w:vAlign w:val="center"/>
          </w:tcPr>
          <w:p w14:paraId="654E5D29" w14:textId="77777777" w:rsidR="0094667A" w:rsidRPr="00D413CA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gramStart"/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>Оплаты ,</w:t>
            </w:r>
            <w:proofErr w:type="gramEnd"/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 xml:space="preserve"> срок /по уплате графика/</w:t>
            </w:r>
          </w:p>
        </w:tc>
      </w:tr>
      <w:tr w:rsidR="0094667A" w:rsidRPr="00D22766" w14:paraId="2971E16E" w14:textId="77777777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CE8C8A" w14:textId="77777777" w:rsidR="0094667A" w:rsidRPr="00D413CA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24D59" w14:textId="77777777" w:rsidR="0094667A" w:rsidRPr="00D413CA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E002F" w14:textId="77777777" w:rsidR="0094667A" w:rsidRPr="00D413CA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9F567" w14:textId="77777777" w:rsidR="0094667A" w:rsidRPr="00D413CA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 xml:space="preserve">'в соответствии с </w:t>
            </w:r>
            <w:proofErr w:type="gramStart"/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>договором ,</w:t>
            </w:r>
            <w:proofErr w:type="gramEnd"/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 xml:space="preserve"> утвержденных покупки по графику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8313B" w14:textId="77777777" w:rsidR="0094667A" w:rsidRPr="00D22766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276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фактически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582D8" w14:textId="77777777" w:rsidR="0094667A" w:rsidRPr="00D413CA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 xml:space="preserve">'в соответствии с </w:t>
            </w:r>
            <w:proofErr w:type="gramStart"/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>договором ,</w:t>
            </w:r>
            <w:proofErr w:type="gramEnd"/>
            <w:r w:rsidRPr="00D413CA">
              <w:rPr>
                <w:rFonts w:ascii="GHEA Grapalat" w:hAnsi="GHEA Grapalat"/>
                <w:sz w:val="20"/>
                <w:szCs w:val="20"/>
                <w:lang w:val="ru-RU"/>
              </w:rPr>
              <w:t xml:space="preserve"> утвержденных покупки по графику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96D37" w14:textId="77777777" w:rsidR="0094667A" w:rsidRPr="00D22766" w:rsidRDefault="00627F2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sz w:val="20"/>
                <w:szCs w:val="20"/>
              </w:rPr>
              <w:t>фактически</w:t>
            </w:r>
            <w:proofErr w:type="spellEnd"/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F9B2A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07F57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667A" w:rsidRPr="00D22766" w14:paraId="4520648F" w14:textId="77777777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10E214FA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C4B7065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23A7AA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3E3D77C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6CE88C4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617D14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0832BF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C8F91FE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AE0977C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667A" w:rsidRPr="00D22766" w14:paraId="280FA4AE" w14:textId="77777777">
        <w:trPr>
          <w:jc w:val="right"/>
        </w:trPr>
        <w:tc>
          <w:tcPr>
            <w:tcW w:w="357" w:type="dxa"/>
            <w:shd w:val="clear" w:color="auto" w:fill="auto"/>
          </w:tcPr>
          <w:p w14:paraId="06BEAD2D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5C06480D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806F71B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E42C596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22A2F239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033294E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C482CF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14:paraId="7EDB0122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14:paraId="32C76F90" w14:textId="77777777" w:rsidR="0094667A" w:rsidRPr="00D22766" w:rsidRDefault="0094667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B2D77FB" w14:textId="77777777" w:rsidR="0094667A" w:rsidRPr="00D22766" w:rsidRDefault="0094667A">
      <w:pPr>
        <w:ind w:firstLine="375"/>
        <w:jc w:val="both"/>
        <w:rPr>
          <w:rFonts w:ascii="GHEA Grapalat" w:hAnsi="GHEA Grapalat" w:cs="Arial"/>
          <w:iCs/>
          <w:color w:val="000000"/>
          <w:sz w:val="20"/>
          <w:szCs w:val="20"/>
          <w:lang w:val="es-ES"/>
        </w:rPr>
      </w:pPr>
    </w:p>
    <w:p w14:paraId="1A60D10C" w14:textId="77777777" w:rsidR="0094667A" w:rsidRPr="00D22766" w:rsidRDefault="00627F2B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</w:pP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>Настоящего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 xml:space="preserve"> </w:t>
      </w:r>
      <w:r w:rsidRPr="00D413CA">
        <w:rPr>
          <w:rFonts w:ascii="GHEA Grapalat" w:hAnsi="GHEA Grapalat"/>
          <w:iCs/>
          <w:snapToGrid w:val="0"/>
          <w:color w:val="000000"/>
          <w:sz w:val="20"/>
          <w:szCs w:val="20"/>
          <w:lang w:val="ru-RU"/>
        </w:rPr>
        <w:t>протокола</w:t>
      </w:r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snapToGrid w:val="0"/>
          <w:color w:val="000000"/>
          <w:sz w:val="20"/>
          <w:szCs w:val="20"/>
          <w:lang w:val="ru-RU"/>
        </w:rPr>
        <w:t>двусторонние</w:t>
      </w:r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>для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>подтверждения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>послуживших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>основанием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snapToGrid w:val="0"/>
          <w:color w:val="000000"/>
          <w:sz w:val="20"/>
          <w:szCs w:val="20"/>
          <w:lang w:val="ru-RU"/>
        </w:rPr>
        <w:t>счет</w:t>
      </w:r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snapToGrid w:val="0"/>
          <w:color w:val="000000"/>
          <w:sz w:val="20"/>
          <w:szCs w:val="20"/>
          <w:lang w:val="ru-RU"/>
        </w:rPr>
        <w:t>фактуру</w:t>
      </w:r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D413CA">
        <w:rPr>
          <w:rFonts w:ascii="GHEA Grapalat" w:hAnsi="GHEA Grapalat"/>
          <w:iCs/>
          <w:snapToGrid w:val="0"/>
          <w:color w:val="000000"/>
          <w:sz w:val="20"/>
          <w:szCs w:val="20"/>
          <w:lang w:val="ru-RU"/>
        </w:rPr>
        <w:t>и</w:t>
      </w:r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>положительное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/>
          <w:color w:val="000000"/>
          <w:sz w:val="20"/>
          <w:szCs w:val="20"/>
          <w:lang w:val="es-ES"/>
        </w:rPr>
        <w:t>заключение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является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одним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из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настоящего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протокола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,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составная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часть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и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прилагается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 xml:space="preserve"> , </w:t>
      </w:r>
      <w:proofErr w:type="spellStart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являются</w:t>
      </w:r>
      <w:proofErr w:type="spellEnd"/>
      <w:r w:rsidRPr="00D22766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:</w:t>
      </w:r>
    </w:p>
    <w:p w14:paraId="0F406C64" w14:textId="77777777" w:rsidR="0094667A" w:rsidRPr="00D22766" w:rsidRDefault="0094667A">
      <w:pPr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8"/>
        <w:gridCol w:w="5206"/>
      </w:tblGrid>
      <w:tr w:rsidR="0094667A" w:rsidRPr="00D22766" w14:paraId="200EAA91" w14:textId="77777777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358AE031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Продукт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вручил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BC7838E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Товар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принял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болонского</w:t>
            </w:r>
            <w:proofErr w:type="spellEnd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процесса</w:t>
            </w:r>
            <w:proofErr w:type="spellEnd"/>
          </w:p>
        </w:tc>
      </w:tr>
      <w:tr w:rsidR="0094667A" w:rsidRPr="00D22766" w14:paraId="0F9C643A" w14:textId="77777777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6DB23731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D22766">
              <w:rPr>
                <w:rFonts w:ascii="GHEA Grapalat" w:hAnsi="GHEA Grapalat"/>
                <w:iCs/>
                <w:sz w:val="20"/>
                <w:szCs w:val="20"/>
              </w:rPr>
              <w:t xml:space="preserve">___________________________ </w:t>
            </w:r>
          </w:p>
          <w:p w14:paraId="68FC4DAE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iCs/>
                <w:sz w:val="20"/>
                <w:szCs w:val="20"/>
              </w:rPr>
              <w:t>подпись</w:t>
            </w:r>
            <w:proofErr w:type="spellEnd"/>
            <w:r w:rsidRPr="00D22766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3D0838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D22766">
              <w:rPr>
                <w:rFonts w:ascii="GHEA Grapalat" w:hAnsi="GHEA Grapalat"/>
                <w:iCs/>
                <w:sz w:val="20"/>
                <w:szCs w:val="20"/>
              </w:rPr>
              <w:t>___________________________</w:t>
            </w:r>
          </w:p>
          <w:p w14:paraId="6A71176B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iCs/>
                <w:sz w:val="20"/>
                <w:szCs w:val="20"/>
              </w:rPr>
              <w:t>подпись</w:t>
            </w:r>
            <w:proofErr w:type="spellEnd"/>
            <w:r w:rsidRPr="00D22766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</w:p>
        </w:tc>
      </w:tr>
      <w:tr w:rsidR="0094667A" w:rsidRPr="00D22766" w14:paraId="01A25E2C" w14:textId="77777777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BDBE50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D22766">
              <w:rPr>
                <w:rFonts w:ascii="GHEA Grapalat" w:hAnsi="GHEA Grapalat"/>
                <w:iCs/>
                <w:sz w:val="20"/>
                <w:szCs w:val="20"/>
              </w:rPr>
              <w:t xml:space="preserve">___________________________ </w:t>
            </w:r>
          </w:p>
          <w:p w14:paraId="733AFA92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iCs/>
                <w:sz w:val="20"/>
                <w:szCs w:val="20"/>
              </w:rPr>
              <w:t>фамилия</w:t>
            </w:r>
            <w:proofErr w:type="spellEnd"/>
            <w:r w:rsidRPr="00D22766">
              <w:rPr>
                <w:rFonts w:ascii="GHEA Grapalat" w:hAnsi="GHEA Grapalat"/>
                <w:iCs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iCs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0" w:type="auto"/>
            <w:vAlign w:val="center"/>
          </w:tcPr>
          <w:p w14:paraId="38ABA874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D22766">
              <w:rPr>
                <w:rFonts w:ascii="GHEA Grapalat" w:hAnsi="GHEA Grapalat"/>
                <w:iCs/>
                <w:sz w:val="20"/>
                <w:szCs w:val="20"/>
              </w:rPr>
              <w:t>___________________________</w:t>
            </w:r>
          </w:p>
          <w:p w14:paraId="2C6A35E5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/>
                <w:iCs/>
                <w:sz w:val="20"/>
                <w:szCs w:val="20"/>
              </w:rPr>
              <w:t>фамилия</w:t>
            </w:r>
            <w:proofErr w:type="spellEnd"/>
            <w:r w:rsidRPr="00D22766">
              <w:rPr>
                <w:rFonts w:ascii="GHEA Grapalat" w:hAnsi="GHEA Grapalat"/>
                <w:iCs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hAnsi="GHEA Grapalat"/>
                <w:iCs/>
                <w:sz w:val="20"/>
                <w:szCs w:val="20"/>
              </w:rPr>
              <w:t>имя</w:t>
            </w:r>
            <w:proofErr w:type="spellEnd"/>
          </w:p>
        </w:tc>
      </w:tr>
      <w:tr w:rsidR="0094667A" w:rsidRPr="00D22766" w14:paraId="4B31ADB5" w14:textId="77777777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4D037881" w14:textId="77777777" w:rsidR="0094667A" w:rsidRPr="00D22766" w:rsidRDefault="00627F2B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К. Т.</w:t>
            </w:r>
          </w:p>
        </w:tc>
        <w:tc>
          <w:tcPr>
            <w:tcW w:w="0" w:type="auto"/>
            <w:vAlign w:val="center"/>
          </w:tcPr>
          <w:p w14:paraId="1932C163" w14:textId="77777777" w:rsidR="0094667A" w:rsidRPr="00D22766" w:rsidRDefault="00627F2B">
            <w:pPr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D22766">
              <w:rPr>
                <w:rFonts w:ascii="GHEA Grapalat" w:hAnsi="GHEA Grapalat" w:cs="Arial"/>
                <w:iCs/>
                <w:color w:val="000000"/>
                <w:sz w:val="20"/>
                <w:szCs w:val="20"/>
              </w:rPr>
              <w:t xml:space="preserve"> </w:t>
            </w:r>
            <w:r w:rsidRPr="00D22766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К. Т.</w:t>
            </w:r>
          </w:p>
        </w:tc>
      </w:tr>
    </w:tbl>
    <w:p w14:paraId="4BE1E22D" w14:textId="77777777" w:rsidR="0094667A" w:rsidRPr="00D22766" w:rsidRDefault="0094667A">
      <w:pPr>
        <w:rPr>
          <w:rFonts w:ascii="GHEA Grapalat" w:hAnsi="GHEA Grapalat" w:cs="Sylfaen"/>
          <w:i/>
          <w:sz w:val="20"/>
          <w:szCs w:val="20"/>
          <w:lang w:val="pt-BR"/>
        </w:rPr>
      </w:pPr>
    </w:p>
    <w:p w14:paraId="33AEC7FE" w14:textId="77777777" w:rsidR="0094667A" w:rsidRPr="00D22766" w:rsidRDefault="00627F2B">
      <w:pPr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D22766">
        <w:rPr>
          <w:rFonts w:ascii="GHEA Grapalat" w:hAnsi="GHEA Grapalat" w:cs="Sylfaen"/>
          <w:i/>
          <w:sz w:val="20"/>
          <w:szCs w:val="20"/>
          <w:lang w:val="pt-BR"/>
        </w:rPr>
        <w:t>Приложение 3.1</w:t>
      </w:r>
    </w:p>
    <w:p w14:paraId="533B277A" w14:textId="77777777" w:rsidR="0094667A" w:rsidRPr="00D22766" w:rsidRDefault="00627F2B">
      <w:pPr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D22766">
        <w:rPr>
          <w:rFonts w:ascii="GHEA Grapalat" w:hAnsi="GHEA Grapalat" w:cs="Sylfaen"/>
          <w:i/>
          <w:sz w:val="20"/>
          <w:szCs w:val="20"/>
          <w:lang w:val="pt-BR"/>
        </w:rPr>
        <w:t xml:space="preserve">" " 20 года. герметичный </w:t>
      </w:r>
    </w:p>
    <w:p w14:paraId="1F6642BF" w14:textId="77777777" w:rsidR="0094667A" w:rsidRPr="00D22766" w:rsidRDefault="00627F2B">
      <w:pPr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D22766">
        <w:rPr>
          <w:rFonts w:ascii="GHEA Grapalat" w:hAnsi="GHEA Grapalat" w:cs="Sylfaen"/>
          <w:i/>
          <w:sz w:val="20"/>
          <w:szCs w:val="20"/>
          <w:lang w:val="pt-BR"/>
        </w:rPr>
        <w:t xml:space="preserve"> кодом договора</w:t>
      </w:r>
    </w:p>
    <w:p w14:paraId="311B618B" w14:textId="77777777" w:rsidR="0094667A" w:rsidRPr="00D22766" w:rsidRDefault="0094667A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14:paraId="0279E844" w14:textId="77777777" w:rsidR="0094667A" w:rsidRPr="00D22766" w:rsidRDefault="0094667A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14:paraId="19D03938" w14:textId="77777777" w:rsidR="0094667A" w:rsidRPr="00D22766" w:rsidRDefault="00627F2B">
      <w:pPr>
        <w:jc w:val="center"/>
        <w:rPr>
          <w:rFonts w:ascii="GHEA Grapalat" w:hAnsi="GHEA Grapalat" w:cs="Sylfaen"/>
          <w:bCs/>
          <w:sz w:val="20"/>
          <w:szCs w:val="20"/>
          <w:lang w:val="pt-BR"/>
        </w:rPr>
      </w:pPr>
      <w:r w:rsidRPr="00D22766">
        <w:rPr>
          <w:rFonts w:ascii="GHEA Grapalat" w:hAnsi="GHEA Grapalat" w:cs="Sylfaen"/>
          <w:bCs/>
          <w:sz w:val="20"/>
          <w:szCs w:val="20"/>
        </w:rPr>
        <w:t>АКТ</w:t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N </w:t>
      </w:r>
      <w:r w:rsidRPr="00D22766">
        <w:rPr>
          <w:rFonts w:ascii="GHEA Grapalat" w:hAnsi="GHEA Grapalat" w:cs="Sylfaen"/>
          <w:bCs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</w:p>
    <w:p w14:paraId="642FDBE1" w14:textId="77777777" w:rsidR="0094667A" w:rsidRPr="00D22766" w:rsidRDefault="00627F2B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20"/>
          <w:szCs w:val="20"/>
          <w:lang w:val="pt-BR"/>
        </w:rPr>
      </w:pPr>
      <w:r w:rsidRPr="00D413CA">
        <w:rPr>
          <w:rFonts w:ascii="GHEA Grapalat" w:hAnsi="GHEA Grapalat" w:cs="Sylfaen"/>
          <w:bCs/>
          <w:sz w:val="20"/>
          <w:szCs w:val="20"/>
          <w:lang w:val="ru-RU"/>
        </w:rPr>
        <w:t>договора</w:t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bCs/>
          <w:sz w:val="20"/>
          <w:szCs w:val="20"/>
          <w:lang w:val="ru-RU"/>
        </w:rPr>
        <w:t>результат</w:t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bCs/>
          <w:sz w:val="20"/>
          <w:szCs w:val="20"/>
          <w:lang w:val="ru-RU"/>
        </w:rPr>
        <w:t>Покупателю</w:t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bCs/>
          <w:sz w:val="20"/>
          <w:szCs w:val="20"/>
          <w:lang w:val="ru-RU"/>
        </w:rPr>
        <w:t>сдачи</w:t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bCs/>
          <w:sz w:val="20"/>
          <w:szCs w:val="20"/>
          <w:lang w:val="ru-RU"/>
        </w:rPr>
        <w:t>факт</w:t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bCs/>
          <w:sz w:val="20"/>
          <w:szCs w:val="20"/>
          <w:lang w:val="ru-RU"/>
        </w:rPr>
        <w:t>фиксировать</w:t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bCs/>
          <w:sz w:val="20"/>
          <w:szCs w:val="20"/>
          <w:lang w:val="ru-RU"/>
        </w:rPr>
        <w:t>по</w:t>
      </w: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</w:p>
    <w:p w14:paraId="1B1342F9" w14:textId="77777777" w:rsidR="0094667A" w:rsidRPr="00D22766" w:rsidRDefault="00627F2B">
      <w:pPr>
        <w:jc w:val="center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D2276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</w:p>
    <w:p w14:paraId="4CFD0414" w14:textId="77777777" w:rsidR="0094667A" w:rsidRPr="00D22766" w:rsidRDefault="0094667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pt-BR"/>
        </w:rPr>
      </w:pPr>
    </w:p>
    <w:p w14:paraId="219240E5" w14:textId="77777777" w:rsidR="0094667A" w:rsidRPr="00D22766" w:rsidRDefault="00627F2B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В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данном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документе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фиксируется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быть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что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  <w:t xml:space="preserve"> </w:t>
      </w:r>
      <w:r w:rsidRPr="00D22766">
        <w:rPr>
          <w:rFonts w:ascii="GHEA Grapalat" w:hAnsi="GHEA Grapalat" w:cs="Sylfaen"/>
          <w:sz w:val="20"/>
          <w:szCs w:val="20"/>
          <w:lang w:val="pt-BR"/>
        </w:rPr>
        <w:t>-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D413CA">
        <w:rPr>
          <w:rFonts w:ascii="GHEA Grapalat" w:hAnsi="GHEA Grapalat" w:cs="Sylfaen"/>
          <w:sz w:val="20"/>
          <w:szCs w:val="20"/>
          <w:lang w:val="ru-RU"/>
        </w:rPr>
        <w:t>в дальнейшем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`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Покупатель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и 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</w:p>
    <w:p w14:paraId="02D04B91" w14:textId="77777777" w:rsidR="0094667A" w:rsidRPr="00D22766" w:rsidRDefault="00627F2B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Покупателя,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наименование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  <w:t xml:space="preserve"> </w:t>
      </w:r>
      <w:proofErr w:type="gramStart"/>
      <w:r w:rsidRPr="00D413CA">
        <w:rPr>
          <w:rFonts w:ascii="GHEA Grapalat" w:hAnsi="GHEA Grapalat" w:cs="Sylfaen"/>
          <w:sz w:val="20"/>
          <w:szCs w:val="20"/>
          <w:lang w:val="ru-RU"/>
        </w:rPr>
        <w:t>Продавца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,</w:t>
      </w:r>
      <w:proofErr w:type="gramEnd"/>
      <w:r w:rsidRPr="00D413CA">
        <w:rPr>
          <w:rFonts w:ascii="GHEA Grapalat" w:hAnsi="GHEA Grapalat" w:cs="Sylfaen"/>
          <w:sz w:val="20"/>
          <w:szCs w:val="20"/>
          <w:lang w:val="ru-RU"/>
        </w:rPr>
        <w:t xml:space="preserve"> наименование</w:t>
      </w:r>
      <w:r w:rsidRPr="00D22766">
        <w:rPr>
          <w:rFonts w:ascii="GHEA Grapalat" w:hAnsi="GHEA Grapalat" w:cs="Sylfaen"/>
          <w:sz w:val="20"/>
          <w:szCs w:val="20"/>
          <w:lang w:val="pt-BR"/>
        </w:rPr>
        <w:tab/>
      </w:r>
    </w:p>
    <w:p w14:paraId="0BEF99E6" w14:textId="77777777" w:rsidR="0094667A" w:rsidRPr="00D22766" w:rsidRDefault="00627F2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szCs w:val="20"/>
          <w:u w:val="single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>(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асут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- Продавец</w:t>
      </w:r>
      <w:r w:rsidRPr="00D22766">
        <w:rPr>
          <w:rFonts w:ascii="GHEA Grapalat" w:hAnsi="GHEA Grapalat" w:cs="Sylfaen"/>
          <w:sz w:val="20"/>
          <w:szCs w:val="20"/>
          <w:lang w:val="hy-AM"/>
        </w:rPr>
        <w:t>)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и между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 20 </w:t>
      </w:r>
      <w:r w:rsidRPr="00D413CA">
        <w:rPr>
          <w:rFonts w:ascii="GHEA Grapalat" w:hAnsi="GHEA Grapalat" w:cs="Sylfaen"/>
          <w:sz w:val="20"/>
          <w:szCs w:val="20"/>
          <w:lang w:val="ru-RU"/>
        </w:rPr>
        <w:t>года</w:t>
      </w:r>
      <w:r w:rsidRPr="00D22766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pt-BR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-в герметичный N </w:t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</w:p>
    <w:p w14:paraId="01EFC415" w14:textId="77777777" w:rsidR="0094667A" w:rsidRPr="00D22766" w:rsidRDefault="00627F2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  <w:t>договора, дата заключения</w:t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  <w:t xml:space="preserve"> договора, номер</w:t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</w:p>
    <w:p w14:paraId="66421496" w14:textId="77777777" w:rsidR="0094667A" w:rsidRPr="00D22766" w:rsidRDefault="00627F2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в рамках договора Продавец 20 г. </w:t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в сдачи-приемки с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целью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Покупателю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вручил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ниже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перечисленные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val="hy-AM"/>
        </w:rPr>
        <w:t>товары</w:t>
      </w:r>
      <w:proofErr w:type="spellEnd"/>
      <w:r w:rsidRPr="00D22766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101CAD92" w14:textId="77777777" w:rsidR="0094667A" w:rsidRPr="00D22766" w:rsidRDefault="00627F2B">
      <w:pPr>
        <w:tabs>
          <w:tab w:val="left" w:pos="2972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94667A" w:rsidRPr="00D22766" w14:paraId="7DCE33A8" w14:textId="777777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6CEB" w14:textId="77777777" w:rsidR="0094667A" w:rsidRPr="00D22766" w:rsidRDefault="00627F2B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</w:pPr>
            <w:proofErr w:type="spellStart"/>
            <w:r w:rsidRPr="00D22766"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  <w:t>Товара</w:t>
            </w:r>
            <w:proofErr w:type="spellEnd"/>
            <w:r w:rsidRPr="00D22766"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94667A" w:rsidRPr="00D22766" w14:paraId="42999AD9" w14:textId="777777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AE63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EFDA2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измерения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единица</w:t>
            </w:r>
            <w:proofErr w:type="spellEnd"/>
            <w:r w:rsidRPr="00D2276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4F862" w14:textId="77777777" w:rsidR="0094667A" w:rsidRPr="00D22766" w:rsidRDefault="00627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количество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22766">
              <w:rPr>
                <w:rFonts w:ascii="GHEA Grapalat" w:hAnsi="GHEA Grapalat" w:cs="Sylfaen"/>
                <w:sz w:val="20"/>
                <w:szCs w:val="20"/>
              </w:rPr>
              <w:t>фактическое</w:t>
            </w:r>
            <w:proofErr w:type="spellEnd"/>
            <w:r w:rsidRPr="00D2276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94667A" w:rsidRPr="00D22766" w14:paraId="070B8A7C" w14:textId="777777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491B" w14:textId="77777777" w:rsidR="0094667A" w:rsidRPr="00D22766" w:rsidRDefault="0094667A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F5538" w14:textId="77777777" w:rsidR="0094667A" w:rsidRPr="00D22766" w:rsidRDefault="0094667A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3518F6" w14:textId="77777777" w:rsidR="0094667A" w:rsidRPr="00D22766" w:rsidRDefault="0094667A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</w:tr>
      <w:tr w:rsidR="0094667A" w:rsidRPr="00D22766" w14:paraId="603AA648" w14:textId="777777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66D9" w14:textId="77777777" w:rsidR="0094667A" w:rsidRPr="00D22766" w:rsidRDefault="0094667A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28EB1" w14:textId="77777777" w:rsidR="0094667A" w:rsidRPr="00D22766" w:rsidRDefault="0094667A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78D971" w14:textId="77777777" w:rsidR="0094667A" w:rsidRPr="00D22766" w:rsidRDefault="0094667A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</w:tr>
    </w:tbl>
    <w:p w14:paraId="4509F704" w14:textId="77777777" w:rsidR="0094667A" w:rsidRPr="00D22766" w:rsidRDefault="0094667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eastAsia="ru-RU"/>
        </w:rPr>
      </w:pPr>
    </w:p>
    <w:p w14:paraId="2A562CA5" w14:textId="77777777" w:rsidR="0094667A" w:rsidRPr="00D413CA" w:rsidRDefault="00627F2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413CA">
        <w:rPr>
          <w:rFonts w:ascii="GHEA Grapalat" w:hAnsi="GHEA Grapalat" w:cs="Sylfaen"/>
          <w:sz w:val="20"/>
          <w:szCs w:val="20"/>
          <w:lang w:val="ru-RU"/>
        </w:rPr>
        <w:t xml:space="preserve">Настоящий </w:t>
      </w:r>
      <w:proofErr w:type="gramStart"/>
      <w:r w:rsidRPr="00D413CA">
        <w:rPr>
          <w:rFonts w:ascii="GHEA Grapalat" w:hAnsi="GHEA Grapalat" w:cs="Sylfaen"/>
          <w:sz w:val="20"/>
          <w:szCs w:val="20"/>
          <w:lang w:val="ru-RU"/>
        </w:rPr>
        <w:t>акт ,</w:t>
      </w:r>
      <w:proofErr w:type="gramEnd"/>
      <w:r w:rsidRPr="00D413CA">
        <w:rPr>
          <w:rFonts w:ascii="GHEA Grapalat" w:hAnsi="GHEA Grapalat" w:cs="Sylfaen"/>
          <w:sz w:val="20"/>
          <w:szCs w:val="20"/>
          <w:lang w:val="ru-RU"/>
        </w:rPr>
        <w:t xml:space="preserve"> составленный в 2 экземплярах, каждой стороне предоставляется к одному , например:</w:t>
      </w:r>
    </w:p>
    <w:p w14:paraId="46FB87C3" w14:textId="77777777" w:rsidR="0094667A" w:rsidRPr="00D22766" w:rsidRDefault="0094667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/>
        </w:rPr>
      </w:pPr>
    </w:p>
    <w:p w14:paraId="3A942B2B" w14:textId="77777777" w:rsidR="0094667A" w:rsidRPr="00D22766" w:rsidRDefault="0094667A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6148D69A" w14:textId="77777777" w:rsidR="0094667A" w:rsidRPr="00D22766" w:rsidRDefault="0094667A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425DC4D0" w14:textId="77777777" w:rsidR="0094667A" w:rsidRPr="00D22766" w:rsidRDefault="0094667A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22542480" w14:textId="77777777" w:rsidR="0094667A" w:rsidRPr="00D22766" w:rsidRDefault="00627F2B">
      <w:pPr>
        <w:jc w:val="center"/>
        <w:rPr>
          <w:rFonts w:ascii="GHEA Grapalat" w:hAnsi="GHEA Grapalat" w:cs="Sylfaen"/>
          <w:sz w:val="20"/>
          <w:szCs w:val="20"/>
        </w:rPr>
      </w:pPr>
      <w:r w:rsidRPr="00D22766">
        <w:rPr>
          <w:rFonts w:ascii="GHEA Grapalat" w:hAnsi="GHEA Grapalat" w:cs="Sylfaen"/>
          <w:sz w:val="20"/>
          <w:szCs w:val="20"/>
        </w:rPr>
        <w:t>СТОРОНЫ</w:t>
      </w:r>
    </w:p>
    <w:p w14:paraId="1108FA2D" w14:textId="77777777" w:rsidR="0094667A" w:rsidRPr="00D22766" w:rsidRDefault="0094667A">
      <w:pPr>
        <w:jc w:val="center"/>
        <w:rPr>
          <w:rFonts w:ascii="GHEA Grapalat" w:hAnsi="GHEA Grapalat" w:cs="Sylfaen"/>
          <w:sz w:val="20"/>
          <w:szCs w:val="20"/>
        </w:rPr>
      </w:pPr>
    </w:p>
    <w:p w14:paraId="20724241" w14:textId="77777777" w:rsidR="0094667A" w:rsidRPr="00D22766" w:rsidRDefault="0094667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p w14:paraId="5A646A0A" w14:textId="77777777" w:rsidR="0094667A" w:rsidRPr="00D22766" w:rsidRDefault="0094667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94667A" w:rsidRPr="00D22766" w14:paraId="3795E836" w14:textId="77777777">
        <w:tc>
          <w:tcPr>
            <w:tcW w:w="4785" w:type="dxa"/>
          </w:tcPr>
          <w:p w14:paraId="5944E4D6" w14:textId="77777777" w:rsidR="0094667A" w:rsidRPr="00D22766" w:rsidRDefault="00627F2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>Передал</w:t>
            </w:r>
            <w:proofErr w:type="spellEnd"/>
          </w:p>
        </w:tc>
        <w:tc>
          <w:tcPr>
            <w:tcW w:w="5223" w:type="dxa"/>
          </w:tcPr>
          <w:p w14:paraId="430BD277" w14:textId="77777777" w:rsidR="0094667A" w:rsidRPr="00D22766" w:rsidRDefault="00627F2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>Принял</w:t>
            </w:r>
            <w:proofErr w:type="spellEnd"/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>Болонского</w:t>
            </w:r>
            <w:proofErr w:type="spellEnd"/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2766">
              <w:rPr>
                <w:rFonts w:ascii="GHEA Grapalat" w:hAnsi="GHEA Grapalat" w:cs="Sylfaen"/>
                <w:b/>
                <w:bCs/>
                <w:sz w:val="20"/>
                <w:szCs w:val="20"/>
              </w:rPr>
              <w:t>Процесса</w:t>
            </w:r>
            <w:proofErr w:type="spellEnd"/>
          </w:p>
        </w:tc>
      </w:tr>
    </w:tbl>
    <w:p w14:paraId="0CFA3650" w14:textId="77777777" w:rsidR="0094667A" w:rsidRPr="00D22766" w:rsidRDefault="00627F2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D22766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eastAsia="ru-RU"/>
        </w:rPr>
        <w:t>заявка</w:t>
      </w:r>
      <w:proofErr w:type="spellEnd"/>
      <w:r w:rsidRPr="00D22766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eastAsia="ru-RU"/>
        </w:rPr>
        <w:t>назад</w:t>
      </w:r>
      <w:proofErr w:type="spellEnd"/>
      <w:r w:rsidRPr="00D22766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D22766">
        <w:rPr>
          <w:rFonts w:ascii="GHEA Grapalat" w:hAnsi="GHEA Grapalat" w:cs="Sylfaen"/>
          <w:sz w:val="20"/>
          <w:szCs w:val="20"/>
          <w:lang w:eastAsia="ru-RU"/>
        </w:rPr>
        <w:t>представитель</w:t>
      </w:r>
      <w:proofErr w:type="spellEnd"/>
      <w:r w:rsidRPr="00D22766">
        <w:rPr>
          <w:rFonts w:ascii="GHEA Grapalat" w:hAnsi="GHEA Grapalat" w:cs="Sylfaen"/>
          <w:sz w:val="20"/>
          <w:szCs w:val="20"/>
          <w:lang w:eastAsia="ru-RU"/>
        </w:rPr>
        <w:t>`</w:t>
      </w:r>
    </w:p>
    <w:p w14:paraId="7602549B" w14:textId="77777777" w:rsidR="0094667A" w:rsidRPr="00D22766" w:rsidRDefault="0094667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94667A" w:rsidRPr="00D22766" w14:paraId="269F7E64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5274AB54" w14:textId="77777777" w:rsidR="0094667A" w:rsidRPr="00D22766" w:rsidRDefault="00627F2B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14:paraId="60DD9A71" w14:textId="77777777" w:rsidR="0094667A" w:rsidRPr="00D22766" w:rsidRDefault="00627F2B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фамилия</w:t>
            </w:r>
            <w:proofErr w:type="spellEnd"/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0" w:type="auto"/>
            <w:vAlign w:val="center"/>
          </w:tcPr>
          <w:p w14:paraId="307AD497" w14:textId="77777777" w:rsidR="0094667A" w:rsidRPr="00D22766" w:rsidRDefault="00627F2B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___________________________</w:t>
            </w:r>
          </w:p>
          <w:p w14:paraId="733A8223" w14:textId="77777777" w:rsidR="0094667A" w:rsidRPr="00D22766" w:rsidRDefault="00627F2B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фамилия</w:t>
            </w:r>
            <w:proofErr w:type="spellEnd"/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имя</w:t>
            </w:r>
            <w:proofErr w:type="spellEnd"/>
          </w:p>
        </w:tc>
      </w:tr>
      <w:tr w:rsidR="0094667A" w:rsidRPr="00D22766" w14:paraId="3BAE8EBC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FC0779A" w14:textId="77777777" w:rsidR="0094667A" w:rsidRPr="00D22766" w:rsidRDefault="00627F2B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14:paraId="25B92E68" w14:textId="77777777" w:rsidR="0094667A" w:rsidRPr="00D22766" w:rsidRDefault="00627F2B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0" w:type="auto"/>
            <w:vAlign w:val="center"/>
          </w:tcPr>
          <w:p w14:paraId="4C360EFE" w14:textId="77777777" w:rsidR="0094667A" w:rsidRPr="00D22766" w:rsidRDefault="00627F2B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___________________________</w:t>
            </w:r>
          </w:p>
          <w:p w14:paraId="50E9FD7D" w14:textId="77777777" w:rsidR="0094667A" w:rsidRPr="00D22766" w:rsidRDefault="00627F2B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подпись</w:t>
            </w:r>
            <w:proofErr w:type="spellEnd"/>
          </w:p>
        </w:tc>
      </w:tr>
      <w:tr w:rsidR="0094667A" w:rsidRPr="00D22766" w14:paraId="378C9F76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2A69279" w14:textId="77777777" w:rsidR="0094667A" w:rsidRPr="00D22766" w:rsidRDefault="00627F2B">
            <w:pPr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D2276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B4DED12" w14:textId="77777777" w:rsidR="0094667A" w:rsidRPr="00D22766" w:rsidRDefault="0094667A">
            <w:pPr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28CE3621" w14:textId="77777777" w:rsidR="0094667A" w:rsidRPr="00D22766" w:rsidRDefault="0094667A">
      <w:pPr>
        <w:rPr>
          <w:rFonts w:ascii="GHEA Grapalat" w:hAnsi="GHEA Grapalat" w:cs="Sylfaen"/>
          <w:b/>
          <w:sz w:val="20"/>
          <w:szCs w:val="20"/>
        </w:rPr>
      </w:pPr>
    </w:p>
    <w:p w14:paraId="09FF55AD" w14:textId="77777777" w:rsidR="0094667A" w:rsidRPr="00D22766" w:rsidRDefault="0094667A">
      <w:pPr>
        <w:rPr>
          <w:rFonts w:ascii="GHEA Grapalat" w:hAnsi="GHEA Grapalat" w:cs="Sylfaen"/>
          <w:sz w:val="20"/>
          <w:szCs w:val="20"/>
        </w:rPr>
      </w:pPr>
    </w:p>
    <w:p w14:paraId="23867E7A" w14:textId="77777777" w:rsidR="0094667A" w:rsidRPr="00D22766" w:rsidRDefault="0094667A">
      <w:pPr>
        <w:rPr>
          <w:rFonts w:ascii="GHEA Grapalat" w:hAnsi="GHEA Grapalat" w:cs="Sylfaen"/>
          <w:sz w:val="20"/>
          <w:szCs w:val="20"/>
        </w:rPr>
      </w:pPr>
    </w:p>
    <w:p w14:paraId="79AEE3BC" w14:textId="77777777" w:rsidR="0094667A" w:rsidRPr="00D22766" w:rsidRDefault="0094667A">
      <w:pPr>
        <w:rPr>
          <w:rFonts w:ascii="GHEA Grapalat" w:hAnsi="GHEA Grapalat" w:cs="Sylfaen"/>
          <w:sz w:val="20"/>
          <w:szCs w:val="20"/>
        </w:rPr>
      </w:pPr>
    </w:p>
    <w:p w14:paraId="4563A632" w14:textId="77777777" w:rsidR="0094667A" w:rsidRPr="00D22766" w:rsidRDefault="0094667A">
      <w:pPr>
        <w:rPr>
          <w:rFonts w:ascii="GHEA Grapalat" w:hAnsi="GHEA Grapalat" w:cs="Sylfaen"/>
          <w:sz w:val="20"/>
          <w:szCs w:val="20"/>
        </w:rPr>
      </w:pPr>
    </w:p>
    <w:p w14:paraId="1AEBB298" w14:textId="77777777" w:rsidR="0094667A" w:rsidRPr="00D22766" w:rsidRDefault="00627F2B">
      <w:pPr>
        <w:tabs>
          <w:tab w:val="left" w:pos="8640"/>
        </w:tabs>
        <w:rPr>
          <w:rFonts w:ascii="GHEA Grapalat" w:hAnsi="GHEA Grapalat" w:cs="GHEA Grapalat"/>
          <w:sz w:val="20"/>
          <w:szCs w:val="20"/>
          <w:lang w:val="hy-AM"/>
        </w:rPr>
      </w:pPr>
      <w:r w:rsidRPr="00D22766">
        <w:rPr>
          <w:rFonts w:ascii="GHEA Grapalat" w:hAnsi="GHEA Grapalat" w:cs="Sylfaen"/>
          <w:sz w:val="20"/>
          <w:szCs w:val="20"/>
        </w:rPr>
        <w:tab/>
      </w:r>
    </w:p>
    <w:sectPr w:rsidR="0094667A" w:rsidRPr="00D22766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7A60" w14:textId="77777777" w:rsidR="000363E6" w:rsidRDefault="000363E6">
      <w:r>
        <w:separator/>
      </w:r>
    </w:p>
  </w:endnote>
  <w:endnote w:type="continuationSeparator" w:id="0">
    <w:p w14:paraId="61F3E6F6" w14:textId="77777777" w:rsidR="000363E6" w:rsidRDefault="0003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Malgun Gothic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F587" w14:textId="77777777" w:rsidR="000363E6" w:rsidRDefault="000363E6">
      <w:r>
        <w:separator/>
      </w:r>
    </w:p>
  </w:footnote>
  <w:footnote w:type="continuationSeparator" w:id="0">
    <w:p w14:paraId="34864FBD" w14:textId="77777777" w:rsidR="000363E6" w:rsidRDefault="000363E6">
      <w:r>
        <w:continuationSeparator/>
      </w:r>
    </w:p>
  </w:footnote>
  <w:footnote w:id="1">
    <w:p w14:paraId="5CD58408" w14:textId="77777777" w:rsidR="007C4ACC" w:rsidRDefault="007C4ACC" w:rsidP="00EA46EC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0637210B" w14:textId="77777777" w:rsidR="007C4ACC" w:rsidRDefault="007C4ACC" w:rsidP="00EA46E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0BFB5953" w14:textId="77777777" w:rsidR="007C4ACC" w:rsidRDefault="007C4ACC" w:rsidP="00EA46E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449E6CB7" w14:textId="77777777" w:rsidR="007C4ACC" w:rsidRDefault="007C4ACC" w:rsidP="00EA46EC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>
        <w:rPr>
          <w:rFonts w:ascii="GHEA Grapalat" w:hAnsi="GHEA Grapalat"/>
          <w:i/>
          <w:sz w:val="16"/>
          <w:szCs w:val="16"/>
          <w:lang w:val="af-ZA"/>
        </w:rPr>
        <w:t>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</w:p>
    <w:p w14:paraId="0CBD7EBA" w14:textId="77777777" w:rsidR="007C4ACC" w:rsidRDefault="007C4ACC" w:rsidP="00EA46EC">
      <w:pPr>
        <w:pStyle w:val="FootnoteText"/>
      </w:pPr>
    </w:p>
  </w:footnote>
  <w:footnote w:id="2">
    <w:p w14:paraId="5CB35BAB" w14:textId="77777777" w:rsidR="007C4ACC" w:rsidRDefault="007C4ACC" w:rsidP="00EA46EC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Գնումը մրցույթով կամ գնանշման հարցման ձևով կազմակերպելու դեպքում սույն նախադասությունը հանվում է հրավերից, եթե`</w:t>
      </w:r>
    </w:p>
    <w:p w14:paraId="67D08E81" w14:textId="77777777" w:rsidR="007C4ACC" w:rsidRDefault="007C4ACC" w:rsidP="00EA46EC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>- ընթացակարգը կազմակերպվում է Օրենքի 15-րդ հոդվածի 6-րդ 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հիման վրա, </w:t>
      </w:r>
    </w:p>
    <w:p w14:paraId="46F7CD78" w14:textId="77777777" w:rsidR="007C4ACC" w:rsidRDefault="007C4ACC" w:rsidP="00EA46EC">
      <w:pPr>
        <w:pStyle w:val="FootnoteText"/>
        <w:rPr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 xml:space="preserve"> - գնման հայտով տվյալ ընթացակարգի շրջանակում գնվելիք ապրանքի </w:t>
      </w:r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գինը)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>
        <w:rPr>
          <w:rFonts w:ascii="GHEA Grapalat" w:hAnsi="GHEA Grapalat" w:cs="Sylfaen"/>
          <w:i/>
          <w:sz w:val="16"/>
          <w:szCs w:val="16"/>
          <w:lang w:val="en-US"/>
        </w:rPr>
        <w:t>մլն. ՀՀ դրամը:</w:t>
      </w:r>
    </w:p>
  </w:footnote>
  <w:footnote w:id="3">
    <w:p w14:paraId="2B924FEF" w14:textId="77777777" w:rsidR="007C4ACC" w:rsidRDefault="007C4ACC" w:rsidP="00EA46EC">
      <w:pPr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>
        <w:rPr>
          <w:rFonts w:ascii="GHEA Grapalat" w:hAnsi="GHEA Grapalat"/>
          <w:i/>
          <w:sz w:val="16"/>
          <w:szCs w:val="16"/>
          <w:lang w:val="hy-AM"/>
        </w:rPr>
        <w:t>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4">
    <w:p w14:paraId="27114769" w14:textId="77777777" w:rsidR="007C4ACC" w:rsidRDefault="007C4ACC" w:rsidP="00EA46EC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տեղեկատվության ներկայացում, ապա ենթակետից հանվում են «ինչպես նաև առաջարկվող ապրանքի ապրանքային նշանը, ֆիրմային անվանումը,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>
        <w:rPr>
          <w:rFonts w:ascii="GHEA Grapalat" w:hAnsi="GHEA Grapalat"/>
          <w:i/>
          <w:sz w:val="16"/>
          <w:szCs w:val="16"/>
          <w:lang w:val="hy-AM" w:eastAsia="en-US"/>
        </w:rPr>
        <w:t>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արտադրված, ինչպես նաև տարբեր ապրանքային նշան, ֆիրմային անվանում և մոդել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>ունեցող ապրանքներ, եթե չի կիրառվում սույն մասի 1.1 կետի վերջին նախադասությամբ սահմանված պայմանը:» բառերը:</w:t>
      </w:r>
    </w:p>
  </w:footnote>
  <w:footnote w:id="5">
    <w:p w14:paraId="5CED5AD7" w14:textId="77777777" w:rsidR="007C4ACC" w:rsidRDefault="007C4ACC" w:rsidP="005B070E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6">
    <w:p w14:paraId="18C2BFD3" w14:textId="77777777" w:rsidR="007C4ACC" w:rsidRDefault="007C4ACC" w:rsidP="005B070E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10.1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0245D3B4" w14:textId="77777777" w:rsidR="007C4ACC" w:rsidRDefault="007C4ACC" w:rsidP="005B070E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-եթե 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4BD74FE5" w14:textId="77777777" w:rsidR="007C4ACC" w:rsidRDefault="007C4ACC" w:rsidP="005B070E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ընթացակարգը կազմակերպվում է «Գնումների մասին» 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կամ երբ գնման հայտը հաստատվելու օրվա դրությամբ նախատեսված ֆինանսական միջոցների շրջանակում նախատեսվում է կանխավճարի տրամադրում:</w:t>
      </w:r>
    </w:p>
  </w:footnote>
  <w:footnote w:id="7">
    <w:p w14:paraId="1E20E42E" w14:textId="77777777" w:rsidR="007C4ACC" w:rsidRDefault="007C4ACC" w:rsidP="005B070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տվյալ չափաբաժնի գնման գինը</w:t>
      </w:r>
      <w:r>
        <w:rPr>
          <w:rFonts w:ascii="Cambria Math" w:hAnsi="Cambria Math" w:cs="Cambria Math"/>
          <w:i/>
          <w:sz w:val="16"/>
          <w:szCs w:val="16"/>
          <w:lang w:val="hy-AM"/>
        </w:rPr>
        <w:t>․</w:t>
      </w:r>
    </w:p>
    <w:p w14:paraId="6EDE76F9" w14:textId="77777777" w:rsidR="007C4ACC" w:rsidRDefault="007C4ACC" w:rsidP="005B070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</w:t>
      </w:r>
      <w:r>
        <w:rPr>
          <w:rFonts w:ascii="Cambria Math" w:hAnsi="Cambria Math" w:cs="Cambria Math"/>
          <w:i/>
          <w:sz w:val="16"/>
          <w:szCs w:val="16"/>
          <w:lang w:val="hy-AM"/>
        </w:rPr>
        <w:t>․</w:t>
      </w:r>
    </w:p>
    <w:p w14:paraId="67872C7C" w14:textId="77777777" w:rsidR="007C4ACC" w:rsidRDefault="007C4ACC" w:rsidP="005B070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-- չի գերազանցում գնումների բազային միավորի ութսունապատիկը, բայց ավելի է քսանհինգապատիկից, ապա սույն պարբերությունից հանվում են &lt;&lt; տուժանքի (հավելված 4</w:t>
      </w:r>
      <w:r>
        <w:rPr>
          <w:rFonts w:ascii="Cambria Math" w:hAnsi="Cambria Math" w:cs="Cambria Math"/>
          <w:i/>
          <w:sz w:val="16"/>
          <w:szCs w:val="16"/>
          <w:lang w:val="hy-AM"/>
        </w:rPr>
        <w:t>․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2)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&gt;&gt; բառերը, իսկ &lt;&lt;20&gt;&gt; թիվը փոխարինվում է &lt;&lt;90&gt;&gt; թվով,</w:t>
      </w:r>
    </w:p>
    <w:p w14:paraId="47C27EF7" w14:textId="77777777" w:rsidR="007C4ACC" w:rsidRDefault="007C4ACC" w:rsidP="005B070E">
      <w:pPr>
        <w:pStyle w:val="FootnoteText"/>
        <w:rPr>
          <w:rFonts w:ascii="Calibri" w:hAnsi="Calibri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 ութսունապատիկը, ապա սույն պարբերությունից հանվում է &lt;&lt; տուժանքի (հավելված 4</w:t>
      </w:r>
      <w:r>
        <w:rPr>
          <w:rFonts w:ascii="Cambria Math" w:hAnsi="Cambria Math" w:cs="Cambria Math"/>
          <w:i/>
          <w:sz w:val="16"/>
          <w:szCs w:val="16"/>
          <w:lang w:val="hy-AM"/>
        </w:rPr>
        <w:t>․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2) </w:t>
      </w:r>
      <w:r>
        <w:rPr>
          <w:rFonts w:ascii="GHEA Grapalat" w:hAnsi="GHEA Grapalat" w:cs="GHEA Grapalat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&gt;&gt; բառերը, &lt;&lt;15&gt;&gt; թիվը փոխարինվում է &lt;&lt;30&gt;&gt; թվով, իսկ &lt;&lt;20&gt;&gt; թիվը՝ &lt;&lt;90&gt;&gt; թվով,</w:t>
      </w:r>
    </w:p>
  </w:footnote>
  <w:footnote w:id="8">
    <w:p w14:paraId="0B8DB57B" w14:textId="77777777" w:rsidR="007C4ACC" w:rsidRDefault="007C4ACC" w:rsidP="005B070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14:paraId="5677EACD" w14:textId="77777777" w:rsidR="007C4ACC" w:rsidRDefault="007C4ACC" w:rsidP="005B070E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 տվյալ ընթացակարգի շրջանակում չի 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14:paraId="5177A060" w14:textId="77777777" w:rsidR="007C4ACC" w:rsidRDefault="007C4ACC" w:rsidP="005B070E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: Երաշխիքի ձևով որակավորման ապահովումը ընտրված մասնակիցը ներկայացնում է 4.1 հավելվածի համաձայն: ” , իսկ հավելված 4-ը հրավերից հանվում է :</w:t>
      </w:r>
    </w:p>
  </w:footnote>
  <w:footnote w:id="9">
    <w:p w14:paraId="75505DE9" w14:textId="77777777" w:rsidR="007C4ACC" w:rsidRDefault="007C4ACC" w:rsidP="005B070E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գնվելիք ապրանքի գինը չի գերազանցում 25մլն. ՀՀ դրամը, ապա</w:t>
      </w:r>
      <w:r>
        <w:rPr>
          <w:rFonts w:ascii="Times New Roman" w:hAnsi="Times New Roman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կամ կանխիկ փողի ձևով” բառերը փոխարիվում են “միակողմանի հաստատված հայտարարության՝ տուժանքի (հավելված 5.1) կամ կանխիկ փողի ձևով” բառերով, իսկ 3-րդ պարբերության մեջ նշված &lt;&lt;90&gt;&gt; թիվը փոխարինվում է &lt;&lt;20 &gt;&gt; թվով:</w:t>
      </w:r>
    </w:p>
    <w:p w14:paraId="272FA816" w14:textId="77777777" w:rsidR="007C4ACC" w:rsidRDefault="007C4ACC" w:rsidP="005B070E">
      <w:pPr>
        <w:pStyle w:val="FootnoteText"/>
        <w:rPr>
          <w:rFonts w:asciiTheme="minorHAnsi" w:hAnsiTheme="minorHAnsi"/>
          <w:lang w:val="hy-AM"/>
        </w:rPr>
      </w:pPr>
    </w:p>
  </w:footnote>
  <w:footnote w:id="10">
    <w:p w14:paraId="6A5011F5" w14:textId="77777777" w:rsidR="007C4ACC" w:rsidRDefault="007C4ACC" w:rsidP="005B070E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ատվիրատուի:</w:t>
      </w:r>
    </w:p>
  </w:footnote>
  <w:footnote w:id="11">
    <w:p w14:paraId="1CCDC62A" w14:textId="77777777" w:rsidR="007C4ACC" w:rsidRDefault="007C4ACC" w:rsidP="0060474D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2">
    <w:p w14:paraId="1D37EACA" w14:textId="77777777" w:rsidR="007C4ACC" w:rsidRDefault="007C4ACC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4"/>
          <w:szCs w:val="14"/>
          <w:lang w:val="hy-AM" w:eastAsia="ru-RU"/>
        </w:rPr>
      </w:pPr>
      <w:r>
        <w:rPr>
          <w:rFonts w:ascii="GHEA Grapalat" w:hAnsi="GHEA Grapalat"/>
          <w:i/>
          <w:sz w:val="14"/>
          <w:szCs w:val="14"/>
          <w:lang w:val="hy-AM" w:eastAsia="ru-RU"/>
        </w:rPr>
        <w:footnoteRef/>
      </w:r>
      <w:r>
        <w:rPr>
          <w:rFonts w:ascii="GHEA Grapalat" w:hAnsi="GHEA Grapalat"/>
          <w:i/>
          <w:sz w:val="14"/>
          <w:szCs w:val="14"/>
          <w:lang w:val="hy-AM" w:eastAsia="ru-RU"/>
        </w:rPr>
        <w:t xml:space="preserve"> 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ապահովում.&gt;&gt; բառերը փոխարինվում են &lt;&lt;կամ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</w:t>
      </w:r>
      <w:r>
        <w:rPr>
          <w:rFonts w:ascii="GHEA Grapalat" w:hAnsi="GHEA Grapalat"/>
          <w:i/>
          <w:sz w:val="14"/>
          <w:szCs w:val="14"/>
          <w:lang w:val="hy-AM" w:eastAsia="ru-RU"/>
        </w:rPr>
        <w:t xml:space="preserve">Fitch, Moodys, </w:t>
      </w:r>
      <w:hyperlink r:id="rId1" w:tgtFrame="_blank" w:history="1">
        <w:r>
          <w:rPr>
            <w:rFonts w:ascii="GHEA Grapalat" w:hAnsi="GHEA Grapalat"/>
            <w:i/>
            <w:sz w:val="14"/>
            <w:szCs w:val="14"/>
            <w:lang w:val="hy-AM" w:eastAsia="ru-RU"/>
          </w:rPr>
          <w:t>Standard &amp; Poor’s</w:t>
        </w:r>
      </w:hyperlink>
      <w:r>
        <w:rPr>
          <w:rFonts w:ascii="GHEA Grapalat" w:hAnsi="GHEA Grapalat"/>
          <w:i/>
          <w:sz w:val="14"/>
          <w:szCs w:val="14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0536FD56" w14:textId="77777777" w:rsidR="007C4ACC" w:rsidRDefault="007C4ACC">
      <w:pPr>
        <w:pStyle w:val="FootnoteText"/>
        <w:rPr>
          <w:rFonts w:ascii="Calibri" w:hAnsi="Calibri"/>
          <w:sz w:val="14"/>
          <w:szCs w:val="14"/>
        </w:rPr>
      </w:pPr>
      <w:r>
        <w:rPr>
          <w:rFonts w:ascii="GHEA Grapalat" w:hAnsi="GHEA Grapalat"/>
          <w:i/>
          <w:sz w:val="14"/>
          <w:szCs w:val="14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</w:footnote>
  <w:footnote w:id="13">
    <w:p w14:paraId="29A17754" w14:textId="77777777" w:rsidR="007C4ACC" w:rsidRDefault="007C4ACC">
      <w:pPr>
        <w:pStyle w:val="FootnoteText"/>
        <w:rPr>
          <w:rFonts w:ascii="GHEA Grapalat" w:hAnsi="GHEA Grapalat"/>
          <w:i/>
          <w:sz w:val="14"/>
          <w:szCs w:val="14"/>
          <w:lang w:val="af-ZA"/>
        </w:rPr>
      </w:pPr>
      <w:r>
        <w:rPr>
          <w:rFonts w:ascii="GHEA Grapalat" w:hAnsi="GHEA Grapalat"/>
          <w:i/>
          <w:sz w:val="14"/>
          <w:szCs w:val="14"/>
          <w:lang w:val="hy-AM"/>
        </w:rPr>
        <w:t>*</w:t>
      </w:r>
      <w:r>
        <w:rPr>
          <w:rFonts w:ascii="GHEA Grapalat" w:hAnsi="GHEA Grapalat"/>
          <w:i/>
          <w:sz w:val="14"/>
          <w:szCs w:val="14"/>
          <w:lang w:val="en-US"/>
        </w:rPr>
        <w:t>լրացվում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է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հանձնաժողովի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քարտուղարի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կողմից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` </w:t>
      </w:r>
      <w:r>
        <w:rPr>
          <w:rFonts w:ascii="GHEA Grapalat" w:hAnsi="GHEA Grapalat"/>
          <w:i/>
          <w:sz w:val="14"/>
          <w:szCs w:val="14"/>
          <w:lang w:val="en-US"/>
        </w:rPr>
        <w:t>մինչև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հրավերը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տեղեկագրում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հրապարակելը</w:t>
      </w:r>
      <w:r>
        <w:rPr>
          <w:rFonts w:ascii="GHEA Grapalat" w:hAnsi="GHEA Grapalat"/>
          <w:i/>
          <w:sz w:val="14"/>
          <w:szCs w:val="14"/>
          <w:lang w:val="hy-AM"/>
        </w:rPr>
        <w:t>:</w:t>
      </w:r>
    </w:p>
    <w:p w14:paraId="326B9600" w14:textId="77777777" w:rsidR="007C4ACC" w:rsidRDefault="007C4ACC">
      <w:pPr>
        <w:pStyle w:val="BodyTextIndent3"/>
        <w:spacing w:line="240" w:lineRule="auto"/>
        <w:ind w:left="142" w:firstLine="0"/>
        <w:rPr>
          <w:rFonts w:ascii="GHEA Grapalat" w:hAnsi="GHEA Grapalat"/>
          <w:i/>
          <w:sz w:val="14"/>
          <w:szCs w:val="14"/>
          <w:lang w:val="af-ZA" w:eastAsia="ru-RU"/>
        </w:rPr>
      </w:pP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** - </w:t>
      </w:r>
      <w:r>
        <w:rPr>
          <w:rFonts w:ascii="GHEA Grapalat" w:hAnsi="GHEA Grapalat"/>
          <w:i/>
          <w:sz w:val="14"/>
          <w:szCs w:val="14"/>
          <w:lang w:eastAsia="ru-RU"/>
        </w:rPr>
        <w:t>մասնակիցը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դիմում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հայտարարությունը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լրացնելիս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նշում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է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շահառուների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վերաբերյալ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տեղեկություններ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պարունակող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կայքէջի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հղումը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, </w:t>
      </w:r>
      <w:r>
        <w:rPr>
          <w:rFonts w:ascii="GHEA Grapalat" w:hAnsi="GHEA Grapalat"/>
          <w:i/>
          <w:sz w:val="14"/>
          <w:szCs w:val="14"/>
          <w:lang w:eastAsia="ru-RU"/>
        </w:rPr>
        <w:t>եթե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այդ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մասնակիցը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«</w:t>
      </w:r>
      <w:r>
        <w:rPr>
          <w:rFonts w:ascii="GHEA Grapalat" w:hAnsi="GHEA Grapalat"/>
          <w:i/>
          <w:sz w:val="14"/>
          <w:szCs w:val="14"/>
          <w:lang w:eastAsia="ru-RU"/>
        </w:rPr>
        <w:t>Իրավաբանական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անձանց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պետական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գրանցման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, </w:t>
      </w:r>
      <w:r>
        <w:rPr>
          <w:rFonts w:ascii="GHEA Grapalat" w:hAnsi="GHEA Grapalat"/>
          <w:i/>
          <w:sz w:val="14"/>
          <w:szCs w:val="14"/>
          <w:lang w:eastAsia="ru-RU"/>
        </w:rPr>
        <w:t>իրավաբանական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անձանց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ստորաբաժանումների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, </w:t>
      </w:r>
      <w:r>
        <w:rPr>
          <w:rFonts w:ascii="GHEA Grapalat" w:hAnsi="GHEA Grapalat"/>
          <w:i/>
          <w:sz w:val="14"/>
          <w:szCs w:val="14"/>
          <w:lang w:eastAsia="ru-RU"/>
        </w:rPr>
        <w:t>հիմնարկների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և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անհատ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ձեռնարկատերերի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պետական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հաշվառման</w:t>
      </w:r>
      <w:r>
        <w:rPr>
          <w:rFonts w:ascii="Calibri" w:hAnsi="Calibri" w:cs="Calibri"/>
          <w:i/>
          <w:sz w:val="14"/>
          <w:szCs w:val="14"/>
          <w:lang w:val="af-ZA" w:eastAsia="ru-RU"/>
        </w:rPr>
        <w:t> 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մասին</w:t>
      </w:r>
      <w:r>
        <w:rPr>
          <w:rFonts w:ascii="GHEA Grapalat" w:hAnsi="GHEA Grapalat" w:cs="GHEA Grapalat"/>
          <w:i/>
          <w:sz w:val="14"/>
          <w:szCs w:val="14"/>
          <w:lang w:val="af-ZA" w:eastAsia="ru-RU"/>
        </w:rPr>
        <w:t>»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օրենքի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հիման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վրա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իրական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շահառուների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վերաբերյալ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հայտարարագիր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ներկայացնելու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պարտականություն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ունեցող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իրավաբանական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անձ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է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և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հայտը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ներկայացնելու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օրվա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դրությամբ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սահմանված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կարգով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պետք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է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 w:cs="GHEA Grapalat"/>
          <w:i/>
          <w:sz w:val="14"/>
          <w:szCs w:val="14"/>
          <w:lang w:eastAsia="ru-RU"/>
        </w:rPr>
        <w:t>ի</w:t>
      </w:r>
      <w:r>
        <w:rPr>
          <w:rFonts w:ascii="GHEA Grapalat" w:hAnsi="GHEA Grapalat"/>
          <w:i/>
          <w:sz w:val="14"/>
          <w:szCs w:val="14"/>
          <w:lang w:eastAsia="ru-RU"/>
        </w:rPr>
        <w:t>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անձանց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պետական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ռեգիստրի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գործակալությունում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գրանցված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լիներ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շահառուների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վերաբերյալ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տեղեկությունները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, </w:t>
      </w:r>
    </w:p>
    <w:p w14:paraId="64665896" w14:textId="77777777" w:rsidR="007C4ACC" w:rsidRDefault="007C4ACC">
      <w:pPr>
        <w:pStyle w:val="BodyTextIndent3"/>
        <w:spacing w:line="240" w:lineRule="auto"/>
        <w:ind w:left="142" w:firstLine="0"/>
        <w:rPr>
          <w:rFonts w:ascii="GHEA Grapalat" w:hAnsi="GHEA Grapalat"/>
          <w:i/>
          <w:sz w:val="14"/>
          <w:szCs w:val="14"/>
          <w:lang w:val="af-ZA" w:eastAsia="ru-RU"/>
        </w:rPr>
      </w:pPr>
    </w:p>
    <w:p w14:paraId="4561637C" w14:textId="77777777" w:rsidR="007C4ACC" w:rsidRDefault="007C4ACC">
      <w:pPr>
        <w:pStyle w:val="BodyTextIndent3"/>
        <w:spacing w:line="240" w:lineRule="auto"/>
        <w:ind w:left="142" w:firstLine="218"/>
        <w:rPr>
          <w:rFonts w:ascii="GHEA Grapalat" w:hAnsi="GHEA Grapalat"/>
          <w:i/>
          <w:sz w:val="14"/>
          <w:szCs w:val="14"/>
          <w:lang w:val="af-ZA" w:eastAsia="ru-RU"/>
        </w:rPr>
      </w:pP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-  </w:t>
      </w:r>
      <w:r>
        <w:rPr>
          <w:rFonts w:ascii="GHEA Grapalat" w:hAnsi="GHEA Grapalat"/>
          <w:i/>
          <w:sz w:val="14"/>
          <w:szCs w:val="14"/>
          <w:lang w:eastAsia="ru-RU"/>
        </w:rPr>
        <w:t>Եթե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մասնակիցը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«</w:t>
      </w:r>
      <w:r>
        <w:rPr>
          <w:rFonts w:ascii="GHEA Grapalat" w:hAnsi="GHEA Grapalat"/>
          <w:i/>
          <w:sz w:val="14"/>
          <w:szCs w:val="14"/>
          <w:lang w:eastAsia="ru-RU"/>
        </w:rPr>
        <w:t>Իրավաբանական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անձանց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պետական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գրանցման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, </w:t>
      </w:r>
      <w:r>
        <w:rPr>
          <w:rFonts w:ascii="GHEA Grapalat" w:hAnsi="GHEA Grapalat"/>
          <w:i/>
          <w:sz w:val="14"/>
          <w:szCs w:val="14"/>
          <w:lang w:eastAsia="ru-RU"/>
        </w:rPr>
        <w:t>իրավաբանական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անձանց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ստորաբաժանումների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, </w:t>
      </w:r>
      <w:r>
        <w:rPr>
          <w:rFonts w:ascii="GHEA Grapalat" w:hAnsi="GHEA Grapalat"/>
          <w:i/>
          <w:sz w:val="14"/>
          <w:szCs w:val="14"/>
          <w:lang w:eastAsia="ru-RU"/>
        </w:rPr>
        <w:t>հիմնարկների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և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անհատ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ձեռնարկատերերի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պետական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հաշվառման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մասին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» </w:t>
      </w:r>
      <w:r>
        <w:rPr>
          <w:rFonts w:ascii="GHEA Grapalat" w:hAnsi="GHEA Grapalat"/>
          <w:i/>
          <w:sz w:val="14"/>
          <w:szCs w:val="14"/>
          <w:lang w:eastAsia="ru-RU"/>
        </w:rPr>
        <w:t>օրենքի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հիման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վրա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շահառուների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վերաբերյալ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հայտարարագիր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ներկայացնելու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պարտականություն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ունեցող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անձ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չէ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, </w:t>
      </w:r>
      <w:r>
        <w:rPr>
          <w:rFonts w:ascii="GHEA Grapalat" w:hAnsi="GHEA Grapalat"/>
          <w:i/>
          <w:sz w:val="14"/>
          <w:szCs w:val="14"/>
          <w:lang w:eastAsia="ru-RU"/>
        </w:rPr>
        <w:t>կամ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եթե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այդպիսի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անձ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է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սակայն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հայտը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ներկայացնելու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օրվա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դրությամբ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պարտավոր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չէր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իրավաբանական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անձանց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պետական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ռեգիստրի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գործակալությունում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գրանցել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իրական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շահառուների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վերաբերյալ</w:t>
      </w:r>
      <w:r>
        <w:rPr>
          <w:rFonts w:ascii="GHEA Grapalat" w:hAnsi="GHEA Grapalat"/>
          <w:i/>
          <w:sz w:val="14"/>
          <w:szCs w:val="14"/>
          <w:lang w:val="af-ZA" w:eastAsia="ru-RU"/>
        </w:rPr>
        <w:t xml:space="preserve"> </w:t>
      </w:r>
      <w:r>
        <w:rPr>
          <w:rFonts w:ascii="GHEA Grapalat" w:hAnsi="GHEA Grapalat"/>
          <w:i/>
          <w:sz w:val="14"/>
          <w:szCs w:val="14"/>
          <w:lang w:eastAsia="ru-RU"/>
        </w:rPr>
        <w:t>տեղեկությունները</w:t>
      </w:r>
      <w:r>
        <w:rPr>
          <w:rFonts w:ascii="GHEA Grapalat" w:hAnsi="GHEA Grapalat"/>
          <w:i/>
          <w:sz w:val="14"/>
          <w:szCs w:val="14"/>
          <w:lang w:val="hy-AM" w:eastAsia="ru-RU"/>
        </w:rPr>
        <w:t>,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ապա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դիմում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- </w:t>
      </w:r>
      <w:r>
        <w:rPr>
          <w:rFonts w:ascii="GHEA Grapalat" w:hAnsi="GHEA Grapalat"/>
          <w:i/>
          <w:sz w:val="14"/>
          <w:szCs w:val="14"/>
        </w:rPr>
        <w:t>հայտարարությունը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լրացնելիս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&lt;&lt; </w:t>
      </w:r>
      <w:r>
        <w:rPr>
          <w:rFonts w:ascii="GHEA Grapalat" w:hAnsi="GHEA Grapalat"/>
          <w:i/>
          <w:sz w:val="14"/>
          <w:szCs w:val="14"/>
        </w:rPr>
        <w:t>տեղեկություններ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պարունակող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կայքէջի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հղումը՝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&gt;&gt; </w:t>
      </w:r>
      <w:r>
        <w:rPr>
          <w:rFonts w:ascii="GHEA Grapalat" w:hAnsi="GHEA Grapalat"/>
          <w:i/>
          <w:sz w:val="14"/>
          <w:szCs w:val="14"/>
        </w:rPr>
        <w:t>բառերը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փոխարինում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է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&lt;&lt;</w:t>
      </w:r>
      <w:r>
        <w:rPr>
          <w:rFonts w:ascii="GHEA Grapalat" w:hAnsi="GHEA Grapalat"/>
          <w:i/>
          <w:sz w:val="14"/>
          <w:szCs w:val="14"/>
        </w:rPr>
        <w:t>հայտարարագիր՝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</w:rPr>
        <w:t>համաձայն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 </w:t>
      </w:r>
      <w:r>
        <w:rPr>
          <w:rFonts w:ascii="GHEA Grapalat" w:hAnsi="GHEA Grapalat"/>
          <w:i/>
          <w:sz w:val="14"/>
          <w:szCs w:val="14"/>
        </w:rPr>
        <w:t>հավելված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1․2-</w:t>
      </w:r>
      <w:r>
        <w:rPr>
          <w:rFonts w:ascii="GHEA Grapalat" w:hAnsi="GHEA Grapalat"/>
          <w:i/>
          <w:sz w:val="14"/>
          <w:szCs w:val="14"/>
        </w:rPr>
        <w:t>ի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&gt;&gt; </w:t>
      </w:r>
      <w:r>
        <w:rPr>
          <w:rFonts w:ascii="GHEA Grapalat" w:hAnsi="GHEA Grapalat"/>
          <w:i/>
          <w:sz w:val="14"/>
          <w:szCs w:val="14"/>
        </w:rPr>
        <w:t>բառերով</w:t>
      </w:r>
      <w:r>
        <w:rPr>
          <w:rFonts w:ascii="GHEA Grapalat" w:hAnsi="GHEA Grapalat"/>
          <w:i/>
          <w:sz w:val="14"/>
          <w:szCs w:val="14"/>
          <w:lang w:val="af-ZA"/>
        </w:rPr>
        <w:t>,</w:t>
      </w:r>
    </w:p>
    <w:p w14:paraId="44326297" w14:textId="77777777" w:rsidR="007C4ACC" w:rsidRDefault="007C4ACC">
      <w:pPr>
        <w:pStyle w:val="FootnoteText"/>
        <w:jc w:val="both"/>
        <w:rPr>
          <w:rFonts w:ascii="GHEA Grapalat" w:hAnsi="GHEA Grapalat"/>
          <w:i/>
          <w:sz w:val="14"/>
          <w:szCs w:val="14"/>
          <w:lang w:val="af-ZA"/>
        </w:rPr>
      </w:pPr>
    </w:p>
    <w:p w14:paraId="5BFD0CD3" w14:textId="77777777" w:rsidR="007C4ACC" w:rsidRDefault="007C4ACC">
      <w:pPr>
        <w:pStyle w:val="FootnoteText"/>
        <w:jc w:val="both"/>
        <w:rPr>
          <w:rFonts w:ascii="GHEA Grapalat" w:hAnsi="GHEA Grapalat"/>
          <w:i/>
          <w:sz w:val="14"/>
          <w:szCs w:val="14"/>
          <w:lang w:val="af-ZA"/>
        </w:rPr>
      </w:pPr>
      <w:r>
        <w:rPr>
          <w:rFonts w:ascii="GHEA Grapalat" w:hAnsi="GHEA Grapalat"/>
          <w:i/>
          <w:sz w:val="14"/>
          <w:szCs w:val="14"/>
          <w:lang w:val="af-ZA"/>
        </w:rPr>
        <w:tab/>
        <w:t>-</w:t>
      </w:r>
      <w:r>
        <w:rPr>
          <w:rFonts w:ascii="GHEA Grapalat" w:hAnsi="GHEA Grapalat"/>
          <w:i/>
          <w:sz w:val="14"/>
          <w:szCs w:val="14"/>
          <w:lang w:val="en-US"/>
        </w:rPr>
        <w:t>եթե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մասնակիցը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անհատ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ձեռնարկատեր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 </w:t>
      </w:r>
      <w:r>
        <w:rPr>
          <w:rFonts w:ascii="GHEA Grapalat" w:hAnsi="GHEA Grapalat"/>
          <w:i/>
          <w:sz w:val="14"/>
          <w:szCs w:val="14"/>
          <w:lang w:val="en-US"/>
        </w:rPr>
        <w:t>է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կամ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ֆիզիկական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անձ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, </w:t>
      </w:r>
      <w:r>
        <w:rPr>
          <w:rFonts w:ascii="GHEA Grapalat" w:hAnsi="GHEA Grapalat"/>
          <w:i/>
          <w:sz w:val="14"/>
          <w:szCs w:val="14"/>
          <w:lang w:val="en-US"/>
        </w:rPr>
        <w:t>ապա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իրական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շահառուների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վերաբերյալ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տեղեկատվություն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չի</w:t>
      </w:r>
      <w:r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i/>
          <w:sz w:val="14"/>
          <w:szCs w:val="14"/>
          <w:lang w:val="en-US"/>
        </w:rPr>
        <w:t>ներկայացնում</w:t>
      </w:r>
      <w:r>
        <w:rPr>
          <w:rFonts w:ascii="GHEA Grapalat" w:hAnsi="GHEA Grapalat"/>
          <w:i/>
          <w:sz w:val="14"/>
          <w:szCs w:val="14"/>
          <w:lang w:val="af-ZA"/>
        </w:rPr>
        <w:t>:</w:t>
      </w:r>
    </w:p>
    <w:p w14:paraId="15E1EFEB" w14:textId="77777777" w:rsidR="007C4ACC" w:rsidRDefault="007C4ACC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17BDC81D" w14:textId="77777777" w:rsidR="007C4ACC" w:rsidRDefault="007C4ACC">
      <w:pPr>
        <w:jc w:val="both"/>
        <w:rPr>
          <w:del w:id="8" w:author="User" w:date="2019-05-26T09:52:00Z"/>
          <w:rFonts w:ascii="GHEA Grapalat" w:hAnsi="GHEA Grapalat" w:cs="Sylfaen"/>
          <w:sz w:val="20"/>
          <w:lang w:val="hy-AM"/>
        </w:rPr>
      </w:pPr>
    </w:p>
  </w:footnote>
  <w:footnote w:id="14">
    <w:p w14:paraId="66B2CDC9" w14:textId="77777777" w:rsidR="007C4ACC" w:rsidRDefault="007C4ACC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14:paraId="748D7C45" w14:textId="77777777" w:rsidR="007C4ACC" w:rsidRDefault="007C4ACC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GHEA Grapalat" w:hAnsi="GHEA Grapalat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>
        <w:rPr>
          <w:rFonts w:ascii="GHEA Grapalat" w:hAnsi="GHEA Grapalat"/>
          <w:i/>
          <w:sz w:val="16"/>
          <w:szCs w:val="16"/>
          <w:lang w:val="af-ZA"/>
        </w:rPr>
        <w:t>-</w:t>
      </w:r>
      <w:r>
        <w:rPr>
          <w:rFonts w:ascii="GHEA Grapalat" w:hAnsi="GHEA Grapalat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սյունակում։</w:t>
      </w:r>
    </w:p>
    <w:p w14:paraId="72E5649D" w14:textId="77777777" w:rsidR="007C4ACC" w:rsidRDefault="007C4ACC">
      <w:pPr>
        <w:pStyle w:val="FootnoteText"/>
        <w:rPr>
          <w:del w:id="11" w:author="User" w:date="2019-05-26T09:57:00Z"/>
          <w:i/>
          <w:lang w:val="af-ZA"/>
        </w:rPr>
      </w:pPr>
    </w:p>
  </w:footnote>
  <w:footnote w:id="15">
    <w:p w14:paraId="6551DD7C" w14:textId="77777777" w:rsidR="007C4ACC" w:rsidRDefault="007C4ACC" w:rsidP="007C4AC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 xml:space="preserve">Եթե </w:t>
      </w:r>
      <w:r>
        <w:rPr>
          <w:rFonts w:ascii="GHEA Grapalat" w:hAnsi="GHEA Grapalat"/>
          <w:i/>
          <w:sz w:val="16"/>
        </w:rPr>
        <w:t>Վ</w:t>
      </w:r>
      <w:r>
        <w:rPr>
          <w:rFonts w:ascii="GHEA Grapalat" w:hAnsi="GHEA Grapalat"/>
          <w:i/>
          <w:sz w:val="16"/>
          <w:lang w:val="hy-AM"/>
        </w:rPr>
        <w:t>աճառողի կողմից գնային ա</w:t>
      </w:r>
      <w:r>
        <w:rPr>
          <w:rFonts w:ascii="GHEA Grapalat" w:hAnsi="GHEA Grapalat"/>
          <w:i/>
          <w:sz w:val="16"/>
        </w:rPr>
        <w:t>ռաջարկը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ներկայացվել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է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առանց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/>
        </w:rPr>
        <w:t>-</w:t>
      </w:r>
      <w:r>
        <w:rPr>
          <w:rFonts w:ascii="GHEA Grapalat" w:hAnsi="GHEA Grapalat"/>
          <w:i/>
          <w:sz w:val="16"/>
        </w:rPr>
        <w:t>ի</w:t>
      </w:r>
      <w:r>
        <w:rPr>
          <w:rFonts w:ascii="GHEA Grapalat" w:hAnsi="GHEA Grapalat"/>
          <w:i/>
          <w:sz w:val="16"/>
          <w:lang w:val="af-ZA"/>
        </w:rPr>
        <w:t xml:space="preserve">, </w:t>
      </w:r>
      <w:r>
        <w:rPr>
          <w:rFonts w:ascii="GHEA Grapalat" w:hAnsi="GHEA Grapalat"/>
          <w:i/>
          <w:sz w:val="16"/>
        </w:rPr>
        <w:t>ապա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պայմանագիրը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կնքելիս</w:t>
      </w:r>
      <w:r>
        <w:rPr>
          <w:rFonts w:ascii="GHEA Grapalat" w:hAnsi="GHEA Grapalat"/>
          <w:i/>
          <w:sz w:val="16"/>
          <w:lang w:val="af-ZA"/>
        </w:rPr>
        <w:t xml:space="preserve"> «</w:t>
      </w:r>
      <w:r>
        <w:rPr>
          <w:rFonts w:ascii="GHEA Grapalat" w:hAnsi="GHEA Grapalat"/>
          <w:i/>
          <w:sz w:val="16"/>
        </w:rPr>
        <w:t>ներառյալ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/>
        </w:rPr>
        <w:t>-</w:t>
      </w:r>
      <w:r>
        <w:rPr>
          <w:rFonts w:ascii="GHEA Grapalat" w:hAnsi="GHEA Grapalat"/>
          <w:i/>
          <w:sz w:val="16"/>
        </w:rPr>
        <w:t>ն</w:t>
      </w:r>
      <w:r>
        <w:rPr>
          <w:rFonts w:ascii="GHEA Grapalat" w:hAnsi="GHEA Grapalat"/>
          <w:i/>
          <w:sz w:val="16"/>
          <w:lang w:val="af-ZA"/>
        </w:rPr>
        <w:t xml:space="preserve">» </w:t>
      </w:r>
      <w:r>
        <w:rPr>
          <w:rFonts w:ascii="GHEA Grapalat" w:hAnsi="GHEA Grapalat"/>
          <w:i/>
          <w:sz w:val="16"/>
        </w:rPr>
        <w:t>բառերը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հանվում</w:t>
      </w:r>
      <w:r>
        <w:rPr>
          <w:rFonts w:ascii="GHEA Grapalat" w:hAnsi="GHEA Grapalat"/>
          <w:i/>
          <w:sz w:val="16"/>
          <w:lang w:val="af-ZA"/>
        </w:rPr>
        <w:t xml:space="preserve"> </w:t>
      </w:r>
      <w:r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16">
    <w:p w14:paraId="10AAC108" w14:textId="77777777" w:rsidR="007C4ACC" w:rsidRDefault="007C4ACC" w:rsidP="007C4ACC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Վաճառողը կարող է հրաժարվել առաջարկված կանխավճարից կամ դրա մի մասից: Ընդ որում կնքվելիք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պայմանագրում կանխավճարը սահմանվում է Գնորդի և Վաճառողի միջև համաձայնեցված չափով: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պայմանագրով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նախատեսվում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կանխավճարի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հատկացում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նախագծից</w:t>
      </w:r>
      <w:r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7">
    <w:p w14:paraId="01BC015D" w14:textId="77777777" w:rsidR="007C4ACC" w:rsidRDefault="007C4ACC" w:rsidP="007C4AC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>
        <w:rPr>
          <w:color w:val="FFFFFF"/>
          <w:vertAlign w:val="superscript"/>
          <w:lang w:val="hy-AM"/>
        </w:rPr>
        <w:t>3</w:t>
      </w:r>
    </w:p>
  </w:footnote>
  <w:footnote w:id="18">
    <w:p w14:paraId="248CFBC4" w14:textId="77777777" w:rsidR="007C4ACC" w:rsidRDefault="007C4ACC" w:rsidP="007C4ACC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գնվելիք ապրանքը չի հանդիսանում հիմնական միջոց:Իսկ եթե գնվելիք ապրանքը հանդիսանում է հիմնական միջոց, ապա երաշխքային ժամկետը չպետք է պակաս լինի 365 օրացուցային օրից:</w:t>
      </w:r>
    </w:p>
  </w:footnote>
  <w:footnote w:id="19">
    <w:p w14:paraId="4FA363C6" w14:textId="77777777" w:rsidR="007C4ACC" w:rsidRDefault="007C4ACC" w:rsidP="007C4ACC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4A377E0B" w14:textId="77777777" w:rsidR="007C4ACC" w:rsidRDefault="007C4ACC" w:rsidP="007C4ACC">
      <w:pPr>
        <w:pStyle w:val="FootnoteText"/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0">
    <w:p w14:paraId="552AFCB1" w14:textId="77777777" w:rsidR="007C4ACC" w:rsidRDefault="007C4ACC" w:rsidP="007C4ACC">
      <w:pPr>
        <w:pStyle w:val="FootnoteText"/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21">
    <w:p w14:paraId="6D2CE6E4" w14:textId="77777777" w:rsidR="007C4ACC" w:rsidRDefault="007C4ACC" w:rsidP="007C4ACC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22">
    <w:p w14:paraId="6EA2BBCD" w14:textId="77777777" w:rsidR="007C4ACC" w:rsidRDefault="007C4ACC" w:rsidP="007C4AC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>Եթե գնորդը հանդիսանում է գանձապետարանում հաշիվ չունեցող պատվիրատու, ապա սույն կետը խմբագրվում է՝«վճարման հանձնարարագիրը և արձանագրության պատճենը լիազորված մարմնի գանձապետական համակարգ մուտքագրելու» բառերը փոխարինելով  «բանկին վճարման հանձնարարական տալու» բառերով: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360"/>
    <w:multiLevelType w:val="multilevel"/>
    <w:tmpl w:val="8350F35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GHEA Grapalat" w:hAnsi="GHEA Grapala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HEA Grapalat" w:hAnsi="GHEA Grapalat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HEA Grapalat" w:hAnsi="GHEA Grapala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HEA Grapalat" w:hAnsi="GHEA Grapalat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HEA Grapalat" w:hAnsi="GHEA Grapalat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HEA Grapalat" w:hAnsi="GHEA Grapalat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HEA Grapalat" w:hAnsi="GHEA Grapalat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HEA Grapalat" w:hAnsi="GHEA Grapalat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HEA Grapalat" w:hAnsi="GHEA Grapalat"/>
        <w:sz w:val="16"/>
        <w:szCs w:val="16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EE1489"/>
    <w:multiLevelType w:val="hybridMultilevel"/>
    <w:tmpl w:val="EF2E4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B8A25E6"/>
    <w:multiLevelType w:val="hybridMultilevel"/>
    <w:tmpl w:val="1304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967E69"/>
    <w:multiLevelType w:val="multilevel"/>
    <w:tmpl w:val="AB06704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GHEA Grapalat" w:hAnsi="GHEA Grapala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HEA Grapalat" w:hAnsi="GHEA Grapalat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HEA Grapalat" w:hAnsi="GHEA Grapala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HEA Grapalat" w:hAnsi="GHEA Grapalat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HEA Grapalat" w:hAnsi="GHEA Grapalat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HEA Grapalat" w:hAnsi="GHEA Grapalat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HEA Grapalat" w:hAnsi="GHEA Grapalat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HEA Grapalat" w:hAnsi="GHEA Grapalat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HEA Grapalat" w:hAnsi="GHEA Grapalat"/>
        <w:sz w:val="16"/>
        <w:szCs w:val="16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A231540"/>
    <w:multiLevelType w:val="hybridMultilevel"/>
    <w:tmpl w:val="449C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B92115C"/>
    <w:multiLevelType w:val="multilevel"/>
    <w:tmpl w:val="3A2AB13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 w:hint="default"/>
      </w:rPr>
    </w:lvl>
  </w:abstractNum>
  <w:abstractNum w:abstractNumId="21" w15:restartNumberingAfterBreak="0">
    <w:nsid w:val="41A643DA"/>
    <w:multiLevelType w:val="hybridMultilevel"/>
    <w:tmpl w:val="8C7868AA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44167"/>
    <w:multiLevelType w:val="hybridMultilevel"/>
    <w:tmpl w:val="A7AA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D315D04"/>
    <w:multiLevelType w:val="hybridMultilevel"/>
    <w:tmpl w:val="449C84D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F657A39"/>
    <w:multiLevelType w:val="hybridMultilevel"/>
    <w:tmpl w:val="7E3C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268152014">
    <w:abstractNumId w:val="27"/>
  </w:num>
  <w:num w:numId="2" w16cid:durableId="1102528580">
    <w:abstractNumId w:val="10"/>
  </w:num>
  <w:num w:numId="3" w16cid:durableId="429934712">
    <w:abstractNumId w:val="24"/>
  </w:num>
  <w:num w:numId="4" w16cid:durableId="1506476383">
    <w:abstractNumId w:val="19"/>
  </w:num>
  <w:num w:numId="5" w16cid:durableId="1396901312">
    <w:abstractNumId w:val="31"/>
  </w:num>
  <w:num w:numId="6" w16cid:durableId="61783066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22043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97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2947439">
    <w:abstractNumId w:val="23"/>
  </w:num>
  <w:num w:numId="10" w16cid:durableId="1187644255">
    <w:abstractNumId w:val="6"/>
  </w:num>
  <w:num w:numId="11" w16cid:durableId="1326668541">
    <w:abstractNumId w:val="8"/>
  </w:num>
  <w:num w:numId="12" w16cid:durableId="975913719">
    <w:abstractNumId w:val="35"/>
  </w:num>
  <w:num w:numId="13" w16cid:durableId="2077314444">
    <w:abstractNumId w:val="32"/>
  </w:num>
  <w:num w:numId="14" w16cid:durableId="2021272088">
    <w:abstractNumId w:val="13"/>
  </w:num>
  <w:num w:numId="15" w16cid:durableId="1407609733">
    <w:abstractNumId w:val="33"/>
  </w:num>
  <w:num w:numId="16" w16cid:durableId="283316381">
    <w:abstractNumId w:val="16"/>
  </w:num>
  <w:num w:numId="17" w16cid:durableId="1713534305">
    <w:abstractNumId w:val="7"/>
  </w:num>
  <w:num w:numId="18" w16cid:durableId="341057269">
    <w:abstractNumId w:val="1"/>
  </w:num>
  <w:num w:numId="19" w16cid:durableId="1338073808">
    <w:abstractNumId w:val="5"/>
  </w:num>
  <w:num w:numId="20" w16cid:durableId="566569135">
    <w:abstractNumId w:val="3"/>
  </w:num>
  <w:num w:numId="21" w16cid:durableId="1487086517">
    <w:abstractNumId w:val="36"/>
  </w:num>
  <w:num w:numId="22" w16cid:durableId="905995875">
    <w:abstractNumId w:val="34"/>
  </w:num>
  <w:num w:numId="23" w16cid:durableId="624235603">
    <w:abstractNumId w:val="29"/>
  </w:num>
  <w:num w:numId="24" w16cid:durableId="948511048">
    <w:abstractNumId w:val="0"/>
  </w:num>
  <w:num w:numId="25" w16cid:durableId="1821194908">
    <w:abstractNumId w:val="15"/>
  </w:num>
  <w:num w:numId="26" w16cid:durableId="955018049">
    <w:abstractNumId w:val="22"/>
  </w:num>
  <w:num w:numId="27" w16cid:durableId="383412460">
    <w:abstractNumId w:val="17"/>
  </w:num>
  <w:num w:numId="28" w16cid:durableId="117916409">
    <w:abstractNumId w:val="12"/>
  </w:num>
  <w:num w:numId="29" w16cid:durableId="2132550622">
    <w:abstractNumId w:val="14"/>
  </w:num>
  <w:num w:numId="30" w16cid:durableId="855314100">
    <w:abstractNumId w:val="25"/>
  </w:num>
  <w:num w:numId="31" w16cid:durableId="1957981758">
    <w:abstractNumId w:val="30"/>
  </w:num>
  <w:num w:numId="32" w16cid:durableId="1394353335">
    <w:abstractNumId w:val="2"/>
  </w:num>
  <w:num w:numId="33" w16cid:durableId="737676916">
    <w:abstractNumId w:val="4"/>
  </w:num>
  <w:num w:numId="34" w16cid:durableId="340596054">
    <w:abstractNumId w:val="9"/>
  </w:num>
  <w:num w:numId="35" w16cid:durableId="1066876680">
    <w:abstractNumId w:val="11"/>
  </w:num>
  <w:num w:numId="36" w16cid:durableId="2067071657">
    <w:abstractNumId w:val="28"/>
  </w:num>
  <w:num w:numId="37" w16cid:durableId="718092356">
    <w:abstractNumId w:val="18"/>
  </w:num>
  <w:num w:numId="38" w16cid:durableId="379793781">
    <w:abstractNumId w:val="20"/>
  </w:num>
  <w:num w:numId="39" w16cid:durableId="1123962919">
    <w:abstractNumId w:val="26"/>
  </w:num>
  <w:num w:numId="40" w16cid:durableId="1935506627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6653130">
    <w:abstractNumId w:val="25"/>
  </w:num>
  <w:num w:numId="42" w16cid:durableId="1054236163">
    <w:abstractNumId w:val="1"/>
  </w:num>
  <w:num w:numId="43" w16cid:durableId="11643998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02202763">
    <w:abstractNumId w:val="2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67A"/>
    <w:rsid w:val="000363E6"/>
    <w:rsid w:val="000B0291"/>
    <w:rsid w:val="000B59ED"/>
    <w:rsid w:val="000D71BB"/>
    <w:rsid w:val="000F29BD"/>
    <w:rsid w:val="000F79A4"/>
    <w:rsid w:val="00240717"/>
    <w:rsid w:val="00260844"/>
    <w:rsid w:val="002F42CE"/>
    <w:rsid w:val="00375672"/>
    <w:rsid w:val="003775CE"/>
    <w:rsid w:val="00386C1D"/>
    <w:rsid w:val="003B5E56"/>
    <w:rsid w:val="004D0D63"/>
    <w:rsid w:val="004F06A5"/>
    <w:rsid w:val="00575528"/>
    <w:rsid w:val="00580F85"/>
    <w:rsid w:val="005B070E"/>
    <w:rsid w:val="0060474D"/>
    <w:rsid w:val="00627F2B"/>
    <w:rsid w:val="006612F6"/>
    <w:rsid w:val="006943CE"/>
    <w:rsid w:val="006F1BDD"/>
    <w:rsid w:val="00711774"/>
    <w:rsid w:val="0071605E"/>
    <w:rsid w:val="007523B8"/>
    <w:rsid w:val="00770CEB"/>
    <w:rsid w:val="00781587"/>
    <w:rsid w:val="00797ABF"/>
    <w:rsid w:val="007C4ACC"/>
    <w:rsid w:val="007D50F8"/>
    <w:rsid w:val="007F2857"/>
    <w:rsid w:val="00811D5F"/>
    <w:rsid w:val="008413F8"/>
    <w:rsid w:val="008516F1"/>
    <w:rsid w:val="00904855"/>
    <w:rsid w:val="00915708"/>
    <w:rsid w:val="0094667A"/>
    <w:rsid w:val="00960348"/>
    <w:rsid w:val="009E6F26"/>
    <w:rsid w:val="00A245B8"/>
    <w:rsid w:val="00A5093A"/>
    <w:rsid w:val="00A77009"/>
    <w:rsid w:val="00AB590E"/>
    <w:rsid w:val="00AF62A7"/>
    <w:rsid w:val="00BA3132"/>
    <w:rsid w:val="00C13AE3"/>
    <w:rsid w:val="00C13E03"/>
    <w:rsid w:val="00C24307"/>
    <w:rsid w:val="00C707AA"/>
    <w:rsid w:val="00CB2783"/>
    <w:rsid w:val="00CD6AD1"/>
    <w:rsid w:val="00D05450"/>
    <w:rsid w:val="00D20BDC"/>
    <w:rsid w:val="00D22766"/>
    <w:rsid w:val="00D413CA"/>
    <w:rsid w:val="00D60825"/>
    <w:rsid w:val="00D62943"/>
    <w:rsid w:val="00D90678"/>
    <w:rsid w:val="00DE6CA6"/>
    <w:rsid w:val="00E2042D"/>
    <w:rsid w:val="00E36EB5"/>
    <w:rsid w:val="00E97E51"/>
    <w:rsid w:val="00EA46EC"/>
    <w:rsid w:val="00EB2A60"/>
    <w:rsid w:val="00ED6B0F"/>
    <w:rsid w:val="00F07474"/>
    <w:rsid w:val="00F10BAC"/>
    <w:rsid w:val="00F26B78"/>
    <w:rsid w:val="00F27AC1"/>
    <w:rsid w:val="00F515AA"/>
    <w:rsid w:val="00F66C8C"/>
    <w:rsid w:val="00F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BD112"/>
  <w15:docId w15:val="{DE14C701-25FB-4577-AF69-B1F554AD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uiPriority w:val="9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uiPriority w:val="99"/>
    <w:locked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iPriority w:val="9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uiPriority w:val="99"/>
    <w:locked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uiPriority w:val="9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uiPriority w:val="99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uiPriority w:val="99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uiPriority w:val="99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lang w:val="en-AU" w:eastAsia="ru-RU" w:bidi="ar-SA"/>
    </w:rPr>
  </w:style>
  <w:style w:type="character" w:customStyle="1" w:styleId="BodyText3Char">
    <w:name w:val="Body Text 3 Char"/>
    <w:link w:val="BodyText3"/>
    <w:uiPriority w:val="99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Pr>
      <w:rFonts w:ascii="Times Armenian" w:hAnsi="Times Armenian"/>
      <w:lang w:eastAsia="ru-RU"/>
    </w:rPr>
  </w:style>
  <w:style w:type="character" w:customStyle="1" w:styleId="CharChar">
    <w:name w:val="Char Char"/>
    <w:locked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uiPriority w:val="99"/>
    <w:semiHidden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Pr>
      <w:i/>
      <w:iCs/>
    </w:rPr>
  </w:style>
  <w:style w:type="character" w:customStyle="1" w:styleId="BodyTextIndent3Char">
    <w:name w:val="Body Text Indent 3 Char"/>
    <w:link w:val="BodyTextIndent3"/>
    <w:rPr>
      <w:rFonts w:ascii="Times Armenian" w:hAnsi="Times Armenian"/>
    </w:rPr>
  </w:style>
  <w:style w:type="character" w:customStyle="1" w:styleId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qFormat/>
    <w:pPr>
      <w:suppressAutoHyphens/>
    </w:pPr>
    <w:rPr>
      <w:color w:val="00000A"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</w:pPr>
    <w:rPr>
      <w:rFonts w:ascii="Calibri" w:eastAsia="DejaVu Sans" w:hAnsi="Calibri" w:cs="DejaVu Sans"/>
      <w:sz w:val="22"/>
      <w:szCs w:val="22"/>
    </w:rPr>
  </w:style>
  <w:style w:type="paragraph" w:customStyle="1" w:styleId="msonormal0">
    <w:name w:val="msonormal"/>
    <w:basedOn w:val="Normal"/>
    <w:uiPriority w:val="99"/>
    <w:rsid w:val="005B070E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70E"/>
    <w:rPr>
      <w:rFonts w:ascii="Times Armenian" w:hAnsi="Times Armenian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070E"/>
    <w:rPr>
      <w:rFonts w:ascii="Times Armenian" w:hAnsi="Times Armenian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070E"/>
    <w:rPr>
      <w:rFonts w:ascii="Tahoma" w:hAnsi="Tahoma" w:cs="Tahoma"/>
      <w:shd w:val="clear" w:color="auto" w:fill="00008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0E"/>
    <w:rPr>
      <w:rFonts w:ascii="Times Armenian" w:hAnsi="Times Armeni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0643-E6BC-4FF1-82E7-43835DDC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30</Pages>
  <Words>21401</Words>
  <Characters>121992</Characters>
  <Application>Microsoft Office Word</Application>
  <DocSecurity>0</DocSecurity>
  <Lines>1016</Lines>
  <Paragraphs>286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143107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>https:/mul2-minfin.gov.am/tasks/543902/oneclick/Apranq_txtayin 7.docx?token=bd8fc7feeb5e21642c5fe9e387d9c225</cp:keywords>
  <dc:description>Translated with Yandex.Translate</dc:description>
  <cp:lastModifiedBy>Kristine Mayilyan</cp:lastModifiedBy>
  <cp:revision>156</cp:revision>
  <cp:lastPrinted>2018-02-16T07:12:00Z</cp:lastPrinted>
  <dcterms:created xsi:type="dcterms:W3CDTF">2022-10-31T10:53:00Z</dcterms:created>
  <dcterms:modified xsi:type="dcterms:W3CDTF">2026-04-09T12:35:00Z</dcterms:modified>
</cp:coreProperties>
</file>