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3EB0F252"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444566">
        <w:rPr>
          <w:rFonts w:ascii="Sylfaen" w:hAnsi="Sylfaen"/>
          <w:i w:val="0"/>
        </w:rPr>
        <w:t>04</w:t>
      </w:r>
      <w:r w:rsidRPr="00D96A89">
        <w:rPr>
          <w:rFonts w:ascii="Sylfaen" w:hAnsi="Sylfaen"/>
          <w:i w:val="0"/>
        </w:rPr>
        <w:t xml:space="preserve">" </w:t>
      </w:r>
      <w:r w:rsidR="007246D1" w:rsidRPr="00D96A89">
        <w:rPr>
          <w:rFonts w:ascii="Sylfaen" w:hAnsi="Sylfaen"/>
          <w:i w:val="0"/>
        </w:rPr>
        <w:t>"</w:t>
      </w:r>
      <w:proofErr w:type="spellStart"/>
      <w:r w:rsidR="00444566">
        <w:rPr>
          <w:rFonts w:ascii="Sylfaen" w:hAnsi="Sylfaen"/>
          <w:i w:val="0"/>
        </w:rPr>
        <w:t>м</w:t>
      </w:r>
      <w:r w:rsidR="002078AD">
        <w:rPr>
          <w:rFonts w:ascii="Sylfaen" w:hAnsi="Sylfaen"/>
          <w:i w:val="0"/>
        </w:rPr>
        <w:t>a</w:t>
      </w:r>
      <w:r w:rsidR="00444566">
        <w:rPr>
          <w:rFonts w:ascii="Sylfaen" w:hAnsi="Sylfaen"/>
          <w:i w:val="0"/>
        </w:rPr>
        <w:t>рт</w:t>
      </w:r>
      <w:r w:rsidR="002078AD">
        <w:rPr>
          <w:rFonts w:ascii="Sylfaen" w:hAnsi="Sylfaen"/>
          <w:i w:val="0"/>
        </w:rPr>
        <w:t>a</w:t>
      </w:r>
      <w:proofErr w:type="spellEnd"/>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4188333C" w:rsidR="0091042F" w:rsidRPr="002825FF"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574E34" w:rsidRPr="00D96A89">
        <w:rPr>
          <w:rFonts w:ascii="Sylfaen" w:hAnsi="Sylfaen"/>
          <w:sz w:val="20"/>
          <w:szCs w:val="20"/>
        </w:rPr>
        <w:t xml:space="preserve">ICP- </w:t>
      </w:r>
      <w:proofErr w:type="spellStart"/>
      <w:r w:rsidR="00574E34" w:rsidRPr="00D96A89">
        <w:rPr>
          <w:rFonts w:ascii="Sylfaen" w:hAnsi="Sylfaen"/>
          <w:sz w:val="20"/>
          <w:szCs w:val="20"/>
        </w:rPr>
        <w:t>GHAPDzB</w:t>
      </w:r>
      <w:proofErr w:type="spellEnd"/>
      <w:r w:rsidR="00574E34" w:rsidRPr="00D96A89">
        <w:rPr>
          <w:rFonts w:ascii="Sylfaen" w:hAnsi="Sylfaen"/>
          <w:sz w:val="20"/>
          <w:szCs w:val="20"/>
        </w:rPr>
        <w:t xml:space="preserve"> -</w:t>
      </w:r>
      <w:r w:rsidR="004931D2">
        <w:rPr>
          <w:rFonts w:ascii="Sylfaen" w:hAnsi="Sylfaen"/>
          <w:sz w:val="20"/>
          <w:szCs w:val="20"/>
          <w:lang w:val="hy-AM"/>
        </w:rPr>
        <w:t>26/</w:t>
      </w:r>
      <w:r w:rsidR="002825FF">
        <w:rPr>
          <w:rFonts w:ascii="Sylfaen" w:hAnsi="Sylfaen"/>
          <w:sz w:val="20"/>
          <w:szCs w:val="20"/>
        </w:rPr>
        <w:t>1</w:t>
      </w:r>
      <w:r w:rsidR="0008036C">
        <w:rPr>
          <w:rFonts w:ascii="Sylfaen" w:hAnsi="Sylfaen"/>
          <w:sz w:val="20"/>
          <w:szCs w:val="20"/>
        </w:rPr>
        <w:t>2</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7777777"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ГНКО «Институт химической физики им. А.Б. Налбандяна НАН РА»,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08F827FF"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817268" w:rsidRPr="00817268">
        <w:rPr>
          <w:rFonts w:ascii="GHEA Grapalat" w:hAnsi="GHEA Grapalat" w:cs="Arial"/>
          <w:b/>
          <w:bCs/>
          <w:sz w:val="20"/>
          <w:szCs w:val="20"/>
          <w:lang w:val="hy-AM"/>
        </w:rPr>
        <w:t xml:space="preserve">лабораторных принадлежностей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proofErr w:type="gramStart"/>
      <w:r w:rsidRPr="00D96A89">
        <w:rPr>
          <w:rFonts w:ascii="Sylfaen" w:hAnsi="Sylfaen"/>
          <w:i w:val="0"/>
        </w:rPr>
        <w:t>Условия</w:t>
      </w:r>
      <w:proofErr w:type="gramEnd"/>
      <w:r w:rsidRPr="00D96A89">
        <w:rPr>
          <w:rFonts w:ascii="Sylfaen" w:hAnsi="Sylfaen"/>
          <w:i w:val="0"/>
        </w:rPr>
        <w:t xml:space="preserve">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w:t>
      </w:r>
      <w:proofErr w:type="gramStart"/>
      <w:r w:rsidR="00677658" w:rsidRPr="00D96A89">
        <w:rPr>
          <w:rFonts w:ascii="Sylfaen" w:hAnsi="Sylfaen"/>
          <w:i w:val="0"/>
        </w:rPr>
        <w:t xml:space="preserve">в </w:t>
      </w:r>
      <w:r w:rsidRPr="00D96A89">
        <w:rPr>
          <w:rFonts w:ascii="Sylfaen" w:hAnsi="Sylfaen"/>
          <w:i w:val="0"/>
        </w:rPr>
        <w:t xml:space="preserve"> данной</w:t>
      </w:r>
      <w:proofErr w:type="gramEnd"/>
      <w:r w:rsidRPr="00D96A89">
        <w:rPr>
          <w:rFonts w:ascii="Sylfaen" w:hAnsi="Sylfaen"/>
          <w:i w:val="0"/>
        </w:rPr>
        <w:t xml:space="preserve">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3E9A87A7"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931D2">
        <w:rPr>
          <w:rFonts w:ascii="Sylfaen" w:hAnsi="Sylfaen"/>
          <w:i w:val="0"/>
          <w:lang w:val="hy-AM"/>
        </w:rPr>
        <w:t>1</w:t>
      </w:r>
      <w:r w:rsidR="00444566">
        <w:rPr>
          <w:rFonts w:ascii="Sylfaen" w:hAnsi="Sylfaen"/>
          <w:i w:val="0"/>
        </w:rPr>
        <w:t>7</w:t>
      </w:r>
      <w:r w:rsidR="004931D2">
        <w:rPr>
          <w:rFonts w:ascii="Sylfaen" w:hAnsi="Sylfaen"/>
          <w:i w:val="0"/>
          <w:lang w:val="hy-AM"/>
        </w:rPr>
        <w:t>-</w:t>
      </w:r>
      <w:r w:rsidR="002825FF">
        <w:rPr>
          <w:rFonts w:ascii="Sylfaen" w:hAnsi="Sylfaen"/>
          <w:i w:val="0"/>
        </w:rPr>
        <w:t>3</w:t>
      </w:r>
      <w:r w:rsidR="004931D2">
        <w:rPr>
          <w:rFonts w:ascii="Sylfaen" w:hAnsi="Sylfaen"/>
          <w:i w:val="0"/>
          <w:lang w:val="hy-AM"/>
        </w:rPr>
        <w:t>0</w:t>
      </w:r>
      <w:r w:rsidR="00EA39B2" w:rsidRPr="00D96A89">
        <w:rPr>
          <w:rFonts w:ascii="Sylfaen" w:hAnsi="Sylfaen"/>
          <w:i w:val="0"/>
        </w:rPr>
        <w:t xml:space="preserve"> 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6FD5A16F"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w:t>
      </w:r>
      <w:proofErr w:type="gramStart"/>
      <w:r w:rsidR="00EA39B2" w:rsidRPr="00D96A89">
        <w:rPr>
          <w:rFonts w:ascii="Sylfaen" w:hAnsi="Sylfaen"/>
          <w:i w:val="0"/>
          <w:lang w:val="af-ZA"/>
        </w:rPr>
        <w:t>до</w:t>
      </w:r>
      <w:r w:rsidR="007B4DA9" w:rsidRPr="00D96A89">
        <w:rPr>
          <w:rFonts w:ascii="Sylfaen" w:hAnsi="Sylfaen"/>
          <w:i w:val="0"/>
          <w:lang w:val="af-ZA"/>
        </w:rPr>
        <w:t xml:space="preserve"> </w:t>
      </w:r>
      <w:r w:rsidR="005606EF" w:rsidRPr="00D96A89">
        <w:rPr>
          <w:rFonts w:ascii="Sylfaen" w:hAnsi="Sylfaen"/>
          <w:b/>
          <w:bCs/>
          <w:i w:val="0"/>
        </w:rPr>
        <w:t xml:space="preserve"> </w:t>
      </w:r>
      <w:r w:rsidR="00817268">
        <w:rPr>
          <w:rFonts w:ascii="Sylfaen" w:hAnsi="Sylfaen"/>
          <w:b/>
          <w:bCs/>
          <w:i w:val="0"/>
        </w:rPr>
        <w:t>11</w:t>
      </w:r>
      <w:proofErr w:type="gramEnd"/>
      <w:r w:rsidR="00173074">
        <w:rPr>
          <w:rFonts w:ascii="Sylfaen" w:hAnsi="Sylfaen"/>
          <w:b/>
          <w:bCs/>
          <w:i w:val="0"/>
        </w:rPr>
        <w:t xml:space="preserve"> </w:t>
      </w:r>
      <w:r w:rsidR="002825FF">
        <w:rPr>
          <w:rFonts w:ascii="Sylfaen" w:hAnsi="Sylfaen"/>
          <w:b/>
          <w:bCs/>
          <w:i w:val="0"/>
        </w:rPr>
        <w:t xml:space="preserve">марта </w:t>
      </w:r>
      <w:r w:rsidR="00EA39B2" w:rsidRPr="00D96A89">
        <w:rPr>
          <w:rFonts w:ascii="Sylfaen" w:hAnsi="Sylfaen"/>
          <w:b/>
          <w:i w:val="0"/>
        </w:rPr>
        <w:t>202</w:t>
      </w:r>
      <w:r w:rsidR="00193DC7">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D96A89">
        <w:rPr>
          <w:rFonts w:ascii="Sylfaen" w:hAnsi="Sylfaen"/>
          <w:i w:val="0"/>
        </w:rPr>
        <w:t xml:space="preserve"> </w:t>
      </w:r>
      <w:r w:rsidR="004931D2">
        <w:rPr>
          <w:rFonts w:ascii="Sylfaen" w:hAnsi="Sylfaen"/>
          <w:b/>
          <w:i w:val="0"/>
          <w:lang w:val="hy-AM"/>
        </w:rPr>
        <w:t>1</w:t>
      </w:r>
      <w:r w:rsidR="00444566">
        <w:rPr>
          <w:rFonts w:ascii="Sylfaen" w:hAnsi="Sylfaen"/>
          <w:b/>
          <w:i w:val="0"/>
        </w:rPr>
        <w:t>7</w:t>
      </w:r>
      <w:r w:rsidR="004931D2">
        <w:rPr>
          <w:rFonts w:ascii="Sylfaen" w:hAnsi="Sylfaen"/>
          <w:b/>
          <w:i w:val="0"/>
          <w:lang w:val="hy-AM"/>
        </w:rPr>
        <w:t>-</w:t>
      </w:r>
      <w:r w:rsidR="002825FF">
        <w:rPr>
          <w:rFonts w:ascii="Sylfaen" w:hAnsi="Sylfaen"/>
          <w:b/>
          <w:i w:val="0"/>
        </w:rPr>
        <w:t>3</w:t>
      </w:r>
      <w:r w:rsidR="004931D2">
        <w:rPr>
          <w:rFonts w:ascii="Sylfaen" w:hAnsi="Sylfaen"/>
          <w:b/>
          <w:i w:val="0"/>
          <w:lang w:val="hy-AM"/>
        </w:rPr>
        <w:t>0</w:t>
      </w:r>
      <w:r w:rsidR="0094678D" w:rsidRPr="00D96A89">
        <w:rPr>
          <w:rFonts w:ascii="Sylfaen" w:hAnsi="Sylfaen"/>
          <w:b/>
          <w:i w:val="0"/>
        </w:rPr>
        <w:t xml:space="preserve"> часов.</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 xml:space="preserve">объявлением, можете обратиться к секретарю Оценочной </w:t>
      </w:r>
      <w:proofErr w:type="gramStart"/>
      <w:r w:rsidRPr="00D96A89">
        <w:rPr>
          <w:rFonts w:ascii="Sylfaen" w:hAnsi="Sylfaen"/>
          <w:i w:val="0"/>
        </w:rPr>
        <w:t>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proofErr w:type="gram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77777777"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ГНКО «Институт химической физики им. А.Б. Налбандяна НАН РА»,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7C021481" w:rsidR="00742B70" w:rsidRPr="00D96A8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 xml:space="preserve">под </w:t>
      </w:r>
      <w:proofErr w:type="gramStart"/>
      <w:r w:rsidR="00096865" w:rsidRPr="00D96A89">
        <w:rPr>
          <w:rFonts w:ascii="Sylfaen" w:hAnsi="Sylfaen"/>
          <w:i/>
          <w:sz w:val="20"/>
          <w:szCs w:val="20"/>
        </w:rPr>
        <w:t>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08036C" w:rsidRPr="00D96A89">
        <w:rPr>
          <w:rFonts w:ascii="Sylfaen" w:hAnsi="Sylfaen"/>
          <w:sz w:val="20"/>
          <w:szCs w:val="20"/>
        </w:rPr>
        <w:t>ICP</w:t>
      </w:r>
      <w:proofErr w:type="gramEnd"/>
      <w:r w:rsidR="0008036C" w:rsidRPr="00D96A89">
        <w:rPr>
          <w:rFonts w:ascii="Sylfaen" w:hAnsi="Sylfaen"/>
          <w:sz w:val="20"/>
          <w:szCs w:val="20"/>
        </w:rPr>
        <w:t xml:space="preserve">- </w:t>
      </w:r>
      <w:proofErr w:type="spellStart"/>
      <w:r w:rsidR="0008036C" w:rsidRPr="00D96A89">
        <w:rPr>
          <w:rFonts w:ascii="Sylfaen" w:hAnsi="Sylfaen"/>
          <w:sz w:val="20"/>
          <w:szCs w:val="20"/>
        </w:rPr>
        <w:t>GHAPDzB</w:t>
      </w:r>
      <w:proofErr w:type="spellEnd"/>
      <w:r w:rsidR="0008036C" w:rsidRPr="00D96A89">
        <w:rPr>
          <w:rFonts w:ascii="Sylfaen" w:hAnsi="Sylfaen"/>
          <w:sz w:val="20"/>
          <w:szCs w:val="20"/>
        </w:rPr>
        <w:t xml:space="preserve"> -</w:t>
      </w:r>
      <w:r w:rsidR="0008036C">
        <w:rPr>
          <w:rFonts w:ascii="Sylfaen" w:hAnsi="Sylfaen"/>
          <w:sz w:val="20"/>
          <w:szCs w:val="20"/>
          <w:lang w:val="hy-AM"/>
        </w:rPr>
        <w:t>26/</w:t>
      </w:r>
      <w:r w:rsidR="0008036C">
        <w:rPr>
          <w:rFonts w:ascii="Sylfaen" w:hAnsi="Sylfaen"/>
          <w:sz w:val="20"/>
          <w:szCs w:val="20"/>
        </w:rPr>
        <w:t>12</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7600C25B"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proofErr w:type="gramStart"/>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444566">
        <w:rPr>
          <w:rFonts w:ascii="Sylfaen" w:hAnsi="Sylfaen"/>
          <w:i/>
          <w:sz w:val="20"/>
          <w:szCs w:val="20"/>
        </w:rPr>
        <w:t>04</w:t>
      </w:r>
      <w:proofErr w:type="gramEnd"/>
      <w:r w:rsidR="006E798C">
        <w:rPr>
          <w:rFonts w:ascii="Sylfaen" w:hAnsi="Sylfaen"/>
          <w:i/>
          <w:sz w:val="20"/>
          <w:szCs w:val="20"/>
        </w:rPr>
        <w:t xml:space="preserve"> </w:t>
      </w:r>
      <w:r w:rsidR="00444566">
        <w:rPr>
          <w:rFonts w:ascii="Sylfaen" w:hAnsi="Sylfaen"/>
          <w:i/>
          <w:sz w:val="20"/>
          <w:szCs w:val="20"/>
        </w:rPr>
        <w:t>марта</w:t>
      </w:r>
      <w:r w:rsidR="004931D2">
        <w:rPr>
          <w:rFonts w:ascii="Sylfaen" w:hAnsi="Sylfaen"/>
          <w:i/>
          <w:sz w:val="20"/>
          <w:szCs w:val="20"/>
          <w:lang w:val="hy-AM"/>
        </w:rPr>
        <w:t xml:space="preserve">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77777777"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 xml:space="preserve">ГНКО «ИНСТИТУТ ХИМИЧЕСКОЙ ФИЗИКИ ИМ. А.Б. НАЛБАНДЯНА НАН </w:t>
      </w:r>
      <w:r w:rsidRPr="00D96A89">
        <w:rPr>
          <w:rFonts w:ascii="Sylfaen" w:hAnsi="Sylfaen"/>
          <w:i/>
        </w:rPr>
        <w:t>РА</w:t>
      </w:r>
      <w:r w:rsidRPr="00D96A89">
        <w:rPr>
          <w:rFonts w:ascii="Sylfaen" w:hAnsi="Sylfaen"/>
        </w:rPr>
        <w:t>»,</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7B6ACD3A"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w:t>
      </w:r>
      <w:proofErr w:type="gramStart"/>
      <w:r w:rsidRPr="00D96A89">
        <w:rPr>
          <w:rFonts w:ascii="Sylfaen" w:hAnsi="Sylfaen"/>
          <w:b/>
          <w:sz w:val="20"/>
          <w:szCs w:val="20"/>
        </w:rPr>
        <w:t xml:space="preserve">ЗАПРОС </w:t>
      </w:r>
      <w:r w:rsidR="005606EF" w:rsidRPr="00D96A89">
        <w:rPr>
          <w:rFonts w:ascii="Sylfaen" w:hAnsi="Sylfaen"/>
          <w:b/>
          <w:sz w:val="20"/>
          <w:szCs w:val="20"/>
        </w:rPr>
        <w:t xml:space="preserve"> </w:t>
      </w:r>
      <w:r w:rsidRPr="00D96A89">
        <w:rPr>
          <w:rFonts w:ascii="Sylfaen" w:hAnsi="Sylfaen"/>
          <w:b/>
          <w:sz w:val="20"/>
          <w:szCs w:val="20"/>
        </w:rPr>
        <w:t>КОТИРОВОК</w:t>
      </w:r>
      <w:proofErr w:type="gramEnd"/>
      <w:r w:rsidRPr="00D96A89">
        <w:rPr>
          <w:rFonts w:ascii="Sylfaen" w:hAnsi="Sylfaen"/>
          <w:b/>
          <w:sz w:val="20"/>
          <w:szCs w:val="20"/>
        </w:rPr>
        <w:t xml:space="preserve">, ОБЪЯВЛЕННЫЙ С ЦЕЛЬЮ </w:t>
      </w:r>
      <w:r w:rsidR="00444566" w:rsidRPr="00D96A89">
        <w:rPr>
          <w:rFonts w:ascii="Sylfaen" w:hAnsi="Sylfaen"/>
          <w:b/>
          <w:sz w:val="20"/>
          <w:szCs w:val="20"/>
        </w:rPr>
        <w:t>ПРИОБРЕТЕНИЕ</w:t>
      </w:r>
      <w:r w:rsidR="00444566" w:rsidRPr="00EB3E8F">
        <w:rPr>
          <w:rFonts w:ascii="Sylfaen" w:hAnsi="Sylfaen"/>
          <w:b/>
          <w:sz w:val="20"/>
          <w:szCs w:val="20"/>
        </w:rPr>
        <w:t xml:space="preserve"> </w:t>
      </w:r>
      <w:r w:rsidR="00817268" w:rsidRPr="00817268">
        <w:rPr>
          <w:rFonts w:ascii="GHEA Grapalat" w:hAnsi="GHEA Grapalat" w:cs="Arial"/>
          <w:b/>
          <w:bCs/>
          <w:sz w:val="20"/>
          <w:szCs w:val="20"/>
          <w:lang w:val="hy-AM"/>
        </w:rPr>
        <w:t xml:space="preserve">ЛАБОРАТОРНЫХ </w:t>
      </w:r>
      <w:proofErr w:type="gramStart"/>
      <w:r w:rsidR="00817268" w:rsidRPr="00817268">
        <w:rPr>
          <w:rFonts w:ascii="GHEA Grapalat" w:hAnsi="GHEA Grapalat" w:cs="Arial"/>
          <w:b/>
          <w:bCs/>
          <w:sz w:val="20"/>
          <w:szCs w:val="20"/>
          <w:lang w:val="hy-AM"/>
        </w:rPr>
        <w:t>ПРИНАДЛЕЖНОСТЕЙ</w:t>
      </w:r>
      <w:r w:rsidR="00444566" w:rsidRPr="00444566">
        <w:rPr>
          <w:rFonts w:ascii="GHEA Grapalat" w:hAnsi="GHEA Grapalat" w:cs="Arial"/>
          <w:b/>
          <w:bCs/>
          <w:lang w:val="hy-AM"/>
        </w:rPr>
        <w:t xml:space="preserve"> </w:t>
      </w:r>
      <w:r w:rsidR="00444566">
        <w:rPr>
          <w:rFonts w:ascii="GHEA Grapalat" w:hAnsi="GHEA Grapalat" w:cs="Arial"/>
          <w:b/>
          <w:bCs/>
        </w:rPr>
        <w:t xml:space="preserve"> </w:t>
      </w:r>
      <w:r w:rsidR="00542B67" w:rsidRPr="00D96A89">
        <w:rPr>
          <w:rFonts w:ascii="Sylfaen" w:hAnsi="Sylfaen"/>
          <w:b/>
          <w:sz w:val="20"/>
          <w:szCs w:val="20"/>
        </w:rPr>
        <w:t>ДЛЯ</w:t>
      </w:r>
      <w:proofErr w:type="gramEnd"/>
      <w:r w:rsidR="00542B67" w:rsidRPr="00D96A89">
        <w:rPr>
          <w:rFonts w:ascii="Sylfaen" w:hAnsi="Sylfaen"/>
          <w:b/>
          <w:sz w:val="20"/>
          <w:szCs w:val="20"/>
        </w:rPr>
        <w:t xml:space="preserve"> НУЖД «ИНСТИТУТА ХИМИЧЕСКОЙ ФИЗИКИ ИМ. А.Б. НАЛБАНДЯНА </w:t>
      </w:r>
      <w:r w:rsidR="002914FA" w:rsidRPr="00D96A89">
        <w:rPr>
          <w:rFonts w:ascii="Sylfaen" w:hAnsi="Sylfaen"/>
          <w:b/>
          <w:sz w:val="20"/>
          <w:szCs w:val="20"/>
        </w:rPr>
        <w:t>НАН РА»,</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1079CB5A" w:rsidR="00615B35" w:rsidRPr="00D96A89" w:rsidRDefault="00817268" w:rsidP="00D96A89">
      <w:pPr>
        <w:widowControl w:val="0"/>
        <w:jc w:val="center"/>
        <w:rPr>
          <w:rFonts w:ascii="Sylfaen" w:hAnsi="Sylfaen"/>
          <w:b/>
          <w:sz w:val="20"/>
          <w:szCs w:val="20"/>
        </w:rPr>
      </w:pPr>
      <w:r w:rsidRPr="00817268">
        <w:rPr>
          <w:rFonts w:ascii="GHEA Grapalat" w:hAnsi="GHEA Grapalat" w:cs="Arial"/>
          <w:b/>
          <w:bCs/>
          <w:sz w:val="20"/>
          <w:szCs w:val="20"/>
          <w:lang w:val="hy-AM"/>
        </w:rPr>
        <w:t>ЛАБОРАТОРНЫ</w:t>
      </w:r>
      <w:r>
        <w:rPr>
          <w:rFonts w:ascii="GHEA Grapalat" w:hAnsi="GHEA Grapalat" w:cs="Arial"/>
          <w:b/>
          <w:bCs/>
          <w:sz w:val="20"/>
          <w:szCs w:val="20"/>
        </w:rPr>
        <w:t>Е</w:t>
      </w:r>
      <w:r w:rsidRPr="00817268">
        <w:rPr>
          <w:rFonts w:ascii="GHEA Grapalat" w:hAnsi="GHEA Grapalat" w:cs="Arial"/>
          <w:b/>
          <w:bCs/>
          <w:sz w:val="20"/>
          <w:szCs w:val="20"/>
          <w:lang w:val="hy-AM"/>
        </w:rPr>
        <w:t xml:space="preserve"> ПРИНАДЛЕЖНОСТ</w:t>
      </w:r>
      <w:r>
        <w:rPr>
          <w:rFonts w:ascii="GHEA Grapalat" w:hAnsi="GHEA Grapalat" w:cs="Arial"/>
          <w:b/>
          <w:bCs/>
          <w:sz w:val="20"/>
          <w:szCs w:val="20"/>
        </w:rPr>
        <w:t xml:space="preserve">И </w:t>
      </w:r>
      <w:r w:rsidR="00444566" w:rsidRPr="00D96A89">
        <w:rPr>
          <w:rFonts w:ascii="Sylfaen" w:hAnsi="Sylfaen"/>
          <w:b/>
          <w:sz w:val="20"/>
          <w:szCs w:val="20"/>
        </w:rPr>
        <w:t xml:space="preserve">ДЛЯ НУЖД ИНСТИТУТА </w:t>
      </w:r>
      <w:r w:rsidR="005633C9" w:rsidRPr="00D96A89">
        <w:rPr>
          <w:rFonts w:ascii="Sylfaen" w:hAnsi="Sylfaen"/>
          <w:b/>
          <w:sz w:val="20"/>
          <w:szCs w:val="20"/>
        </w:rPr>
        <w:t>ХИМИЧЕСКОЙ ФИЗИКИ ИМ. А.Б. НАЛБАНДЯНА НАН РА</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proofErr w:type="gramStart"/>
      <w:r w:rsidR="00174DAB" w:rsidRPr="00D96A89">
        <w:rPr>
          <w:rFonts w:ascii="Sylfaen" w:hAnsi="Sylfaen"/>
          <w:sz w:val="20"/>
          <w:szCs w:val="20"/>
        </w:rPr>
        <w:t>квалификации  и</w:t>
      </w:r>
      <w:proofErr w:type="gramEnd"/>
      <w:r w:rsidR="00174DAB" w:rsidRPr="00D96A89">
        <w:rPr>
          <w:rFonts w:ascii="Sylfaen" w:hAnsi="Sylfaen"/>
          <w:sz w:val="20"/>
          <w:szCs w:val="20"/>
        </w:rPr>
        <w:t xml:space="preserve">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6BB4870D"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08036C" w:rsidRPr="00D96A89">
        <w:rPr>
          <w:rFonts w:ascii="Sylfaen" w:hAnsi="Sylfaen"/>
          <w:sz w:val="20"/>
          <w:szCs w:val="20"/>
        </w:rPr>
        <w:t xml:space="preserve">ICP- </w:t>
      </w:r>
      <w:proofErr w:type="spellStart"/>
      <w:r w:rsidR="0008036C" w:rsidRPr="00D96A89">
        <w:rPr>
          <w:rFonts w:ascii="Sylfaen" w:hAnsi="Sylfaen"/>
          <w:sz w:val="20"/>
          <w:szCs w:val="20"/>
        </w:rPr>
        <w:t>GHAPDzB</w:t>
      </w:r>
      <w:proofErr w:type="spellEnd"/>
      <w:r w:rsidR="0008036C" w:rsidRPr="00D96A89">
        <w:rPr>
          <w:rFonts w:ascii="Sylfaen" w:hAnsi="Sylfaen"/>
          <w:sz w:val="20"/>
          <w:szCs w:val="20"/>
        </w:rPr>
        <w:t xml:space="preserve"> -</w:t>
      </w:r>
      <w:r w:rsidR="0008036C">
        <w:rPr>
          <w:rFonts w:ascii="Sylfaen" w:hAnsi="Sylfaen"/>
          <w:sz w:val="20"/>
          <w:szCs w:val="20"/>
          <w:lang w:val="hy-AM"/>
        </w:rPr>
        <w:t>26/</w:t>
      </w:r>
      <w:r w:rsidR="0008036C">
        <w:rPr>
          <w:rFonts w:ascii="Sylfaen" w:hAnsi="Sylfaen"/>
          <w:sz w:val="20"/>
          <w:szCs w:val="20"/>
        </w:rPr>
        <w:t>12</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НАН </w:t>
      </w:r>
      <w:r w:rsidR="00554806" w:rsidRPr="00D96A89">
        <w:rPr>
          <w:rFonts w:ascii="Sylfaen" w:hAnsi="Sylfaen"/>
          <w:i/>
        </w:rPr>
        <w:t>РА</w:t>
      </w:r>
      <w:r w:rsidR="00554806" w:rsidRPr="00D96A89">
        <w:rPr>
          <w:rFonts w:ascii="Sylfaen" w:hAnsi="Sylfaen"/>
          <w:sz w:val="20"/>
          <w:szCs w:val="20"/>
        </w:rPr>
        <w:t xml:space="preserve">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7DBB851A" w:rsidR="00096865" w:rsidRPr="00444566"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817268" w:rsidRPr="00817268">
        <w:rPr>
          <w:rFonts w:ascii="GHEA Grapalat" w:hAnsi="GHEA Grapalat" w:cs="Arial"/>
          <w:b/>
          <w:bCs/>
          <w:lang w:val="hy-AM"/>
        </w:rPr>
        <w:t xml:space="preserve">лабораторных принадлежностей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 xml:space="preserve">химической физики им. А.Б. Налбандяна НАН </w:t>
      </w:r>
      <w:proofErr w:type="gramStart"/>
      <w:r w:rsidR="00554806" w:rsidRPr="00D96A89">
        <w:rPr>
          <w:rFonts w:ascii="Sylfaen" w:hAnsi="Sylfaen"/>
          <w:i w:val="0"/>
          <w:sz w:val="24"/>
          <w:szCs w:val="24"/>
        </w:rPr>
        <w:t xml:space="preserve">РА </w:t>
      </w:r>
      <w:r w:rsidR="002A7884" w:rsidRPr="00D96A89">
        <w:rPr>
          <w:rFonts w:ascii="Sylfaen" w:hAnsi="Sylfaen"/>
          <w:i w:val="0"/>
        </w:rPr>
        <w:t>»</w:t>
      </w:r>
      <w:proofErr w:type="gramEnd"/>
      <w:r w:rsidRPr="00D96A89">
        <w:rPr>
          <w:rFonts w:ascii="Sylfaen" w:hAnsi="Sylfaen"/>
          <w:i w:val="0"/>
        </w:rPr>
        <w:t>, которые сгруппированы в лоты</w:t>
      </w:r>
      <w:r w:rsidR="00562747" w:rsidRPr="00D96A89">
        <w:rPr>
          <w:rFonts w:ascii="Sylfaen" w:hAnsi="Sylfaen"/>
          <w:i w:val="0"/>
        </w:rPr>
        <w:t xml:space="preserve"> </w:t>
      </w:r>
      <w:r w:rsidR="00817268">
        <w:rPr>
          <w:rFonts w:ascii="Sylfaen" w:hAnsi="Sylfaen"/>
          <w:i w:val="0"/>
        </w:rPr>
        <w:t>5</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817268" w:rsidRPr="00817268" w14:paraId="08B809DF" w14:textId="77777777" w:rsidTr="00986DFB">
        <w:trPr>
          <w:trHeight w:val="463"/>
          <w:jc w:val="center"/>
        </w:trPr>
        <w:tc>
          <w:tcPr>
            <w:tcW w:w="681" w:type="dxa"/>
            <w:vAlign w:val="center"/>
          </w:tcPr>
          <w:p w14:paraId="335E8B78" w14:textId="35171858" w:rsidR="00817268" w:rsidRPr="00D96A89" w:rsidRDefault="00817268" w:rsidP="00817268">
            <w:pPr>
              <w:pStyle w:val="23"/>
              <w:spacing w:line="240" w:lineRule="auto"/>
              <w:ind w:firstLine="0"/>
              <w:jc w:val="center"/>
              <w:rPr>
                <w:rFonts w:ascii="Sylfaen" w:hAnsi="Sylfaen" w:cs="Cambria"/>
              </w:rPr>
            </w:pPr>
            <w:r>
              <w:rPr>
                <w:rFonts w:ascii="Sylfaen" w:hAnsi="Sylfaen" w:cs="Cambria"/>
              </w:rPr>
              <w:t>1</w:t>
            </w:r>
          </w:p>
        </w:tc>
        <w:tc>
          <w:tcPr>
            <w:tcW w:w="1686" w:type="dxa"/>
            <w:vAlign w:val="center"/>
          </w:tcPr>
          <w:p w14:paraId="4D19527C" w14:textId="5CC5E37B" w:rsidR="00817268" w:rsidRPr="009C4469" w:rsidRDefault="00817268" w:rsidP="00817268">
            <w:pPr>
              <w:pStyle w:val="23"/>
              <w:spacing w:line="240" w:lineRule="auto"/>
              <w:ind w:firstLine="0"/>
              <w:jc w:val="center"/>
              <w:rPr>
                <w:b/>
                <w:bCs/>
                <w:shd w:val="clear" w:color="auto" w:fill="FFFFFF"/>
                <w:lang w:val="hy-AM"/>
              </w:rPr>
            </w:pPr>
            <w:proofErr w:type="gramStart"/>
            <w:r w:rsidRPr="0080612B">
              <w:rPr>
                <w:rFonts w:ascii="Sylfaen" w:hAnsi="Sylfaen"/>
              </w:rPr>
              <w:t>1</w:t>
            </w:r>
            <w:r>
              <w:rPr>
                <w:rFonts w:ascii="Sylfaen" w:hAnsi="Sylfaen"/>
                <w:lang w:val="hy-AM"/>
              </w:rPr>
              <w:t xml:space="preserve">  </w:t>
            </w:r>
            <w:r w:rsidRPr="0080612B">
              <w:rPr>
                <w:rFonts w:ascii="Sylfaen" w:hAnsi="Sylfaen"/>
              </w:rPr>
              <w:t>337</w:t>
            </w:r>
            <w:proofErr w:type="gramEnd"/>
            <w:r>
              <w:rPr>
                <w:rFonts w:ascii="Sylfaen" w:hAnsi="Sylfaen"/>
                <w:lang w:val="hy-AM"/>
              </w:rPr>
              <w:t xml:space="preserve"> </w:t>
            </w:r>
            <w:r w:rsidRPr="0080612B">
              <w:rPr>
                <w:rFonts w:ascii="Sylfaen" w:hAnsi="Sylfaen"/>
              </w:rPr>
              <w:t>310</w:t>
            </w:r>
          </w:p>
        </w:tc>
        <w:tc>
          <w:tcPr>
            <w:tcW w:w="7213" w:type="dxa"/>
            <w:vAlign w:val="center"/>
          </w:tcPr>
          <w:p w14:paraId="5F7E3B5B" w14:textId="2B4C8C47" w:rsidR="00817268" w:rsidRPr="00344271" w:rsidRDefault="00817268" w:rsidP="00817268">
            <w:pPr>
              <w:pStyle w:val="23"/>
              <w:spacing w:line="240" w:lineRule="auto"/>
              <w:ind w:firstLine="0"/>
              <w:jc w:val="left"/>
              <w:rPr>
                <w:rFonts w:ascii="Sylfaen" w:hAnsi="Sylfaen"/>
                <w:bCs/>
                <w:color w:val="000000"/>
                <w:sz w:val="18"/>
                <w:szCs w:val="18"/>
                <w:lang w:val="hy-AM"/>
              </w:rPr>
            </w:pPr>
            <w:r w:rsidRPr="00817268">
              <w:rPr>
                <w:rFonts w:ascii="Sylfaen" w:hAnsi="Sylfaen"/>
                <w:bCs/>
                <w:color w:val="000000"/>
                <w:sz w:val="18"/>
                <w:szCs w:val="18"/>
                <w:lang w:val="hy-AM"/>
              </w:rPr>
              <w:t>Материалы для синтеза жидкокристаллических систем</w:t>
            </w:r>
          </w:p>
        </w:tc>
      </w:tr>
      <w:tr w:rsidR="00817268" w:rsidRPr="00173074" w14:paraId="60B86871" w14:textId="77777777" w:rsidTr="00986DFB">
        <w:trPr>
          <w:trHeight w:val="463"/>
          <w:jc w:val="center"/>
        </w:trPr>
        <w:tc>
          <w:tcPr>
            <w:tcW w:w="681" w:type="dxa"/>
            <w:vAlign w:val="center"/>
          </w:tcPr>
          <w:p w14:paraId="00C8152B" w14:textId="520DB66B" w:rsidR="00817268" w:rsidRPr="00D96A89" w:rsidRDefault="00817268" w:rsidP="00817268">
            <w:pPr>
              <w:pStyle w:val="23"/>
              <w:spacing w:line="240" w:lineRule="auto"/>
              <w:ind w:firstLine="0"/>
              <w:jc w:val="center"/>
              <w:rPr>
                <w:rFonts w:ascii="Sylfaen" w:hAnsi="Sylfaen" w:cs="Cambria"/>
              </w:rPr>
            </w:pPr>
            <w:r>
              <w:rPr>
                <w:rFonts w:ascii="Sylfaen" w:hAnsi="Sylfaen" w:cs="Cambria"/>
              </w:rPr>
              <w:t>2</w:t>
            </w:r>
          </w:p>
        </w:tc>
        <w:tc>
          <w:tcPr>
            <w:tcW w:w="1686" w:type="dxa"/>
            <w:vAlign w:val="center"/>
          </w:tcPr>
          <w:p w14:paraId="16E0CA98" w14:textId="1FD548DF" w:rsidR="00817268" w:rsidRPr="00E83E5E" w:rsidRDefault="00817268" w:rsidP="00817268">
            <w:pPr>
              <w:pStyle w:val="23"/>
              <w:spacing w:line="240" w:lineRule="auto"/>
              <w:ind w:firstLine="0"/>
              <w:jc w:val="center"/>
              <w:rPr>
                <w:rFonts w:ascii="Sylfaen" w:hAnsi="Sylfaen"/>
                <w:bCs/>
                <w:color w:val="000000"/>
                <w:sz w:val="18"/>
                <w:szCs w:val="18"/>
                <w:lang w:val="hy-AM"/>
              </w:rPr>
            </w:pPr>
            <w:r w:rsidRPr="0080612B">
              <w:rPr>
                <w:rFonts w:ascii="Sylfaen" w:hAnsi="Sylfaen"/>
              </w:rPr>
              <w:t>666</w:t>
            </w:r>
            <w:r>
              <w:rPr>
                <w:rFonts w:ascii="Sylfaen" w:hAnsi="Sylfaen"/>
                <w:lang w:val="hy-AM"/>
              </w:rPr>
              <w:t xml:space="preserve"> </w:t>
            </w:r>
            <w:r w:rsidRPr="0080612B">
              <w:rPr>
                <w:rFonts w:ascii="Sylfaen" w:hAnsi="Sylfaen"/>
              </w:rPr>
              <w:t>900</w:t>
            </w:r>
          </w:p>
        </w:tc>
        <w:tc>
          <w:tcPr>
            <w:tcW w:w="7213" w:type="dxa"/>
            <w:vAlign w:val="center"/>
          </w:tcPr>
          <w:p w14:paraId="48C8F6FF" w14:textId="728B3ECB" w:rsidR="00817268" w:rsidRPr="00FB39B3" w:rsidRDefault="00817268" w:rsidP="00817268">
            <w:pPr>
              <w:pStyle w:val="23"/>
              <w:spacing w:line="240" w:lineRule="auto"/>
              <w:ind w:firstLine="0"/>
              <w:jc w:val="left"/>
              <w:rPr>
                <w:rFonts w:ascii="Sylfaen" w:hAnsi="Sylfaen"/>
                <w:bCs/>
                <w:color w:val="000000"/>
                <w:sz w:val="18"/>
                <w:szCs w:val="18"/>
                <w:lang w:val="hy-AM"/>
              </w:rPr>
            </w:pPr>
            <w:r w:rsidRPr="00817268">
              <w:rPr>
                <w:rFonts w:ascii="Sylfaen" w:hAnsi="Sylfaen"/>
                <w:bCs/>
                <w:color w:val="000000"/>
                <w:sz w:val="18"/>
                <w:szCs w:val="18"/>
                <w:lang w:val="hy-AM"/>
              </w:rPr>
              <w:t>Квантовые точки с растворителем</w:t>
            </w:r>
          </w:p>
        </w:tc>
      </w:tr>
      <w:tr w:rsidR="00817268" w:rsidRPr="00173074" w14:paraId="4C493561" w14:textId="77777777" w:rsidTr="00986DFB">
        <w:trPr>
          <w:trHeight w:val="463"/>
          <w:jc w:val="center"/>
        </w:trPr>
        <w:tc>
          <w:tcPr>
            <w:tcW w:w="681" w:type="dxa"/>
            <w:vAlign w:val="center"/>
          </w:tcPr>
          <w:p w14:paraId="704603FE" w14:textId="282DB5C4" w:rsidR="00817268" w:rsidRDefault="00817268" w:rsidP="00817268">
            <w:pPr>
              <w:pStyle w:val="23"/>
              <w:spacing w:line="240" w:lineRule="auto"/>
              <w:ind w:firstLine="0"/>
              <w:jc w:val="center"/>
              <w:rPr>
                <w:rFonts w:ascii="Sylfaen" w:hAnsi="Sylfaen" w:cs="Cambria"/>
              </w:rPr>
            </w:pPr>
            <w:r>
              <w:rPr>
                <w:rFonts w:ascii="Sylfaen" w:hAnsi="Sylfaen" w:cs="Cambria"/>
              </w:rPr>
              <w:t>3</w:t>
            </w:r>
          </w:p>
        </w:tc>
        <w:tc>
          <w:tcPr>
            <w:tcW w:w="1686" w:type="dxa"/>
            <w:vAlign w:val="center"/>
          </w:tcPr>
          <w:p w14:paraId="49142A53" w14:textId="2F91A294" w:rsidR="00817268" w:rsidRPr="0080612B" w:rsidRDefault="00817268" w:rsidP="00817268">
            <w:pPr>
              <w:pStyle w:val="23"/>
              <w:spacing w:line="240" w:lineRule="auto"/>
              <w:ind w:firstLine="0"/>
              <w:jc w:val="center"/>
              <w:rPr>
                <w:rFonts w:ascii="Sylfaen" w:hAnsi="Sylfaen"/>
              </w:rPr>
            </w:pPr>
            <w:r w:rsidRPr="0080612B">
              <w:rPr>
                <w:rFonts w:ascii="Sylfaen" w:hAnsi="Sylfaen"/>
              </w:rPr>
              <w:t>351</w:t>
            </w:r>
            <w:r>
              <w:rPr>
                <w:rFonts w:ascii="Sylfaen" w:hAnsi="Sylfaen"/>
                <w:lang w:val="hy-AM"/>
              </w:rPr>
              <w:t xml:space="preserve"> </w:t>
            </w:r>
            <w:r w:rsidRPr="0080612B">
              <w:rPr>
                <w:rFonts w:ascii="Sylfaen" w:hAnsi="Sylfaen"/>
              </w:rPr>
              <w:t>000</w:t>
            </w:r>
          </w:p>
        </w:tc>
        <w:tc>
          <w:tcPr>
            <w:tcW w:w="7213" w:type="dxa"/>
            <w:vAlign w:val="center"/>
          </w:tcPr>
          <w:p w14:paraId="25A88028" w14:textId="325B237D" w:rsidR="00817268" w:rsidRPr="00FB39B3" w:rsidRDefault="00817268" w:rsidP="00817268">
            <w:pPr>
              <w:pStyle w:val="23"/>
              <w:spacing w:line="240" w:lineRule="auto"/>
              <w:ind w:firstLine="0"/>
              <w:jc w:val="left"/>
              <w:rPr>
                <w:rFonts w:ascii="Sylfaen" w:hAnsi="Sylfaen"/>
                <w:bCs/>
                <w:color w:val="000000"/>
                <w:sz w:val="18"/>
                <w:szCs w:val="18"/>
                <w:lang w:val="hy-AM"/>
              </w:rPr>
            </w:pPr>
            <w:r w:rsidRPr="00817268">
              <w:rPr>
                <w:rFonts w:ascii="Sylfaen" w:hAnsi="Sylfaen"/>
                <w:bCs/>
                <w:color w:val="000000"/>
                <w:sz w:val="18"/>
                <w:szCs w:val="18"/>
                <w:lang w:val="hy-AM"/>
              </w:rPr>
              <w:t>Микросферы</w:t>
            </w:r>
          </w:p>
        </w:tc>
      </w:tr>
      <w:tr w:rsidR="00817268" w:rsidRPr="00173074" w14:paraId="2F2D0265" w14:textId="77777777" w:rsidTr="00986DFB">
        <w:trPr>
          <w:trHeight w:val="463"/>
          <w:jc w:val="center"/>
        </w:trPr>
        <w:tc>
          <w:tcPr>
            <w:tcW w:w="681" w:type="dxa"/>
            <w:vAlign w:val="center"/>
          </w:tcPr>
          <w:p w14:paraId="4F021D9B" w14:textId="7CA2F3D2" w:rsidR="00817268" w:rsidRDefault="00817268" w:rsidP="00817268">
            <w:pPr>
              <w:pStyle w:val="23"/>
              <w:spacing w:line="240" w:lineRule="auto"/>
              <w:ind w:firstLine="0"/>
              <w:jc w:val="center"/>
              <w:rPr>
                <w:rFonts w:ascii="Sylfaen" w:hAnsi="Sylfaen" w:cs="Cambria"/>
              </w:rPr>
            </w:pPr>
            <w:r>
              <w:rPr>
                <w:rFonts w:ascii="Sylfaen" w:hAnsi="Sylfaen" w:cs="Cambria"/>
              </w:rPr>
              <w:t>4</w:t>
            </w:r>
          </w:p>
        </w:tc>
        <w:tc>
          <w:tcPr>
            <w:tcW w:w="1686" w:type="dxa"/>
            <w:vAlign w:val="center"/>
          </w:tcPr>
          <w:p w14:paraId="1F369475" w14:textId="6CC1A5D2" w:rsidR="00817268" w:rsidRPr="0080612B" w:rsidRDefault="00817268" w:rsidP="00817268">
            <w:pPr>
              <w:pStyle w:val="23"/>
              <w:spacing w:line="240" w:lineRule="auto"/>
              <w:ind w:firstLine="0"/>
              <w:jc w:val="center"/>
              <w:rPr>
                <w:rFonts w:ascii="Sylfaen" w:hAnsi="Sylfaen"/>
              </w:rPr>
            </w:pPr>
            <w:r w:rsidRPr="0080612B">
              <w:rPr>
                <w:rFonts w:ascii="Sylfaen" w:hAnsi="Sylfaen"/>
              </w:rPr>
              <w:t>287</w:t>
            </w:r>
            <w:r>
              <w:rPr>
                <w:rFonts w:ascii="Sylfaen" w:hAnsi="Sylfaen"/>
                <w:lang w:val="hy-AM"/>
              </w:rPr>
              <w:t xml:space="preserve"> </w:t>
            </w:r>
            <w:r w:rsidRPr="0080612B">
              <w:rPr>
                <w:rFonts w:ascii="Sylfaen" w:hAnsi="Sylfaen"/>
              </w:rPr>
              <w:t>820</w:t>
            </w:r>
          </w:p>
        </w:tc>
        <w:tc>
          <w:tcPr>
            <w:tcW w:w="7213" w:type="dxa"/>
            <w:vAlign w:val="center"/>
          </w:tcPr>
          <w:p w14:paraId="0BEA1B7B" w14:textId="7A7F9963" w:rsidR="00817268" w:rsidRPr="00FB39B3" w:rsidRDefault="00817268" w:rsidP="00817268">
            <w:pPr>
              <w:pStyle w:val="23"/>
              <w:spacing w:line="240" w:lineRule="auto"/>
              <w:ind w:firstLine="0"/>
              <w:jc w:val="left"/>
              <w:rPr>
                <w:rFonts w:ascii="Sylfaen" w:hAnsi="Sylfaen"/>
                <w:bCs/>
                <w:color w:val="000000"/>
                <w:sz w:val="18"/>
                <w:szCs w:val="18"/>
                <w:lang w:val="hy-AM"/>
              </w:rPr>
            </w:pPr>
            <w:r w:rsidRPr="00817268">
              <w:rPr>
                <w:rFonts w:ascii="Sylfaen" w:hAnsi="Sylfaen"/>
                <w:bCs/>
                <w:color w:val="000000"/>
                <w:sz w:val="18"/>
                <w:szCs w:val="18"/>
                <w:lang w:val="hy-AM"/>
              </w:rPr>
              <w:t>Хиральная добавка R5011</w:t>
            </w:r>
          </w:p>
        </w:tc>
      </w:tr>
      <w:tr w:rsidR="00817268" w:rsidRPr="00173074" w14:paraId="7551E331" w14:textId="77777777" w:rsidTr="00986DFB">
        <w:trPr>
          <w:trHeight w:val="463"/>
          <w:jc w:val="center"/>
        </w:trPr>
        <w:tc>
          <w:tcPr>
            <w:tcW w:w="681" w:type="dxa"/>
            <w:vAlign w:val="center"/>
          </w:tcPr>
          <w:p w14:paraId="5965D8FA" w14:textId="1270B468" w:rsidR="00817268" w:rsidRDefault="00817268" w:rsidP="00817268">
            <w:pPr>
              <w:pStyle w:val="23"/>
              <w:spacing w:line="240" w:lineRule="auto"/>
              <w:ind w:firstLine="0"/>
              <w:jc w:val="center"/>
              <w:rPr>
                <w:rFonts w:ascii="Sylfaen" w:hAnsi="Sylfaen" w:cs="Cambria"/>
              </w:rPr>
            </w:pPr>
            <w:r>
              <w:rPr>
                <w:rFonts w:ascii="Sylfaen" w:hAnsi="Sylfaen" w:cs="Cambria"/>
              </w:rPr>
              <w:t>5</w:t>
            </w:r>
          </w:p>
        </w:tc>
        <w:tc>
          <w:tcPr>
            <w:tcW w:w="1686" w:type="dxa"/>
            <w:vAlign w:val="center"/>
          </w:tcPr>
          <w:p w14:paraId="3341D074" w14:textId="6185C410" w:rsidR="00817268" w:rsidRPr="0080612B" w:rsidRDefault="00817268" w:rsidP="00817268">
            <w:pPr>
              <w:pStyle w:val="23"/>
              <w:spacing w:line="240" w:lineRule="auto"/>
              <w:ind w:firstLine="0"/>
              <w:jc w:val="center"/>
              <w:rPr>
                <w:rFonts w:ascii="Sylfaen" w:hAnsi="Sylfaen"/>
              </w:rPr>
            </w:pPr>
            <w:r w:rsidRPr="0080612B">
              <w:rPr>
                <w:rFonts w:ascii="Sylfaen" w:hAnsi="Sylfaen"/>
              </w:rPr>
              <w:t>175</w:t>
            </w:r>
            <w:r>
              <w:rPr>
                <w:rFonts w:ascii="Sylfaen" w:hAnsi="Sylfaen"/>
                <w:lang w:val="hy-AM"/>
              </w:rPr>
              <w:t xml:space="preserve"> </w:t>
            </w:r>
            <w:r w:rsidRPr="0080612B">
              <w:rPr>
                <w:rFonts w:ascii="Sylfaen" w:hAnsi="Sylfaen"/>
              </w:rPr>
              <w:t>500</w:t>
            </w:r>
          </w:p>
        </w:tc>
        <w:tc>
          <w:tcPr>
            <w:tcW w:w="7213" w:type="dxa"/>
            <w:vAlign w:val="center"/>
          </w:tcPr>
          <w:p w14:paraId="7EE6BF9D" w14:textId="1F851E6A" w:rsidR="00817268" w:rsidRPr="00FB39B3" w:rsidRDefault="00817268" w:rsidP="00817268">
            <w:pPr>
              <w:pStyle w:val="23"/>
              <w:spacing w:line="240" w:lineRule="auto"/>
              <w:ind w:firstLine="0"/>
              <w:jc w:val="left"/>
              <w:rPr>
                <w:rFonts w:ascii="Sylfaen" w:hAnsi="Sylfaen"/>
                <w:bCs/>
                <w:color w:val="000000"/>
                <w:sz w:val="18"/>
                <w:szCs w:val="18"/>
                <w:lang w:val="hy-AM"/>
              </w:rPr>
            </w:pPr>
            <w:r w:rsidRPr="00817268">
              <w:rPr>
                <w:rFonts w:ascii="Sylfaen" w:hAnsi="Sylfaen"/>
                <w:bCs/>
                <w:color w:val="000000"/>
                <w:sz w:val="18"/>
                <w:szCs w:val="18"/>
                <w:lang w:val="hy-AM"/>
              </w:rPr>
              <w:t>Система водной фильтрации реагентного класса</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w:t>
      </w:r>
      <w:proofErr w:type="gramStart"/>
      <w:r w:rsidR="00CB2FE2" w:rsidRPr="00D96A89">
        <w:rPr>
          <w:rFonts w:ascii="Sylfaen" w:hAnsi="Sylfaen"/>
          <w:sz w:val="20"/>
          <w:szCs w:val="20"/>
        </w:rPr>
        <w:t>которых  административный</w:t>
      </w:r>
      <w:proofErr w:type="gramEnd"/>
      <w:r w:rsidR="00CB2FE2" w:rsidRPr="00D96A89">
        <w:rPr>
          <w:rFonts w:ascii="Sylfaen" w:hAnsi="Sylfaen"/>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D96A89">
      <w:pPr>
        <w:pStyle w:val="aff"/>
        <w:widowControl w:val="0"/>
        <w:numPr>
          <w:ilvl w:val="0"/>
          <w:numId w:val="31"/>
        </w:numPr>
        <w:tabs>
          <w:tab w:val="left" w:pos="1134"/>
        </w:tabs>
        <w:ind w:left="426"/>
        <w:contextualSpacing/>
        <w:jc w:val="both"/>
        <w:rPr>
          <w:rFonts w:ascii="Sylfaen" w:hAnsi="Sylfaen"/>
          <w:sz w:val="20"/>
          <w:szCs w:val="20"/>
        </w:rPr>
      </w:pPr>
      <w:r w:rsidRPr="00D96A89">
        <w:rPr>
          <w:rFonts w:ascii="Sylfaen" w:hAnsi="Sylfaen"/>
          <w:sz w:val="20"/>
          <w:szCs w:val="20"/>
        </w:rPr>
        <w:t xml:space="preserve">нарушил предусмотренное договором или принятое в рамках процесса закупки обязательство, </w:t>
      </w:r>
      <w:r w:rsidRPr="00D96A89">
        <w:rPr>
          <w:rFonts w:ascii="Sylfaen" w:hAnsi="Sylfaen"/>
          <w:sz w:val="20"/>
          <w:szCs w:val="20"/>
        </w:rPr>
        <w:lastRenderedPageBreak/>
        <w:t>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D96A89">
      <w:pPr>
        <w:pStyle w:val="aff"/>
        <w:widowControl w:val="0"/>
        <w:numPr>
          <w:ilvl w:val="0"/>
          <w:numId w:val="31"/>
        </w:numPr>
        <w:tabs>
          <w:tab w:val="left" w:pos="1134"/>
        </w:tabs>
        <w:ind w:left="426" w:hanging="284"/>
        <w:contextualSpacing/>
        <w:jc w:val="both"/>
        <w:rPr>
          <w:rFonts w:ascii="Sylfaen" w:hAnsi="Sylfaen"/>
          <w:sz w:val="20"/>
          <w:szCs w:val="20"/>
        </w:rPr>
      </w:pPr>
      <w:r w:rsidRPr="00D96A89">
        <w:rPr>
          <w:rFonts w:ascii="Sylfaen" w:hAnsi="Sylfaen"/>
          <w:sz w:val="20"/>
          <w:szCs w:val="20"/>
        </w:rPr>
        <w:t xml:space="preserve">в качестве отобранного участника отказался или </w:t>
      </w:r>
      <w:proofErr w:type="gramStart"/>
      <w:r w:rsidRPr="00D96A89">
        <w:rPr>
          <w:rFonts w:ascii="Sylfaen" w:hAnsi="Sylfaen"/>
          <w:sz w:val="20"/>
          <w:szCs w:val="20"/>
        </w:rPr>
        <w:t>лишился  права</w:t>
      </w:r>
      <w:proofErr w:type="gramEnd"/>
      <w:r w:rsidRPr="00D96A89">
        <w:rPr>
          <w:rFonts w:ascii="Sylfaen" w:hAnsi="Sylfaen"/>
          <w:sz w:val="20"/>
          <w:szCs w:val="20"/>
        </w:rPr>
        <w:t xml:space="preserve">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 xml:space="preserve">кто-либо из членов какого-либо органа управления одного из них или из числа лиц, </w:t>
      </w:r>
      <w:r w:rsidRPr="00D96A89">
        <w:rPr>
          <w:rFonts w:ascii="Sylfaen" w:hAnsi="Sylfaen"/>
          <w:color w:val="000000"/>
          <w:sz w:val="20"/>
          <w:szCs w:val="20"/>
        </w:rPr>
        <w:lastRenderedPageBreak/>
        <w:t>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lastRenderedPageBreak/>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w:t>
      </w:r>
      <w:proofErr w:type="gramStart"/>
      <w:r w:rsidRPr="00D96A89">
        <w:rPr>
          <w:rFonts w:ascii="Sylfaen" w:hAnsi="Sylfaen"/>
          <w:sz w:val="20"/>
          <w:szCs w:val="20"/>
        </w:rPr>
        <w:t>действия</w:t>
      </w:r>
      <w:proofErr w:type="gramEnd"/>
      <w:r w:rsidRPr="00D96A89">
        <w:rPr>
          <w:rFonts w:ascii="Sylfaen" w:hAnsi="Sylfaen"/>
          <w:sz w:val="20"/>
          <w:szCs w:val="20"/>
        </w:rPr>
        <w:t xml:space="preserve">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0D8087A2"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931D2">
        <w:rPr>
          <w:rFonts w:ascii="Sylfaen" w:hAnsi="Sylfaen"/>
          <w:lang w:val="hy-AM"/>
        </w:rPr>
        <w:t>1</w:t>
      </w:r>
      <w:r w:rsidR="00444566">
        <w:rPr>
          <w:rFonts w:ascii="Sylfaen" w:hAnsi="Sylfaen"/>
        </w:rPr>
        <w:t>7</w:t>
      </w:r>
      <w:r w:rsidR="004931D2">
        <w:rPr>
          <w:rFonts w:ascii="Sylfaen" w:hAnsi="Sylfaen"/>
          <w:lang w:val="hy-AM"/>
        </w:rPr>
        <w:t>-</w:t>
      </w:r>
      <w:r w:rsidR="002825FF">
        <w:rPr>
          <w:rFonts w:ascii="Sylfaen" w:hAnsi="Sylfaen"/>
        </w:rPr>
        <w:t>3</w:t>
      </w:r>
      <w:r w:rsidR="004931D2">
        <w:rPr>
          <w:rFonts w:ascii="Sylfaen" w:hAnsi="Sylfaen"/>
          <w:lang w:val="hy-AM"/>
        </w:rPr>
        <w:t>0</w:t>
      </w:r>
      <w:r w:rsidR="00813658"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w:t>
      </w:r>
      <w:proofErr w:type="gramStart"/>
      <w:r w:rsidR="003C5795" w:rsidRPr="00D96A89">
        <w:rPr>
          <w:rFonts w:ascii="Sylfaen" w:hAnsi="Sylfaen"/>
          <w:sz w:val="20"/>
          <w:szCs w:val="20"/>
        </w:rPr>
        <w:t xml:space="preserve">телефона </w:t>
      </w:r>
      <w:r w:rsidRPr="00D96A89">
        <w:rPr>
          <w:rFonts w:ascii="Sylfaen" w:hAnsi="Sylfaen"/>
          <w:sz w:val="20"/>
          <w:szCs w:val="20"/>
        </w:rPr>
        <w:t>,</w:t>
      </w:r>
      <w:proofErr w:type="gramEnd"/>
      <w:r w:rsidRPr="00D96A89">
        <w:rPr>
          <w:rFonts w:ascii="Sylfaen" w:hAnsi="Sylfaen"/>
          <w:sz w:val="20"/>
          <w:szCs w:val="20"/>
        </w:rPr>
        <w:t xml:space="preserve">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w:t>
      </w:r>
      <w:proofErr w:type="gramStart"/>
      <w:r w:rsidRPr="00D96A89">
        <w:rPr>
          <w:rFonts w:ascii="Sylfaen" w:hAnsi="Sylfaen"/>
          <w:sz w:val="20"/>
          <w:szCs w:val="20"/>
        </w:rPr>
        <w:t>пай)  в</w:t>
      </w:r>
      <w:proofErr w:type="gramEnd"/>
      <w:r w:rsidRPr="00D96A89">
        <w:rPr>
          <w:rFonts w:ascii="Sylfaen" w:hAnsi="Sylfaen"/>
          <w:sz w:val="20"/>
          <w:szCs w:val="20"/>
        </w:rPr>
        <w:t xml:space="preserve">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lastRenderedPageBreak/>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w:t>
      </w:r>
      <w:r w:rsidRPr="00D96A89">
        <w:rPr>
          <w:rFonts w:ascii="Sylfaen" w:hAnsi="Sylfaen"/>
          <w:sz w:val="20"/>
        </w:rPr>
        <w:lastRenderedPageBreak/>
        <w:t>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w:t>
      </w:r>
      <w:r w:rsidRPr="00D96A89">
        <w:rPr>
          <w:rFonts w:ascii="Sylfaen" w:hAnsi="Sylfaen"/>
          <w:i w:val="0"/>
        </w:rPr>
        <w:lastRenderedPageBreak/>
        <w:t xml:space="preserve">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w:t>
      </w:r>
      <w:proofErr w:type="gramStart"/>
      <w:r w:rsidR="00927888" w:rsidRPr="00D96A89">
        <w:rPr>
          <w:rFonts w:ascii="Sylfaen" w:hAnsi="Sylfaen"/>
          <w:sz w:val="20"/>
        </w:rPr>
        <w:t>установленную  заявкой</w:t>
      </w:r>
      <w:proofErr w:type="gramEnd"/>
      <w:r w:rsidR="00927888" w:rsidRPr="00D96A89">
        <w:rPr>
          <w:rFonts w:ascii="Sylfaen" w:hAnsi="Sylfaen"/>
          <w:sz w:val="20"/>
        </w:rPr>
        <w:t xml:space="preserve"> на </w:t>
      </w:r>
      <w:proofErr w:type="gramStart"/>
      <w:r w:rsidR="00927888" w:rsidRPr="00D96A89">
        <w:rPr>
          <w:rFonts w:ascii="Sylfaen" w:hAnsi="Sylfaen"/>
          <w:sz w:val="20"/>
        </w:rPr>
        <w:t xml:space="preserve">закупку  </w:t>
      </w:r>
      <w:r w:rsidRPr="00D96A89">
        <w:rPr>
          <w:rFonts w:ascii="Sylfaen" w:hAnsi="Sylfaen"/>
          <w:sz w:val="20"/>
        </w:rPr>
        <w:t>,</w:t>
      </w:r>
      <w:proofErr w:type="gramEnd"/>
      <w:r w:rsidRPr="00D96A89">
        <w:rPr>
          <w:rFonts w:ascii="Sylfaen" w:hAnsi="Sylfaen"/>
          <w:sz w:val="20"/>
        </w:rPr>
        <w:t xml:space="preserve"> определяются и объявляются</w:t>
      </w:r>
      <w:r w:rsidR="00A134CC" w:rsidRPr="00D96A89">
        <w:rPr>
          <w:rFonts w:ascii="Sylfaen" w:hAnsi="Sylfaen"/>
          <w:sz w:val="20"/>
        </w:rPr>
        <w:t xml:space="preserve"> отобранный </w:t>
      </w:r>
      <w:proofErr w:type="gramStart"/>
      <w:r w:rsidR="002F27C9" w:rsidRPr="00D96A89">
        <w:rPr>
          <w:rFonts w:ascii="Sylfaen" w:hAnsi="Sylfaen"/>
          <w:sz w:val="20"/>
        </w:rPr>
        <w:t xml:space="preserve">и </w:t>
      </w:r>
      <w:r w:rsidR="00CD7A4E" w:rsidRPr="00D96A89">
        <w:rPr>
          <w:rFonts w:ascii="Sylfaen" w:hAnsi="Sylfaen"/>
          <w:sz w:val="20"/>
        </w:rPr>
        <w:t xml:space="preserve"> непризнанные</w:t>
      </w:r>
      <w:proofErr w:type="gramEnd"/>
      <w:r w:rsidR="00CD7A4E" w:rsidRPr="00D96A89">
        <w:rPr>
          <w:rFonts w:ascii="Sylfaen" w:hAnsi="Sylfaen"/>
          <w:sz w:val="20"/>
        </w:rPr>
        <w:t xml:space="preserve">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lastRenderedPageBreak/>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 xml:space="preserve">в электронной </w:t>
      </w:r>
      <w:proofErr w:type="gramStart"/>
      <w:r w:rsidR="001F0DAB" w:rsidRPr="00D96A89">
        <w:rPr>
          <w:rFonts w:ascii="Sylfaen" w:hAnsi="Sylfaen"/>
          <w:sz w:val="20"/>
        </w:rPr>
        <w:t>форме</w:t>
      </w:r>
      <w:r w:rsidR="007A34A6" w:rsidRPr="00D96A89">
        <w:rPr>
          <w:rFonts w:ascii="Sylfaen" w:hAnsi="Sylfaen"/>
          <w:sz w:val="20"/>
        </w:rPr>
        <w:t xml:space="preserve"> </w:t>
      </w:r>
      <w:r w:rsidRPr="00D96A89">
        <w:rPr>
          <w:rFonts w:ascii="Sylfaen" w:hAnsi="Sylfaen"/>
          <w:sz w:val="20"/>
        </w:rPr>
        <w:t xml:space="preserve"> информирует</w:t>
      </w:r>
      <w:proofErr w:type="gramEnd"/>
      <w:r w:rsidRPr="00D96A89">
        <w:rPr>
          <w:rFonts w:ascii="Sylfaen" w:hAnsi="Sylfaen"/>
          <w:sz w:val="20"/>
        </w:rPr>
        <w:t xml:space="preserve">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 xml:space="preserve">оригинала вариант протокола заседания по вскрытию </w:t>
      </w:r>
      <w:proofErr w:type="gramStart"/>
      <w:r w:rsidRPr="00D96A89">
        <w:rPr>
          <w:rFonts w:ascii="Sylfaen" w:hAnsi="Sylfaen"/>
        </w:rPr>
        <w:t>заявок</w:t>
      </w:r>
      <w:r w:rsidR="001E4A24" w:rsidRPr="00D96A89">
        <w:rPr>
          <w:rFonts w:ascii="Sylfaen" w:hAnsi="Sylfaen"/>
        </w:rPr>
        <w:t xml:space="preserve">  и</w:t>
      </w:r>
      <w:proofErr w:type="gramEnd"/>
      <w:r w:rsidR="001E4A24" w:rsidRPr="00D96A89">
        <w:rPr>
          <w:rFonts w:ascii="Sylfaen" w:hAnsi="Sylfaen"/>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 xml:space="preserve">уполномоченный орган на основании мотивированного решения руководителя заказчика включает </w:t>
      </w:r>
      <w:r w:rsidR="0052468C" w:rsidRPr="00D96A89">
        <w:rPr>
          <w:rFonts w:ascii="Sylfaen" w:hAnsi="Sylfaen"/>
          <w:sz w:val="20"/>
          <w:szCs w:val="20"/>
        </w:rPr>
        <w:lastRenderedPageBreak/>
        <w:t>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proofErr w:type="gramStart"/>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ом</w:t>
      </w:r>
      <w:proofErr w:type="gramEnd"/>
      <w:r w:rsidR="005F2F3B" w:rsidRPr="00D96A89">
        <w:rPr>
          <w:rFonts w:ascii="Sylfaen" w:hAnsi="Sylfaen"/>
          <w:sz w:val="20"/>
          <w:szCs w:val="20"/>
        </w:rPr>
        <w:t xml:space="preserve"> </w:t>
      </w:r>
      <w:r w:rsidR="005F2F3B" w:rsidRPr="00D96A89">
        <w:rPr>
          <w:rFonts w:ascii="Sylfaen" w:hAnsi="Sylfaen"/>
          <w:sz w:val="20"/>
          <w:szCs w:val="20"/>
          <w:lang w:val="hy-AM"/>
        </w:rPr>
        <w:t xml:space="preserve"> </w:t>
      </w:r>
      <w:r w:rsidR="005F2F3B" w:rsidRPr="00D96A89">
        <w:rPr>
          <w:rFonts w:ascii="Sylfaen" w:hAnsi="Sylfaen"/>
          <w:sz w:val="20"/>
          <w:szCs w:val="20"/>
        </w:rPr>
        <w:t xml:space="preserve">признается </w:t>
      </w:r>
      <w:proofErr w:type="gramStart"/>
      <w:r w:rsidR="005F2F3B" w:rsidRPr="00D96A89">
        <w:rPr>
          <w:rFonts w:ascii="Sylfaen" w:hAnsi="Sylfaen"/>
          <w:sz w:val="20"/>
          <w:szCs w:val="20"/>
        </w:rPr>
        <w:t>участник</w:t>
      </w:r>
      <w:proofErr w:type="gramEnd"/>
      <w:r w:rsidR="005F2F3B" w:rsidRPr="00D96A89">
        <w:rPr>
          <w:rFonts w:ascii="Sylfaen" w:hAnsi="Sylfaen"/>
          <w:sz w:val="20"/>
          <w:szCs w:val="20"/>
        </w:rPr>
        <w:t xml:space="preserve">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D96A89">
        <w:rPr>
          <w:rFonts w:ascii="Sylfaen" w:hAnsi="Sylfaen"/>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D96A89">
      <w:pPr>
        <w:pStyle w:val="23"/>
        <w:widowControl w:val="0"/>
        <w:numPr>
          <w:ilvl w:val="0"/>
          <w:numId w:val="32"/>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D96A89">
      <w:pPr>
        <w:pStyle w:val="norm"/>
        <w:widowControl w:val="0"/>
        <w:numPr>
          <w:ilvl w:val="0"/>
          <w:numId w:val="32"/>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 xml:space="preserve">от цены закупки </w:t>
      </w:r>
      <w:proofErr w:type="gramStart"/>
      <w:r w:rsidR="00E70468" w:rsidRPr="00D96A89">
        <w:rPr>
          <w:rFonts w:ascii="Sylfaen" w:hAnsi="Sylfaen"/>
          <w:sz w:val="20"/>
          <w:szCs w:val="20"/>
        </w:rPr>
        <w:t>товаров</w:t>
      </w:r>
      <w:proofErr w:type="gramEnd"/>
      <w:r w:rsidR="00E70468" w:rsidRPr="00D96A89">
        <w:rPr>
          <w:rFonts w:ascii="Sylfaen" w:hAnsi="Sylfaen"/>
          <w:sz w:val="20"/>
          <w:szCs w:val="20"/>
        </w:rPr>
        <w:t xml:space="preserve">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xml:space="preserve">. </w:t>
      </w:r>
      <w:proofErr w:type="gramStart"/>
      <w:r w:rsidR="003D57AD" w:rsidRPr="00D96A89">
        <w:rPr>
          <w:rFonts w:ascii="Sylfaen" w:hAnsi="Sylfaen"/>
          <w:sz w:val="20"/>
          <w:szCs w:val="20"/>
        </w:rPr>
        <w:t>Причем  обеспечение</w:t>
      </w:r>
      <w:proofErr w:type="gramEnd"/>
      <w:r w:rsidR="003D57AD"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w:t>
      </w:r>
      <w:proofErr w:type="gramStart"/>
      <w:r w:rsidR="001723D6" w:rsidRPr="00D96A89">
        <w:rPr>
          <w:rFonts w:ascii="Sylfaen" w:hAnsi="Sylfaen"/>
          <w:sz w:val="20"/>
          <w:szCs w:val="20"/>
        </w:rPr>
        <w:t xml:space="preserve">в </w:t>
      </w:r>
      <w:proofErr w:type="spellStart"/>
      <w:r w:rsidR="00214A60" w:rsidRPr="00D96A89">
        <w:rPr>
          <w:rFonts w:ascii="Sylfaen" w:hAnsi="Sylfaen"/>
          <w:sz w:val="20"/>
          <w:szCs w:val="20"/>
        </w:rPr>
        <w:t>в</w:t>
      </w:r>
      <w:proofErr w:type="spellEnd"/>
      <w:proofErr w:type="gram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96A89">
        <w:rPr>
          <w:rFonts w:ascii="Sylfaen" w:hAnsi="Sylfaen"/>
          <w:sz w:val="20"/>
          <w:szCs w:val="20"/>
        </w:rPr>
        <w:t>) .</w:t>
      </w:r>
      <w:proofErr w:type="gramEnd"/>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 xml:space="preserve">12.2. Отношения, связанные с настоящей процедурой, не являются </w:t>
      </w:r>
      <w:proofErr w:type="gramStart"/>
      <w:r w:rsidRPr="00D96A89">
        <w:rPr>
          <w:rFonts w:ascii="Sylfaen" w:hAnsi="Sylfaen"/>
          <w:sz w:val="20"/>
          <w:szCs w:val="20"/>
        </w:rPr>
        <w:t>административными  и</w:t>
      </w:r>
      <w:proofErr w:type="gramEnd"/>
      <w:r w:rsidRPr="00D96A89">
        <w:rPr>
          <w:rFonts w:ascii="Sylfaen" w:hAnsi="Sylfaen"/>
          <w:sz w:val="20"/>
          <w:szCs w:val="20"/>
        </w:rPr>
        <w:t xml:space="preserve">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proofErr w:type="gramStart"/>
      <w:r w:rsidRPr="00D96A89">
        <w:rPr>
          <w:rFonts w:ascii="Sylfaen" w:hAnsi="Sylfaen"/>
          <w:sz w:val="20"/>
          <w:szCs w:val="20"/>
        </w:rPr>
        <w:t>12.19 .</w:t>
      </w:r>
      <w:proofErr w:type="gramEnd"/>
      <w:r w:rsidRPr="00D96A89">
        <w:rPr>
          <w:rFonts w:ascii="Sylfaen" w:hAnsi="Sylfaen"/>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96A89">
        <w:rPr>
          <w:rFonts w:ascii="Sylfaen" w:hAnsi="Sylfaen"/>
          <w:sz w:val="20"/>
          <w:szCs w:val="20"/>
        </w:rPr>
        <w:t>органа.Уполномоченный</w:t>
      </w:r>
      <w:proofErr w:type="spellEnd"/>
      <w:proofErr w:type="gram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proofErr w:type="gramStart"/>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w:t>
      </w:r>
      <w:proofErr w:type="gramEnd"/>
      <w:r w:rsidRPr="00D96A89">
        <w:rPr>
          <w:rFonts w:ascii="Sylfaen" w:hAnsi="Sylfaen"/>
          <w:sz w:val="20"/>
          <w:szCs w:val="20"/>
        </w:rPr>
        <w:t xml:space="preserve">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proofErr w:type="gramStart"/>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w:t>
      </w:r>
      <w:proofErr w:type="gramEnd"/>
      <w:r w:rsidRPr="00D96A89">
        <w:rPr>
          <w:rFonts w:ascii="Sylfaen" w:hAnsi="Sylfaen"/>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proofErr w:type="gramStart"/>
      <w:r w:rsidRPr="00D96A89">
        <w:rPr>
          <w:rFonts w:ascii="Sylfaen" w:hAnsi="Sylfaen"/>
          <w:sz w:val="20"/>
          <w:szCs w:val="20"/>
        </w:rPr>
        <w:t>; При</w:t>
      </w:r>
      <w:proofErr w:type="gramEnd"/>
      <w:r w:rsidRPr="00D96A89">
        <w:rPr>
          <w:rFonts w:ascii="Sylfaen" w:hAnsi="Sylfaen"/>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5C1D39D0" w:rsidR="00B2572B" w:rsidRPr="00D96A8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08036C" w:rsidRPr="00D96A89">
        <w:rPr>
          <w:rFonts w:ascii="Sylfaen" w:hAnsi="Sylfaen"/>
        </w:rPr>
        <w:t xml:space="preserve">ICP- </w:t>
      </w:r>
      <w:proofErr w:type="spellStart"/>
      <w:r w:rsidR="0008036C" w:rsidRPr="00D96A89">
        <w:rPr>
          <w:rFonts w:ascii="Sylfaen" w:hAnsi="Sylfaen"/>
        </w:rPr>
        <w:t>GHAPDzB</w:t>
      </w:r>
      <w:proofErr w:type="spellEnd"/>
      <w:r w:rsidR="0008036C" w:rsidRPr="00D96A89">
        <w:rPr>
          <w:rFonts w:ascii="Sylfaen" w:hAnsi="Sylfaen"/>
        </w:rPr>
        <w:t xml:space="preserve"> -</w:t>
      </w:r>
      <w:r w:rsidR="0008036C">
        <w:rPr>
          <w:rFonts w:ascii="Sylfaen" w:hAnsi="Sylfaen"/>
          <w:lang w:val="hy-AM"/>
        </w:rPr>
        <w:t>26/</w:t>
      </w:r>
      <w:r w:rsidR="0008036C">
        <w:rPr>
          <w:rFonts w:ascii="Sylfaen" w:hAnsi="Sylfaen"/>
        </w:rPr>
        <w:t>12</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proofErr w:type="gramStart"/>
      <w:r w:rsidR="00350210" w:rsidRPr="00D96A89">
        <w:rPr>
          <w:rFonts w:ascii="Sylfaen" w:hAnsi="Sylfaen"/>
          <w:b/>
          <w:sz w:val="20"/>
          <w:szCs w:val="20"/>
        </w:rPr>
        <w:t>-</w:t>
      </w:r>
      <w:r w:rsidR="005A6435" w:rsidRPr="00D96A89">
        <w:rPr>
          <w:rFonts w:ascii="Sylfaen" w:hAnsi="Sylfaen"/>
          <w:b/>
          <w:sz w:val="20"/>
          <w:szCs w:val="20"/>
        </w:rPr>
        <w:t xml:space="preserve">  ОБЪЯВЛЕНИЕ</w:t>
      </w:r>
      <w:proofErr w:type="gramEnd"/>
      <w:r w:rsidR="005A6435" w:rsidRPr="00D96A89">
        <w:rPr>
          <w:rFonts w:ascii="Sylfaen" w:hAnsi="Sylfaen"/>
          <w:b/>
          <w:sz w:val="20"/>
          <w:szCs w:val="20"/>
        </w:rPr>
        <w:t xml:space="preserve">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30F81E0F"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НАН РА»,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08036C" w:rsidRPr="00D96A89">
        <w:rPr>
          <w:rFonts w:ascii="Sylfaen" w:hAnsi="Sylfaen"/>
          <w:sz w:val="20"/>
          <w:szCs w:val="20"/>
        </w:rPr>
        <w:t xml:space="preserve">ICP- </w:t>
      </w:r>
      <w:proofErr w:type="spellStart"/>
      <w:r w:rsidR="0008036C" w:rsidRPr="00D96A89">
        <w:rPr>
          <w:rFonts w:ascii="Sylfaen" w:hAnsi="Sylfaen"/>
          <w:sz w:val="20"/>
          <w:szCs w:val="20"/>
        </w:rPr>
        <w:t>GHAPDzB</w:t>
      </w:r>
      <w:proofErr w:type="spellEnd"/>
      <w:r w:rsidR="0008036C" w:rsidRPr="00D96A89">
        <w:rPr>
          <w:rFonts w:ascii="Sylfaen" w:hAnsi="Sylfaen"/>
          <w:sz w:val="20"/>
          <w:szCs w:val="20"/>
        </w:rPr>
        <w:t xml:space="preserve"> -</w:t>
      </w:r>
      <w:r w:rsidR="0008036C">
        <w:rPr>
          <w:rFonts w:ascii="Sylfaen" w:hAnsi="Sylfaen"/>
          <w:sz w:val="20"/>
          <w:szCs w:val="20"/>
          <w:lang w:val="hy-AM"/>
        </w:rPr>
        <w:t>26/</w:t>
      </w:r>
      <w:r w:rsidR="0008036C">
        <w:rPr>
          <w:rFonts w:ascii="Sylfaen" w:hAnsi="Sylfaen"/>
          <w:sz w:val="20"/>
          <w:szCs w:val="20"/>
        </w:rPr>
        <w:t>12</w:t>
      </w:r>
      <w:r w:rsidR="00173074">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proofErr w:type="gramStart"/>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proofErr w:type="gramEnd"/>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proofErr w:type="gramStart"/>
      <w:r w:rsidRPr="00D96A89">
        <w:rPr>
          <w:rFonts w:ascii="Sylfaen" w:hAnsi="Sylfaen"/>
          <w:sz w:val="20"/>
          <w:szCs w:val="20"/>
        </w:rPr>
        <w:t>подтверждает,что</w:t>
      </w:r>
      <w:proofErr w:type="spellEnd"/>
      <w:proofErr w:type="gram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7D388986" w:rsidR="006B3E56" w:rsidRPr="00D96A89" w:rsidRDefault="006B3E56" w:rsidP="00D96A89">
      <w:pPr>
        <w:pStyle w:val="aff"/>
        <w:widowControl w:val="0"/>
        <w:numPr>
          <w:ilvl w:val="0"/>
          <w:numId w:val="2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08036C" w:rsidRPr="00D96A89">
        <w:rPr>
          <w:rFonts w:ascii="Sylfaen" w:hAnsi="Sylfaen"/>
          <w:sz w:val="20"/>
          <w:szCs w:val="20"/>
        </w:rPr>
        <w:t xml:space="preserve">ICP- </w:t>
      </w:r>
      <w:proofErr w:type="spellStart"/>
      <w:r w:rsidR="0008036C" w:rsidRPr="00D96A89">
        <w:rPr>
          <w:rFonts w:ascii="Sylfaen" w:hAnsi="Sylfaen"/>
          <w:sz w:val="20"/>
          <w:szCs w:val="20"/>
        </w:rPr>
        <w:t>GHAPDzB</w:t>
      </w:r>
      <w:proofErr w:type="spellEnd"/>
      <w:r w:rsidR="0008036C" w:rsidRPr="00D96A89">
        <w:rPr>
          <w:rFonts w:ascii="Sylfaen" w:hAnsi="Sylfaen"/>
          <w:sz w:val="20"/>
          <w:szCs w:val="20"/>
        </w:rPr>
        <w:t xml:space="preserve"> -</w:t>
      </w:r>
      <w:r w:rsidR="0008036C">
        <w:rPr>
          <w:rFonts w:ascii="Sylfaen" w:hAnsi="Sylfaen"/>
          <w:sz w:val="20"/>
          <w:szCs w:val="20"/>
          <w:lang w:val="hy-AM"/>
        </w:rPr>
        <w:t>26/</w:t>
      </w:r>
      <w:r w:rsidR="0008036C">
        <w:rPr>
          <w:rFonts w:ascii="Sylfaen" w:hAnsi="Sylfaen"/>
          <w:sz w:val="20"/>
          <w:szCs w:val="20"/>
        </w:rPr>
        <w:t>1</w:t>
      </w:r>
      <w:r w:rsidR="0008036C">
        <w:rPr>
          <w:rFonts w:ascii="Sylfaen" w:hAnsi="Sylfaen"/>
          <w:sz w:val="20"/>
          <w:szCs w:val="20"/>
        </w:rPr>
        <w:t>2</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proofErr w:type="gramStart"/>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w:t>
      </w:r>
      <w:proofErr w:type="gramEnd"/>
      <w:r w:rsidR="00952531" w:rsidRPr="00D96A89">
        <w:rPr>
          <w:rFonts w:ascii="Sylfaen" w:hAnsi="Sylfaen"/>
          <w:sz w:val="20"/>
          <w:szCs w:val="20"/>
        </w:rPr>
        <w:t xml:space="preserve">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27DC8D9D" w:rsidR="006B3E56" w:rsidRPr="00D96A89" w:rsidRDefault="006B3E56" w:rsidP="00D96A89">
      <w:pPr>
        <w:pStyle w:val="aff"/>
        <w:widowControl w:val="0"/>
        <w:numPr>
          <w:ilvl w:val="0"/>
          <w:numId w:val="2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08036C" w:rsidRPr="00D96A89">
        <w:rPr>
          <w:rFonts w:ascii="Sylfaen" w:hAnsi="Sylfaen"/>
          <w:sz w:val="20"/>
          <w:szCs w:val="20"/>
        </w:rPr>
        <w:t xml:space="preserve">ICP- </w:t>
      </w:r>
      <w:proofErr w:type="spellStart"/>
      <w:r w:rsidR="0008036C" w:rsidRPr="00D96A89">
        <w:rPr>
          <w:rFonts w:ascii="Sylfaen" w:hAnsi="Sylfaen"/>
          <w:sz w:val="20"/>
          <w:szCs w:val="20"/>
        </w:rPr>
        <w:t>GHAPDzB</w:t>
      </w:r>
      <w:proofErr w:type="spellEnd"/>
      <w:r w:rsidR="0008036C" w:rsidRPr="00D96A89">
        <w:rPr>
          <w:rFonts w:ascii="Sylfaen" w:hAnsi="Sylfaen"/>
          <w:sz w:val="20"/>
          <w:szCs w:val="20"/>
        </w:rPr>
        <w:t xml:space="preserve"> -</w:t>
      </w:r>
      <w:r w:rsidR="0008036C">
        <w:rPr>
          <w:rFonts w:ascii="Sylfaen" w:hAnsi="Sylfaen"/>
          <w:sz w:val="20"/>
          <w:szCs w:val="20"/>
          <w:lang w:val="hy-AM"/>
        </w:rPr>
        <w:t>26/</w:t>
      </w:r>
      <w:r w:rsidR="0008036C">
        <w:rPr>
          <w:rFonts w:ascii="Sylfaen" w:hAnsi="Sylfaen"/>
          <w:sz w:val="20"/>
          <w:szCs w:val="20"/>
        </w:rPr>
        <w:t>12</w:t>
      </w:r>
    </w:p>
    <w:p w14:paraId="7047CE51" w14:textId="77777777" w:rsidR="006B3E56" w:rsidRPr="00D96A89" w:rsidRDefault="006B3E56" w:rsidP="00D96A89">
      <w:pPr>
        <w:pStyle w:val="aff"/>
        <w:widowControl w:val="0"/>
        <w:numPr>
          <w:ilvl w:val="0"/>
          <w:numId w:val="2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D96A89">
      <w:pPr>
        <w:pStyle w:val="aff"/>
        <w:widowControl w:val="0"/>
        <w:numPr>
          <w:ilvl w:val="0"/>
          <w:numId w:val="2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proofErr w:type="gramStart"/>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proofErr w:type="gramEnd"/>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proofErr w:type="gramStart"/>
      <w:r w:rsidRPr="00D96A89">
        <w:rPr>
          <w:rFonts w:ascii="Sylfaen" w:hAnsi="Sylfaen"/>
          <w:sz w:val="20"/>
          <w:szCs w:val="20"/>
        </w:rPr>
        <w:t xml:space="preserve">Прилагается  </w:t>
      </w:r>
      <w:r w:rsidR="00F855BB" w:rsidRPr="00D96A89">
        <w:rPr>
          <w:rFonts w:ascii="Sylfaen" w:hAnsi="Sylfaen"/>
          <w:sz w:val="20"/>
          <w:szCs w:val="20"/>
        </w:rPr>
        <w:t>полное</w:t>
      </w:r>
      <w:proofErr w:type="gramEnd"/>
      <w:r w:rsidR="00F855BB" w:rsidRPr="00D96A89">
        <w:rPr>
          <w:rFonts w:ascii="Sylfaen" w:hAnsi="Sylfaen"/>
          <w:sz w:val="20"/>
          <w:szCs w:val="20"/>
        </w:rPr>
        <w:t xml:space="preserve">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4586CC2A" w:rsidR="00D043C1" w:rsidRPr="00D96A8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08036C" w:rsidRPr="00D96A89">
        <w:rPr>
          <w:rFonts w:ascii="Sylfaen" w:hAnsi="Sylfaen"/>
        </w:rPr>
        <w:t xml:space="preserve">ICP- </w:t>
      </w:r>
      <w:proofErr w:type="spellStart"/>
      <w:r w:rsidR="0008036C" w:rsidRPr="00D96A89">
        <w:rPr>
          <w:rFonts w:ascii="Sylfaen" w:hAnsi="Sylfaen"/>
        </w:rPr>
        <w:t>GHAPDzB</w:t>
      </w:r>
      <w:proofErr w:type="spellEnd"/>
      <w:r w:rsidR="0008036C" w:rsidRPr="00D96A89">
        <w:rPr>
          <w:rFonts w:ascii="Sylfaen" w:hAnsi="Sylfaen"/>
        </w:rPr>
        <w:t xml:space="preserve"> -</w:t>
      </w:r>
      <w:r w:rsidR="0008036C">
        <w:rPr>
          <w:rFonts w:ascii="Sylfaen" w:hAnsi="Sylfaen"/>
          <w:lang w:val="hy-AM"/>
        </w:rPr>
        <w:t>26/</w:t>
      </w:r>
      <w:r w:rsidR="0008036C">
        <w:rPr>
          <w:rFonts w:ascii="Sylfaen" w:hAnsi="Sylfaen"/>
        </w:rPr>
        <w:t>12</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____</w:t>
      </w:r>
      <w:proofErr w:type="gramStart"/>
      <w:r w:rsidRPr="00D96A89">
        <w:rPr>
          <w:rFonts w:ascii="Sylfaen" w:hAnsi="Sylfaen"/>
          <w:sz w:val="20"/>
          <w:szCs w:val="20"/>
        </w:rPr>
        <w:t xml:space="preserve">_,   </w:t>
      </w:r>
      <w:proofErr w:type="gramEnd"/>
      <w:r w:rsidRPr="00D96A89">
        <w:rPr>
          <w:rFonts w:ascii="Sylfaen" w:hAnsi="Sylfaen"/>
          <w:sz w:val="20"/>
          <w:szCs w:val="20"/>
        </w:rPr>
        <w:t xml:space="preserve">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5CACCE59"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08036C" w:rsidRPr="00D96A89">
        <w:rPr>
          <w:rFonts w:ascii="Sylfaen" w:hAnsi="Sylfaen"/>
          <w:sz w:val="20"/>
          <w:szCs w:val="20"/>
        </w:rPr>
        <w:t xml:space="preserve">ICP- </w:t>
      </w:r>
      <w:proofErr w:type="spellStart"/>
      <w:r w:rsidR="0008036C" w:rsidRPr="00D96A89">
        <w:rPr>
          <w:rFonts w:ascii="Sylfaen" w:hAnsi="Sylfaen"/>
          <w:sz w:val="20"/>
          <w:szCs w:val="20"/>
        </w:rPr>
        <w:t>GHAPDzB</w:t>
      </w:r>
      <w:proofErr w:type="spellEnd"/>
      <w:r w:rsidR="0008036C" w:rsidRPr="00D96A89">
        <w:rPr>
          <w:rFonts w:ascii="Sylfaen" w:hAnsi="Sylfaen"/>
          <w:sz w:val="20"/>
          <w:szCs w:val="20"/>
        </w:rPr>
        <w:t xml:space="preserve"> -</w:t>
      </w:r>
      <w:r w:rsidR="0008036C">
        <w:rPr>
          <w:rFonts w:ascii="Sylfaen" w:hAnsi="Sylfaen"/>
          <w:sz w:val="20"/>
          <w:szCs w:val="20"/>
          <w:lang w:val="hy-AM"/>
        </w:rPr>
        <w:t>26/</w:t>
      </w:r>
      <w:r w:rsidR="0008036C">
        <w:rPr>
          <w:rFonts w:ascii="Sylfaen" w:hAnsi="Sylfaen"/>
          <w:sz w:val="20"/>
          <w:szCs w:val="20"/>
        </w:rPr>
        <w:t>12</w:t>
      </w:r>
      <w:r w:rsidR="00EA39B2" w:rsidRPr="00D96A89">
        <w:rPr>
          <w:rFonts w:ascii="Sylfaen" w:hAnsi="Sylfaen"/>
          <w:i/>
          <w:sz w:val="20"/>
          <w:szCs w:val="20"/>
        </w:rPr>
        <w:t xml:space="preserve"> </w:t>
      </w:r>
      <w:r w:rsidRPr="00D96A89">
        <w:rPr>
          <w:rFonts w:ascii="Sylfaen" w:hAnsi="Sylfaen"/>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4562BEDE"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08036C" w:rsidRPr="00D96A89">
        <w:rPr>
          <w:rFonts w:ascii="Sylfaen" w:hAnsi="Sylfaen"/>
        </w:rPr>
        <w:t xml:space="preserve">ICP- </w:t>
      </w:r>
      <w:proofErr w:type="spellStart"/>
      <w:r w:rsidR="0008036C" w:rsidRPr="00D96A89">
        <w:rPr>
          <w:rFonts w:ascii="Sylfaen" w:hAnsi="Sylfaen"/>
        </w:rPr>
        <w:t>GHAPDzB</w:t>
      </w:r>
      <w:proofErr w:type="spellEnd"/>
      <w:r w:rsidR="0008036C" w:rsidRPr="00D96A89">
        <w:rPr>
          <w:rFonts w:ascii="Sylfaen" w:hAnsi="Sylfaen"/>
        </w:rPr>
        <w:t xml:space="preserve"> -</w:t>
      </w:r>
      <w:r w:rsidR="0008036C">
        <w:rPr>
          <w:rFonts w:ascii="Sylfaen" w:hAnsi="Sylfaen"/>
          <w:lang w:val="hy-AM"/>
        </w:rPr>
        <w:t>26/</w:t>
      </w:r>
      <w:r w:rsidR="0008036C">
        <w:rPr>
          <w:rFonts w:ascii="Sylfaen" w:hAnsi="Sylfaen"/>
        </w:rPr>
        <w:t>12</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 xml:space="preserve">ДЕКЛАРАЦИИ О </w:t>
      </w:r>
      <w:proofErr w:type="gramStart"/>
      <w:r w:rsidRPr="00D96A89">
        <w:rPr>
          <w:rFonts w:ascii="Sylfaen" w:hAnsi="Sylfaen"/>
          <w:b/>
          <w:sz w:val="20"/>
          <w:szCs w:val="20"/>
        </w:rPr>
        <w:t>РЕАЛЬНЫХ  БЕНЕФИЦИАРАХ</w:t>
      </w:r>
      <w:proofErr w:type="gramEnd"/>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roofErr w:type="gramEnd"/>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D96A89">
            <w:pPr>
              <w:numPr>
                <w:ilvl w:val="2"/>
                <w:numId w:val="25"/>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 xml:space="preserve">Данные </w:t>
      </w:r>
      <w:proofErr w:type="gramStart"/>
      <w:r w:rsidRPr="00D96A89">
        <w:rPr>
          <w:rFonts w:ascii="Sylfaen" w:eastAsia="GHEA Grapalat" w:hAnsi="Sylfaen" w:cs="GHEA Grapalat"/>
          <w:b/>
          <w:color w:val="000000"/>
          <w:sz w:val="20"/>
          <w:szCs w:val="20"/>
        </w:rPr>
        <w:t>листинга  акций</w:t>
      </w:r>
      <w:proofErr w:type="gramEnd"/>
    </w:p>
    <w:p w14:paraId="7528973F"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D96A89">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D96A89">
            <w:pPr>
              <w:numPr>
                <w:ilvl w:val="2"/>
                <w:numId w:val="25"/>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Имя(</w:t>
            </w:r>
            <w:proofErr w:type="gramEnd"/>
            <w:r w:rsidRPr="00D96A89">
              <w:rPr>
                <w:rFonts w:ascii="Sylfaen" w:eastAsia="GHEA Grapalat" w:hAnsi="Sylfaen" w:cs="GHEA Grapalat"/>
                <w:color w:val="000000"/>
                <w:sz w:val="20"/>
                <w:szCs w:val="20"/>
              </w:rPr>
              <w:t>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D96A89">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D96A89">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D96A89">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96A89">
              <w:rPr>
                <w:rFonts w:ascii="Sylfaen" w:eastAsia="GHEA Grapalat" w:hAnsi="Sylfaen" w:cs="GHEA Grapalat"/>
                <w:sz w:val="20"/>
                <w:szCs w:val="20"/>
              </w:rPr>
              <w:t>лица, в случае, если</w:t>
            </w:r>
            <w:proofErr w:type="gramEnd"/>
            <w:r w:rsidR="00F016A2" w:rsidRPr="00D96A89">
              <w:rPr>
                <w:rFonts w:ascii="Sylfaen" w:eastAsia="GHEA Grapalat" w:hAnsi="Sylfaen" w:cs="GHEA Grapalat"/>
                <w:sz w:val="20"/>
                <w:szCs w:val="20"/>
              </w:rPr>
              <w:t xml:space="preserve">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w:t>
            </w:r>
            <w:r w:rsidR="00F016A2" w:rsidRPr="00D96A89">
              <w:rPr>
                <w:rFonts w:ascii="Sylfaen" w:eastAsia="GHEA Grapalat" w:hAnsi="Sylfaen" w:cs="GHEA Grapalat"/>
                <w:sz w:val="20"/>
                <w:szCs w:val="20"/>
              </w:rPr>
              <w:lastRenderedPageBreak/>
              <w:t>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000000"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Адрес  электронной</w:t>
            </w:r>
            <w:proofErr w:type="gramEnd"/>
            <w:r w:rsidRPr="00D96A89">
              <w:rPr>
                <w:rFonts w:ascii="Sylfaen" w:eastAsia="GHEA Grapalat" w:hAnsi="Sylfaen" w:cs="GHEA Grapalat"/>
                <w:color w:val="000000"/>
                <w:sz w:val="20"/>
                <w:szCs w:val="20"/>
              </w:rPr>
              <w:t xml:space="preserve">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D96A89">
      <w:pPr>
        <w:pStyle w:val="aff"/>
        <w:numPr>
          <w:ilvl w:val="0"/>
          <w:numId w:val="25"/>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D96A89">
      <w:pPr>
        <w:pStyle w:val="aff"/>
        <w:numPr>
          <w:ilvl w:val="0"/>
          <w:numId w:val="27"/>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D96A89">
      <w:pPr>
        <w:pStyle w:val="aff"/>
        <w:numPr>
          <w:ilvl w:val="0"/>
          <w:numId w:val="27"/>
        </w:numPr>
        <w:spacing w:after="200" w:line="360" w:lineRule="auto"/>
        <w:contextualSpacing/>
        <w:jc w:val="both"/>
        <w:rPr>
          <w:rFonts w:ascii="Sylfaen" w:hAnsi="Sylfaen"/>
          <w:sz w:val="20"/>
          <w:szCs w:val="20"/>
        </w:rPr>
      </w:pPr>
      <w:r w:rsidRPr="00D96A89">
        <w:rPr>
          <w:rFonts w:ascii="Sylfaen" w:hAnsi="Sylfaen"/>
          <w:sz w:val="20"/>
          <w:szCs w:val="20"/>
        </w:rPr>
        <w:t xml:space="preserve">в </w:t>
      </w:r>
      <w:proofErr w:type="gramStart"/>
      <w:r w:rsidRPr="00D96A89">
        <w:rPr>
          <w:rFonts w:ascii="Sylfaen" w:hAnsi="Sylfaen"/>
          <w:sz w:val="20"/>
          <w:szCs w:val="20"/>
        </w:rPr>
        <w:t>подразделе  "</w:t>
      </w:r>
      <w:proofErr w:type="gramEnd"/>
      <w:r w:rsidRPr="00D96A89">
        <w:rPr>
          <w:rFonts w:ascii="Sylfaen" w:hAnsi="Sylfaen"/>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D96A89">
      <w:pPr>
        <w:pStyle w:val="aff"/>
        <w:numPr>
          <w:ilvl w:val="0"/>
          <w:numId w:val="27"/>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D96A89">
      <w:pPr>
        <w:pStyle w:val="aff"/>
        <w:numPr>
          <w:ilvl w:val="0"/>
          <w:numId w:val="26"/>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D96A89">
      <w:pPr>
        <w:pStyle w:val="aff"/>
        <w:numPr>
          <w:ilvl w:val="0"/>
          <w:numId w:val="29"/>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96A89">
        <w:rPr>
          <w:rFonts w:ascii="Sylfaen" w:hAnsi="Sylfaen"/>
          <w:sz w:val="20"/>
          <w:szCs w:val="20"/>
        </w:rPr>
        <w:t>муниципалитета.В</w:t>
      </w:r>
      <w:proofErr w:type="spellEnd"/>
      <w:proofErr w:type="gram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D96A89">
      <w:pPr>
        <w:pStyle w:val="aff"/>
        <w:numPr>
          <w:ilvl w:val="0"/>
          <w:numId w:val="30"/>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D96A89">
        <w:rPr>
          <w:rFonts w:ascii="Sylfaen" w:hAnsi="Sylfaen"/>
          <w:sz w:val="20"/>
          <w:szCs w:val="20"/>
        </w:rPr>
        <w:t>на каком основании (основаниях)</w:t>
      </w:r>
      <w:proofErr w:type="gramEnd"/>
      <w:r w:rsidRPr="00D96A89">
        <w:rPr>
          <w:rFonts w:ascii="Sylfaen" w:hAnsi="Sylfaen"/>
          <w:sz w:val="20"/>
          <w:szCs w:val="20"/>
        </w:rPr>
        <w:t xml:space="preserve"> предусмотренном законом "О борьбе с отмыванием денег и финансированием терроризма" лицо </w:t>
      </w:r>
      <w:proofErr w:type="gramStart"/>
      <w:r w:rsidRPr="00D96A89">
        <w:rPr>
          <w:rFonts w:ascii="Sylfaen" w:hAnsi="Sylfaen"/>
          <w:sz w:val="20"/>
          <w:szCs w:val="20"/>
        </w:rPr>
        <w:t>является  реальным</w:t>
      </w:r>
      <w:proofErr w:type="gramEnd"/>
      <w:r w:rsidRPr="00D96A89">
        <w:rPr>
          <w:rFonts w:ascii="Sylfaen" w:hAnsi="Sylfaen"/>
          <w:sz w:val="20"/>
          <w:szCs w:val="20"/>
        </w:rPr>
        <w:t xml:space="preserve">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lastRenderedPageBreak/>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548B8DC3" w:rsidR="00B2572B" w:rsidRPr="00D96A8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08036C" w:rsidRPr="00D96A89">
        <w:rPr>
          <w:rFonts w:ascii="Sylfaen" w:hAnsi="Sylfaen"/>
        </w:rPr>
        <w:t xml:space="preserve">ICP- </w:t>
      </w:r>
      <w:proofErr w:type="spellStart"/>
      <w:r w:rsidR="0008036C" w:rsidRPr="00D96A89">
        <w:rPr>
          <w:rFonts w:ascii="Sylfaen" w:hAnsi="Sylfaen"/>
        </w:rPr>
        <w:t>GHAPDzB</w:t>
      </w:r>
      <w:proofErr w:type="spellEnd"/>
      <w:r w:rsidR="0008036C" w:rsidRPr="00D96A89">
        <w:rPr>
          <w:rFonts w:ascii="Sylfaen" w:hAnsi="Sylfaen"/>
        </w:rPr>
        <w:t xml:space="preserve"> -</w:t>
      </w:r>
      <w:r w:rsidR="0008036C">
        <w:rPr>
          <w:rFonts w:ascii="Sylfaen" w:hAnsi="Sylfaen"/>
          <w:lang w:val="hy-AM"/>
        </w:rPr>
        <w:t>26/</w:t>
      </w:r>
      <w:r w:rsidR="0008036C">
        <w:rPr>
          <w:rFonts w:ascii="Sylfaen" w:hAnsi="Sylfaen"/>
        </w:rPr>
        <w:t>12</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64C9FBB5"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08036C" w:rsidRPr="00D96A89">
        <w:rPr>
          <w:rFonts w:ascii="Sylfaen" w:hAnsi="Sylfaen"/>
          <w:sz w:val="20"/>
          <w:szCs w:val="20"/>
        </w:rPr>
        <w:t xml:space="preserve">ICP- </w:t>
      </w:r>
      <w:proofErr w:type="spellStart"/>
      <w:r w:rsidR="0008036C" w:rsidRPr="00D96A89">
        <w:rPr>
          <w:rFonts w:ascii="Sylfaen" w:hAnsi="Sylfaen"/>
          <w:sz w:val="20"/>
          <w:szCs w:val="20"/>
        </w:rPr>
        <w:t>GHAPDzB</w:t>
      </w:r>
      <w:proofErr w:type="spellEnd"/>
      <w:r w:rsidR="0008036C" w:rsidRPr="00D96A89">
        <w:rPr>
          <w:rFonts w:ascii="Sylfaen" w:hAnsi="Sylfaen"/>
          <w:sz w:val="20"/>
          <w:szCs w:val="20"/>
        </w:rPr>
        <w:t xml:space="preserve"> -</w:t>
      </w:r>
      <w:r w:rsidR="0008036C">
        <w:rPr>
          <w:rFonts w:ascii="Sylfaen" w:hAnsi="Sylfaen"/>
          <w:sz w:val="20"/>
          <w:szCs w:val="20"/>
          <w:lang w:val="hy-AM"/>
        </w:rPr>
        <w:t>26/</w:t>
      </w:r>
      <w:r w:rsidR="0008036C">
        <w:rPr>
          <w:rFonts w:ascii="Sylfaen" w:hAnsi="Sylfaen"/>
          <w:sz w:val="20"/>
          <w:szCs w:val="20"/>
        </w:rPr>
        <w:t>12</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2FC2F42C"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08036C" w:rsidRPr="00D96A89">
        <w:rPr>
          <w:rFonts w:ascii="Sylfaen" w:hAnsi="Sylfaen"/>
          <w:sz w:val="20"/>
          <w:szCs w:val="20"/>
        </w:rPr>
        <w:t xml:space="preserve">ICP- </w:t>
      </w:r>
      <w:proofErr w:type="spellStart"/>
      <w:r w:rsidR="0008036C" w:rsidRPr="00D96A89">
        <w:rPr>
          <w:rFonts w:ascii="Sylfaen" w:hAnsi="Sylfaen"/>
          <w:sz w:val="20"/>
          <w:szCs w:val="20"/>
        </w:rPr>
        <w:t>GHAPDzB</w:t>
      </w:r>
      <w:proofErr w:type="spellEnd"/>
      <w:r w:rsidR="0008036C" w:rsidRPr="00D96A89">
        <w:rPr>
          <w:rFonts w:ascii="Sylfaen" w:hAnsi="Sylfaen"/>
          <w:sz w:val="20"/>
          <w:szCs w:val="20"/>
        </w:rPr>
        <w:t xml:space="preserve"> -</w:t>
      </w:r>
      <w:r w:rsidR="0008036C">
        <w:rPr>
          <w:rFonts w:ascii="Sylfaen" w:hAnsi="Sylfaen"/>
          <w:sz w:val="20"/>
          <w:szCs w:val="20"/>
          <w:lang w:val="hy-AM"/>
        </w:rPr>
        <w:t>26/</w:t>
      </w:r>
      <w:r w:rsidR="0008036C">
        <w:rPr>
          <w:rFonts w:ascii="Sylfaen" w:hAnsi="Sylfaen"/>
          <w:sz w:val="20"/>
          <w:szCs w:val="20"/>
        </w:rPr>
        <w:t>12</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6AC8371C"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 xml:space="preserve">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Институтом</w:t>
      </w:r>
      <w:proofErr w:type="gramEnd"/>
      <w:r w:rsidR="00554806" w:rsidRPr="00D96A89">
        <w:rPr>
          <w:rFonts w:ascii="Sylfaen" w:hAnsi="Sylfaen"/>
          <w:spacing w:val="-6"/>
          <w:sz w:val="20"/>
          <w:szCs w:val="20"/>
        </w:rPr>
        <w:t xml:space="preserve"> химической физики им. А.Б. Налбандяна НАН РА </w:t>
      </w:r>
      <w:r w:rsidRPr="00D96A89">
        <w:rPr>
          <w:rFonts w:ascii="Sylfaen" w:hAnsi="Sylfaen"/>
          <w:spacing w:val="-6"/>
          <w:sz w:val="20"/>
          <w:szCs w:val="20"/>
        </w:rPr>
        <w:t xml:space="preserve">*(далее — </w:t>
      </w:r>
      <w:proofErr w:type="gramStart"/>
      <w:r w:rsidRPr="00D96A89">
        <w:rPr>
          <w:rFonts w:ascii="Sylfaen" w:hAnsi="Sylfaen"/>
          <w:spacing w:val="-6"/>
          <w:sz w:val="20"/>
          <w:szCs w:val="20"/>
        </w:rPr>
        <w:t xml:space="preserve">Заказчик) </w:t>
      </w:r>
      <w:r w:rsidR="00882A9A" w:rsidRPr="00D96A89">
        <w:rPr>
          <w:rFonts w:ascii="Sylfaen" w:hAnsi="Sylfaen"/>
          <w:spacing w:val="-6"/>
          <w:sz w:val="20"/>
          <w:szCs w:val="20"/>
        </w:rPr>
        <w:t xml:space="preserve">  </w:t>
      </w:r>
      <w:proofErr w:type="gramEnd"/>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08036C" w:rsidRPr="00D96A89">
        <w:rPr>
          <w:rFonts w:ascii="Sylfaen" w:hAnsi="Sylfaen"/>
          <w:sz w:val="20"/>
          <w:szCs w:val="20"/>
        </w:rPr>
        <w:t xml:space="preserve">ICP- </w:t>
      </w:r>
      <w:proofErr w:type="spellStart"/>
      <w:r w:rsidR="0008036C" w:rsidRPr="00D96A89">
        <w:rPr>
          <w:rFonts w:ascii="Sylfaen" w:hAnsi="Sylfaen"/>
          <w:sz w:val="20"/>
          <w:szCs w:val="20"/>
        </w:rPr>
        <w:t>GHAPDzB</w:t>
      </w:r>
      <w:proofErr w:type="spellEnd"/>
      <w:r w:rsidR="0008036C" w:rsidRPr="00D96A89">
        <w:rPr>
          <w:rFonts w:ascii="Sylfaen" w:hAnsi="Sylfaen"/>
          <w:sz w:val="20"/>
          <w:szCs w:val="20"/>
        </w:rPr>
        <w:t xml:space="preserve"> -</w:t>
      </w:r>
      <w:r w:rsidR="0008036C">
        <w:rPr>
          <w:rFonts w:ascii="Sylfaen" w:hAnsi="Sylfaen"/>
          <w:sz w:val="20"/>
          <w:szCs w:val="20"/>
          <w:lang w:val="hy-AM"/>
        </w:rPr>
        <w:t>26/</w:t>
      </w:r>
      <w:proofErr w:type="gramStart"/>
      <w:r w:rsidR="0008036C">
        <w:rPr>
          <w:rFonts w:ascii="Sylfaen" w:hAnsi="Sylfaen"/>
          <w:sz w:val="20"/>
          <w:szCs w:val="20"/>
        </w:rPr>
        <w:t>12</w:t>
      </w:r>
      <w:r w:rsidR="0009296F" w:rsidRPr="00D96A89">
        <w:rPr>
          <w:rFonts w:ascii="Sylfaen" w:hAnsi="Sylfaen"/>
          <w:i/>
          <w:sz w:val="20"/>
          <w:szCs w:val="20"/>
        </w:rPr>
        <w:t xml:space="preserve"> </w:t>
      </w:r>
      <w:r w:rsidRPr="00D96A89">
        <w:rPr>
          <w:rFonts w:ascii="Sylfaen" w:hAnsi="Sylfaen"/>
          <w:sz w:val="20"/>
          <w:szCs w:val="20"/>
        </w:rPr>
        <w:t xml:space="preserve"> *</w:t>
      </w:r>
      <w:proofErr w:type="gramEnd"/>
      <w:r w:rsidRPr="00D96A89">
        <w:rPr>
          <w:rFonts w:ascii="Sylfaen" w:hAnsi="Sylfaen"/>
          <w:sz w:val="20"/>
          <w:szCs w:val="20"/>
        </w:rPr>
        <w:t>.</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167A34B0"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08036C" w:rsidRPr="00D96A89">
        <w:rPr>
          <w:rFonts w:ascii="Sylfaen" w:hAnsi="Sylfaen"/>
          <w:sz w:val="20"/>
          <w:szCs w:val="20"/>
        </w:rPr>
        <w:t xml:space="preserve">ICP- </w:t>
      </w:r>
      <w:proofErr w:type="spellStart"/>
      <w:r w:rsidR="0008036C" w:rsidRPr="00D96A89">
        <w:rPr>
          <w:rFonts w:ascii="Sylfaen" w:hAnsi="Sylfaen"/>
          <w:sz w:val="20"/>
          <w:szCs w:val="20"/>
        </w:rPr>
        <w:t>GHAPDzB</w:t>
      </w:r>
      <w:proofErr w:type="spellEnd"/>
      <w:r w:rsidR="0008036C" w:rsidRPr="00D96A89">
        <w:rPr>
          <w:rFonts w:ascii="Sylfaen" w:hAnsi="Sylfaen"/>
          <w:sz w:val="20"/>
          <w:szCs w:val="20"/>
        </w:rPr>
        <w:t xml:space="preserve"> -</w:t>
      </w:r>
      <w:r w:rsidR="0008036C">
        <w:rPr>
          <w:rFonts w:ascii="Sylfaen" w:hAnsi="Sylfaen"/>
          <w:sz w:val="20"/>
          <w:szCs w:val="20"/>
          <w:lang w:val="hy-AM"/>
        </w:rPr>
        <w:t>26/</w:t>
      </w:r>
      <w:r w:rsidR="0008036C">
        <w:rPr>
          <w:rFonts w:ascii="Sylfaen" w:hAnsi="Sylfaen"/>
          <w:sz w:val="20"/>
          <w:szCs w:val="20"/>
        </w:rPr>
        <w:t>12</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7BC741DB" w:rsidR="00071D1C" w:rsidRPr="00D96A8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08036C" w:rsidRPr="00D96A89">
        <w:rPr>
          <w:rFonts w:ascii="Sylfaen" w:hAnsi="Sylfaen"/>
        </w:rPr>
        <w:t xml:space="preserve">ICP- </w:t>
      </w:r>
      <w:proofErr w:type="spellStart"/>
      <w:r w:rsidR="0008036C" w:rsidRPr="00D96A89">
        <w:rPr>
          <w:rFonts w:ascii="Sylfaen" w:hAnsi="Sylfaen"/>
        </w:rPr>
        <w:t>GHAPDzB</w:t>
      </w:r>
      <w:proofErr w:type="spellEnd"/>
      <w:r w:rsidR="0008036C" w:rsidRPr="00D96A89">
        <w:rPr>
          <w:rFonts w:ascii="Sylfaen" w:hAnsi="Sylfaen"/>
        </w:rPr>
        <w:t xml:space="preserve"> -</w:t>
      </w:r>
      <w:r w:rsidR="0008036C">
        <w:rPr>
          <w:rFonts w:ascii="Sylfaen" w:hAnsi="Sylfaen"/>
          <w:lang w:val="hy-AM"/>
        </w:rPr>
        <w:t>26/</w:t>
      </w:r>
      <w:r w:rsidR="0008036C">
        <w:rPr>
          <w:rFonts w:ascii="Sylfaen" w:hAnsi="Sylfaen"/>
        </w:rPr>
        <w:t>12</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w:t>
      </w:r>
      <w:proofErr w:type="gramStart"/>
      <w:r w:rsidRPr="00D96A89">
        <w:rPr>
          <w:rFonts w:ascii="Sylfaen" w:hAnsi="Sylfaen"/>
          <w:sz w:val="20"/>
          <w:szCs w:val="20"/>
        </w:rPr>
        <w:t xml:space="preserve">до </w:t>
      </w:r>
      <w:r w:rsidR="001762F4" w:rsidRPr="00D96A89">
        <w:rPr>
          <w:rFonts w:ascii="Sylfaen" w:hAnsi="Sylfaen"/>
          <w:sz w:val="20"/>
          <w:szCs w:val="20"/>
        </w:rPr>
        <w:t xml:space="preserve"> ---</w:t>
      </w:r>
      <w:proofErr w:type="gramEnd"/>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96A89">
        <w:rPr>
          <w:rFonts w:ascii="Sylfaen" w:hAnsi="Sylfaen"/>
          <w:sz w:val="20"/>
          <w:szCs w:val="20"/>
        </w:rPr>
        <w:t>товара</w:t>
      </w:r>
      <w:r w:rsidR="005A3009" w:rsidRPr="00D96A89">
        <w:rPr>
          <w:rFonts w:ascii="Sylfaen" w:hAnsi="Sylfaen"/>
          <w:sz w:val="20"/>
          <w:szCs w:val="20"/>
        </w:rPr>
        <w:t>,а</w:t>
      </w:r>
      <w:proofErr w:type="spellEnd"/>
      <w:proofErr w:type="gram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96A89">
        <w:rPr>
          <w:rFonts w:ascii="Sylfaen" w:hAnsi="Sylfaen"/>
          <w:sz w:val="20"/>
          <w:szCs w:val="20"/>
        </w:rPr>
        <w:t xml:space="preserve">обеспечений квалификации и </w:t>
      </w:r>
      <w:r w:rsidRPr="00D96A89">
        <w:rPr>
          <w:rFonts w:ascii="Sylfaen" w:hAnsi="Sylfaen"/>
          <w:sz w:val="20"/>
          <w:szCs w:val="20"/>
        </w:rPr>
        <w:t>договора</w:t>
      </w:r>
      <w:proofErr w:type="gramEnd"/>
      <w:r w:rsidRPr="00D96A89">
        <w:rPr>
          <w:rFonts w:ascii="Sylfaen" w:hAnsi="Sylfaen"/>
          <w:sz w:val="20"/>
          <w:szCs w:val="20"/>
        </w:rPr>
        <w:t xml:space="preserve">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3967"/>
        <w:gridCol w:w="28"/>
        <w:gridCol w:w="769"/>
        <w:gridCol w:w="567"/>
        <w:gridCol w:w="992"/>
        <w:gridCol w:w="850"/>
        <w:gridCol w:w="709"/>
        <w:gridCol w:w="851"/>
        <w:gridCol w:w="1134"/>
        <w:gridCol w:w="1709"/>
      </w:tblGrid>
      <w:tr w:rsidR="002E1496" w:rsidRPr="00D96A89" w14:paraId="11ABD13A" w14:textId="77777777" w:rsidTr="002E1496">
        <w:trPr>
          <w:jc w:val="center"/>
        </w:trPr>
        <w:tc>
          <w:tcPr>
            <w:tcW w:w="16350" w:type="dxa"/>
            <w:gridSpan w:val="14"/>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8A08D9">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gridSpan w:val="3"/>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992"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850"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3694"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8A08D9">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gridSpan w:val="3"/>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992"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850"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851"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634A46" w:rsidRPr="00D96A89" w14:paraId="25DC4939" w14:textId="77777777" w:rsidTr="00973E74">
        <w:trPr>
          <w:trHeight w:val="312"/>
          <w:jc w:val="center"/>
        </w:trPr>
        <w:tc>
          <w:tcPr>
            <w:tcW w:w="1032" w:type="dxa"/>
            <w:vMerge w:val="restart"/>
            <w:vAlign w:val="center"/>
          </w:tcPr>
          <w:p w14:paraId="4AADD650" w14:textId="77777777" w:rsidR="00634A46" w:rsidRDefault="00634A46" w:rsidP="00634A46">
            <w:pPr>
              <w:jc w:val="center"/>
              <w:rPr>
                <w:rFonts w:ascii="Sylfaen" w:hAnsi="Sylfaen" w:cs="Arial"/>
                <w:sz w:val="18"/>
                <w:szCs w:val="18"/>
              </w:rPr>
            </w:pPr>
          </w:p>
          <w:p w14:paraId="0A03A4CA" w14:textId="77777777" w:rsidR="00634A46" w:rsidRDefault="00634A46" w:rsidP="00634A46">
            <w:pPr>
              <w:jc w:val="center"/>
              <w:rPr>
                <w:rFonts w:ascii="Sylfaen" w:hAnsi="Sylfaen" w:cs="Arial"/>
                <w:sz w:val="18"/>
                <w:szCs w:val="18"/>
              </w:rPr>
            </w:pPr>
          </w:p>
          <w:p w14:paraId="48D5982C" w14:textId="77777777" w:rsidR="00634A46" w:rsidRDefault="00634A46" w:rsidP="00634A46">
            <w:pPr>
              <w:jc w:val="center"/>
              <w:rPr>
                <w:rFonts w:ascii="Sylfaen" w:hAnsi="Sylfaen" w:cs="Arial"/>
                <w:sz w:val="18"/>
                <w:szCs w:val="18"/>
              </w:rPr>
            </w:pPr>
          </w:p>
          <w:p w14:paraId="656A3C45" w14:textId="453BB211" w:rsidR="00634A46" w:rsidRPr="00D96A89" w:rsidRDefault="00634A46" w:rsidP="00634A46">
            <w:pPr>
              <w:widowControl w:val="0"/>
              <w:jc w:val="center"/>
              <w:rPr>
                <w:rFonts w:ascii="Sylfaen" w:hAnsi="Sylfaen"/>
                <w:sz w:val="20"/>
                <w:szCs w:val="20"/>
              </w:rPr>
            </w:pPr>
            <w:r w:rsidRPr="000C74C5">
              <w:rPr>
                <w:rFonts w:ascii="Sylfaen" w:hAnsi="Sylfaen" w:cs="Arial"/>
                <w:sz w:val="18"/>
                <w:szCs w:val="18"/>
                <w:lang w:val="en-US"/>
              </w:rPr>
              <w:t>1</w:t>
            </w:r>
          </w:p>
        </w:tc>
        <w:tc>
          <w:tcPr>
            <w:tcW w:w="1276" w:type="dxa"/>
            <w:vMerge w:val="restart"/>
            <w:vAlign w:val="center"/>
          </w:tcPr>
          <w:p w14:paraId="37971269" w14:textId="73BC2A83" w:rsidR="00634A46" w:rsidRPr="00D96A89" w:rsidRDefault="00634A46" w:rsidP="00634A46">
            <w:pPr>
              <w:widowControl w:val="0"/>
              <w:jc w:val="center"/>
              <w:rPr>
                <w:rFonts w:ascii="Sylfaen" w:hAnsi="Sylfaen"/>
                <w:sz w:val="20"/>
                <w:szCs w:val="20"/>
              </w:rPr>
            </w:pPr>
            <w:r w:rsidRPr="006334A6">
              <w:rPr>
                <w:rFonts w:ascii="Sylfaen" w:hAnsi="Sylfaen" w:cs="Sylfaen"/>
                <w:sz w:val="18"/>
                <w:szCs w:val="18"/>
              </w:rPr>
              <w:t>24311129</w:t>
            </w:r>
            <w:r>
              <w:rPr>
                <w:rFonts w:ascii="Sylfaen" w:hAnsi="Sylfaen" w:cs="Sylfaen"/>
                <w:sz w:val="18"/>
                <w:szCs w:val="18"/>
                <w:lang w:val="hy-AM"/>
              </w:rPr>
              <w:t>/1</w:t>
            </w:r>
          </w:p>
        </w:tc>
        <w:tc>
          <w:tcPr>
            <w:tcW w:w="1566" w:type="dxa"/>
            <w:vMerge w:val="restart"/>
            <w:vAlign w:val="center"/>
          </w:tcPr>
          <w:p w14:paraId="39AA1CD6" w14:textId="6C5A63B2" w:rsidR="00634A46" w:rsidRPr="00D96A89" w:rsidRDefault="00634A46" w:rsidP="00634A46">
            <w:pPr>
              <w:widowControl w:val="0"/>
              <w:jc w:val="center"/>
              <w:rPr>
                <w:rFonts w:ascii="Sylfaen" w:hAnsi="Sylfaen"/>
                <w:sz w:val="20"/>
                <w:szCs w:val="20"/>
              </w:rPr>
            </w:pPr>
            <w:r w:rsidRPr="00817268">
              <w:rPr>
                <w:rFonts w:ascii="Sylfaen" w:hAnsi="Sylfaen"/>
                <w:bCs/>
                <w:color w:val="000000"/>
                <w:sz w:val="18"/>
                <w:szCs w:val="18"/>
                <w:lang w:val="hy-AM"/>
              </w:rPr>
              <w:t>Материалы для синтеза жидкокристаллических систем</w:t>
            </w:r>
          </w:p>
        </w:tc>
        <w:tc>
          <w:tcPr>
            <w:tcW w:w="900" w:type="dxa"/>
            <w:vMerge w:val="restart"/>
            <w:vAlign w:val="center"/>
          </w:tcPr>
          <w:p w14:paraId="4E211DA6" w14:textId="77777777" w:rsidR="00634A46" w:rsidRPr="00D96A89" w:rsidRDefault="00634A46" w:rsidP="00634A46">
            <w:pPr>
              <w:widowControl w:val="0"/>
              <w:jc w:val="center"/>
              <w:rPr>
                <w:rFonts w:ascii="Sylfaen" w:hAnsi="Sylfaen"/>
                <w:sz w:val="20"/>
                <w:szCs w:val="20"/>
              </w:rPr>
            </w:pPr>
          </w:p>
        </w:tc>
        <w:tc>
          <w:tcPr>
            <w:tcW w:w="3967" w:type="dxa"/>
          </w:tcPr>
          <w:p w14:paraId="677B5653" w14:textId="2DC117B4" w:rsidR="00634A46" w:rsidRPr="00634A46" w:rsidRDefault="00634A46" w:rsidP="00634A46">
            <w:pPr>
              <w:widowControl w:val="0"/>
              <w:jc w:val="center"/>
              <w:rPr>
                <w:rFonts w:ascii="Sylfaen" w:hAnsi="Sylfaen"/>
                <w:sz w:val="16"/>
                <w:szCs w:val="16"/>
              </w:rPr>
            </w:pPr>
            <w:r w:rsidRPr="00634A46">
              <w:rPr>
                <w:rFonts w:ascii="GHEA Grapalat" w:hAnsi="GHEA Grapalat" w:cs="Calibri"/>
                <w:b/>
                <w:bCs/>
                <w:color w:val="000000"/>
                <w:sz w:val="16"/>
                <w:szCs w:val="16"/>
              </w:rPr>
              <w:t xml:space="preserve">1. </w:t>
            </w:r>
            <w:proofErr w:type="spellStart"/>
            <w:r w:rsidRPr="00634A46">
              <w:rPr>
                <w:rFonts w:ascii="GHEA Grapalat" w:hAnsi="GHEA Grapalat" w:cs="Calibri"/>
                <w:b/>
                <w:bCs/>
                <w:color w:val="000000"/>
                <w:sz w:val="16"/>
                <w:szCs w:val="16"/>
              </w:rPr>
              <w:t>Hellmanex</w:t>
            </w:r>
            <w:proofErr w:type="spellEnd"/>
            <w:r w:rsidRPr="00634A46">
              <w:rPr>
                <w:rFonts w:ascii="GHEA Grapalat" w:hAnsi="GHEA Grapalat" w:cs="Calibri"/>
                <w:b/>
                <w:bCs/>
                <w:color w:val="000000"/>
                <w:sz w:val="16"/>
                <w:szCs w:val="16"/>
              </w:rPr>
              <w:t xml:space="preserve"> III, </w:t>
            </w:r>
            <w:r w:rsidRPr="00634A46">
              <w:rPr>
                <w:rFonts w:ascii="GHEA Grapalat" w:hAnsi="GHEA Grapalat" w:cs="Calibri"/>
                <w:color w:val="000000"/>
                <w:sz w:val="16"/>
                <w:szCs w:val="16"/>
              </w:rPr>
              <w:t xml:space="preserve">Прозрачный щелочной водный концентрат предназначен для разбавления перед использованием. Совместим с применением для очистки стекла, кварца, пластиков, металлов и керамики. Обеспечивает эффективное удаление органических и неорганических загрязнений без повреждения поверхности и образования остаточного налёта. После ополаскивания дистиллированной или </w:t>
            </w:r>
            <w:proofErr w:type="spellStart"/>
            <w:r w:rsidRPr="00634A46">
              <w:rPr>
                <w:rFonts w:ascii="GHEA Grapalat" w:hAnsi="GHEA Grapalat" w:cs="Calibri"/>
                <w:color w:val="000000"/>
                <w:sz w:val="16"/>
                <w:szCs w:val="16"/>
              </w:rPr>
              <w:t>деионизированной</w:t>
            </w:r>
            <w:proofErr w:type="spellEnd"/>
            <w:r w:rsidRPr="00634A46">
              <w:rPr>
                <w:rFonts w:ascii="GHEA Grapalat" w:hAnsi="GHEA Grapalat" w:cs="Calibri"/>
                <w:color w:val="000000"/>
                <w:sz w:val="16"/>
                <w:szCs w:val="16"/>
              </w:rPr>
              <w:t xml:space="preserve"> водой не оставляет видимого или измеряемого осадка. Отличается низким содержанием ионных примесей и полным отсутствием тяжёлых металлов. </w:t>
            </w:r>
            <w:proofErr w:type="spellStart"/>
            <w:r w:rsidRPr="00634A46">
              <w:rPr>
                <w:rFonts w:ascii="GHEA Grapalat" w:hAnsi="GHEA Grapalat" w:cs="Calibri"/>
                <w:color w:val="000000"/>
                <w:sz w:val="16"/>
                <w:szCs w:val="16"/>
              </w:rPr>
              <w:t>Щёлочной</w:t>
            </w:r>
            <w:proofErr w:type="spellEnd"/>
            <w:r w:rsidRPr="00634A46">
              <w:rPr>
                <w:rFonts w:ascii="GHEA Grapalat" w:hAnsi="GHEA Grapalat" w:cs="Calibri"/>
                <w:color w:val="000000"/>
                <w:sz w:val="16"/>
                <w:szCs w:val="16"/>
              </w:rPr>
              <w:t xml:space="preserve"> диапазон pH: около 11–12 (в 1% растворе), </w:t>
            </w:r>
            <w:proofErr w:type="spellStart"/>
            <w:r w:rsidRPr="00634A46">
              <w:rPr>
                <w:rFonts w:ascii="GHEA Grapalat" w:hAnsi="GHEA Grapalat" w:cs="Calibri"/>
                <w:color w:val="000000"/>
                <w:sz w:val="16"/>
                <w:szCs w:val="16"/>
              </w:rPr>
              <w:t>Биодеградабельность</w:t>
            </w:r>
            <w:proofErr w:type="spellEnd"/>
            <w:r w:rsidRPr="00634A46">
              <w:rPr>
                <w:rFonts w:ascii="GHEA Grapalat" w:hAnsi="GHEA Grapalat" w:cs="Calibri"/>
                <w:color w:val="000000"/>
                <w:sz w:val="16"/>
                <w:szCs w:val="16"/>
              </w:rPr>
              <w:t xml:space="preserve">: более 90% (по методикам OECD), Хранение: при комнатной температуре, </w:t>
            </w:r>
            <w:proofErr w:type="spellStart"/>
            <w:r w:rsidRPr="00634A46">
              <w:rPr>
                <w:rFonts w:ascii="GHEA Grapalat" w:hAnsi="GHEA Grapalat" w:cs="Calibri"/>
                <w:color w:val="000000"/>
                <w:sz w:val="16"/>
                <w:szCs w:val="16"/>
              </w:rPr>
              <w:t>бъёмы</w:t>
            </w:r>
            <w:proofErr w:type="spellEnd"/>
            <w:r w:rsidRPr="00634A46">
              <w:rPr>
                <w:rFonts w:ascii="GHEA Grapalat" w:hAnsi="GHEA Grapalat" w:cs="Calibri"/>
                <w:color w:val="000000"/>
                <w:sz w:val="16"/>
                <w:szCs w:val="16"/>
              </w:rPr>
              <w:t xml:space="preserve">: 100 мл. Тара устойчивая к химическим веществам, герметичная, с заводской </w:t>
            </w:r>
            <w:r w:rsidRPr="00634A46">
              <w:rPr>
                <w:rFonts w:ascii="GHEA Grapalat" w:hAnsi="GHEA Grapalat" w:cs="Calibri"/>
                <w:color w:val="000000"/>
                <w:sz w:val="16"/>
                <w:szCs w:val="16"/>
              </w:rPr>
              <w:lastRenderedPageBreak/>
              <w:t xml:space="preserve">маркировкой. </w:t>
            </w:r>
          </w:p>
        </w:tc>
        <w:tc>
          <w:tcPr>
            <w:tcW w:w="797" w:type="dxa"/>
            <w:gridSpan w:val="2"/>
            <w:vAlign w:val="center"/>
          </w:tcPr>
          <w:p w14:paraId="7FA14205" w14:textId="77777777" w:rsidR="00634A46" w:rsidRDefault="00634A46" w:rsidP="00634A46">
            <w:pPr>
              <w:widowControl w:val="0"/>
              <w:jc w:val="center"/>
              <w:rPr>
                <w:rFonts w:ascii="Sylfaen" w:hAnsi="Sylfaen"/>
                <w:sz w:val="20"/>
                <w:szCs w:val="20"/>
              </w:rPr>
            </w:pPr>
            <w:r>
              <w:rPr>
                <w:rFonts w:ascii="Sylfaen" w:hAnsi="Sylfaen"/>
                <w:sz w:val="20"/>
                <w:szCs w:val="20"/>
              </w:rPr>
              <w:lastRenderedPageBreak/>
              <w:t>1</w:t>
            </w:r>
          </w:p>
          <w:p w14:paraId="0CEFF060" w14:textId="7C0ABB16" w:rsidR="00634A46" w:rsidRPr="00D96A89" w:rsidRDefault="00634A46" w:rsidP="00634A46">
            <w:pPr>
              <w:widowControl w:val="0"/>
              <w:jc w:val="center"/>
              <w:rPr>
                <w:rFonts w:ascii="Sylfaen" w:hAnsi="Sylfaen"/>
                <w:sz w:val="20"/>
                <w:szCs w:val="20"/>
              </w:rPr>
            </w:pPr>
            <w:r w:rsidRPr="00634A46">
              <w:rPr>
                <w:rFonts w:ascii="Sylfaen" w:hAnsi="Sylfaen"/>
                <w:sz w:val="20"/>
                <w:szCs w:val="20"/>
              </w:rPr>
              <w:t>контейнер</w:t>
            </w:r>
          </w:p>
        </w:tc>
        <w:tc>
          <w:tcPr>
            <w:tcW w:w="567" w:type="dxa"/>
            <w:vMerge w:val="restart"/>
            <w:vAlign w:val="center"/>
          </w:tcPr>
          <w:p w14:paraId="01AB9303" w14:textId="4DDC0671" w:rsidR="00634A46" w:rsidRPr="00D96A89" w:rsidRDefault="00634A46" w:rsidP="00634A46">
            <w:pPr>
              <w:widowControl w:val="0"/>
              <w:jc w:val="center"/>
              <w:rPr>
                <w:rFonts w:ascii="Sylfaen" w:hAnsi="Sylfaen"/>
                <w:sz w:val="20"/>
                <w:szCs w:val="20"/>
              </w:rPr>
            </w:pPr>
          </w:p>
        </w:tc>
        <w:tc>
          <w:tcPr>
            <w:tcW w:w="992" w:type="dxa"/>
            <w:vMerge w:val="restart"/>
            <w:vAlign w:val="center"/>
          </w:tcPr>
          <w:p w14:paraId="2E3379F0" w14:textId="77777777" w:rsidR="00634A46" w:rsidRPr="00D96A89" w:rsidRDefault="00634A46" w:rsidP="00634A46">
            <w:pPr>
              <w:widowControl w:val="0"/>
              <w:jc w:val="center"/>
              <w:rPr>
                <w:rFonts w:ascii="Sylfaen" w:hAnsi="Sylfaen"/>
                <w:sz w:val="20"/>
                <w:szCs w:val="20"/>
              </w:rPr>
            </w:pPr>
          </w:p>
        </w:tc>
        <w:tc>
          <w:tcPr>
            <w:tcW w:w="850" w:type="dxa"/>
            <w:vMerge w:val="restart"/>
            <w:vAlign w:val="center"/>
          </w:tcPr>
          <w:p w14:paraId="07D9A73D" w14:textId="77777777" w:rsidR="00634A46" w:rsidRPr="00D96A89" w:rsidRDefault="00634A46" w:rsidP="00634A46">
            <w:pPr>
              <w:widowControl w:val="0"/>
              <w:jc w:val="center"/>
              <w:rPr>
                <w:rFonts w:ascii="Sylfaen" w:hAnsi="Sylfaen"/>
                <w:sz w:val="20"/>
                <w:szCs w:val="20"/>
              </w:rPr>
            </w:pPr>
          </w:p>
        </w:tc>
        <w:tc>
          <w:tcPr>
            <w:tcW w:w="709" w:type="dxa"/>
            <w:vMerge w:val="restart"/>
            <w:vAlign w:val="center"/>
          </w:tcPr>
          <w:p w14:paraId="43F1785F" w14:textId="7595DEFB"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1</w:t>
            </w:r>
          </w:p>
        </w:tc>
        <w:tc>
          <w:tcPr>
            <w:tcW w:w="851" w:type="dxa"/>
            <w:vMerge w:val="restart"/>
            <w:vAlign w:val="center"/>
          </w:tcPr>
          <w:p w14:paraId="21A3AA9B" w14:textId="11983C32"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РА, Ереван, ул. П. Севака 5/2</w:t>
            </w:r>
          </w:p>
        </w:tc>
        <w:tc>
          <w:tcPr>
            <w:tcW w:w="1134" w:type="dxa"/>
            <w:vMerge w:val="restart"/>
            <w:vAlign w:val="center"/>
          </w:tcPr>
          <w:p w14:paraId="1ED4CAD6" w14:textId="6B99B6F8"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1</w:t>
            </w:r>
          </w:p>
        </w:tc>
        <w:tc>
          <w:tcPr>
            <w:tcW w:w="1709" w:type="dxa"/>
            <w:vMerge w:val="restart"/>
            <w:vAlign w:val="center"/>
          </w:tcPr>
          <w:p w14:paraId="030D3AF6" w14:textId="3AD9A6C2" w:rsidR="00634A46" w:rsidRPr="009C4469" w:rsidRDefault="00634A46" w:rsidP="00634A46">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64763501" w14:textId="2D9BB461"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месяцев после подписания контракта</w:t>
            </w:r>
          </w:p>
        </w:tc>
      </w:tr>
      <w:tr w:rsidR="00634A46" w:rsidRPr="00D96A89" w14:paraId="085AC7B1" w14:textId="77777777" w:rsidTr="00634A46">
        <w:trPr>
          <w:trHeight w:val="325"/>
          <w:jc w:val="center"/>
        </w:trPr>
        <w:tc>
          <w:tcPr>
            <w:tcW w:w="1032" w:type="dxa"/>
            <w:vMerge/>
            <w:vAlign w:val="center"/>
          </w:tcPr>
          <w:p w14:paraId="6164FEAA" w14:textId="77777777" w:rsidR="00634A46" w:rsidRDefault="00634A46" w:rsidP="00634A46">
            <w:pPr>
              <w:jc w:val="center"/>
              <w:rPr>
                <w:rFonts w:ascii="Sylfaen" w:hAnsi="Sylfaen" w:cs="Arial"/>
                <w:sz w:val="18"/>
                <w:szCs w:val="18"/>
              </w:rPr>
            </w:pPr>
          </w:p>
        </w:tc>
        <w:tc>
          <w:tcPr>
            <w:tcW w:w="1276" w:type="dxa"/>
            <w:vMerge/>
            <w:vAlign w:val="center"/>
          </w:tcPr>
          <w:p w14:paraId="7A8AA44F" w14:textId="77777777" w:rsidR="00634A46" w:rsidRPr="006334A6" w:rsidRDefault="00634A46" w:rsidP="00634A46">
            <w:pPr>
              <w:widowControl w:val="0"/>
              <w:jc w:val="center"/>
              <w:rPr>
                <w:rFonts w:ascii="Sylfaen" w:hAnsi="Sylfaen" w:cs="Sylfaen"/>
                <w:sz w:val="18"/>
                <w:szCs w:val="18"/>
              </w:rPr>
            </w:pPr>
          </w:p>
        </w:tc>
        <w:tc>
          <w:tcPr>
            <w:tcW w:w="1566" w:type="dxa"/>
            <w:vMerge/>
            <w:vAlign w:val="center"/>
          </w:tcPr>
          <w:p w14:paraId="33CE61C3" w14:textId="77777777" w:rsidR="00634A46" w:rsidRPr="00817268" w:rsidRDefault="00634A46" w:rsidP="00634A46">
            <w:pPr>
              <w:widowControl w:val="0"/>
              <w:jc w:val="center"/>
              <w:rPr>
                <w:rFonts w:ascii="Sylfaen" w:hAnsi="Sylfaen"/>
                <w:bCs/>
                <w:color w:val="000000"/>
                <w:sz w:val="18"/>
                <w:szCs w:val="18"/>
                <w:lang w:val="hy-AM"/>
              </w:rPr>
            </w:pPr>
          </w:p>
        </w:tc>
        <w:tc>
          <w:tcPr>
            <w:tcW w:w="900" w:type="dxa"/>
            <w:vMerge/>
            <w:vAlign w:val="center"/>
          </w:tcPr>
          <w:p w14:paraId="0F894172" w14:textId="77777777" w:rsidR="00634A46" w:rsidRPr="00D96A89" w:rsidRDefault="00634A46" w:rsidP="00634A46">
            <w:pPr>
              <w:widowControl w:val="0"/>
              <w:jc w:val="center"/>
              <w:rPr>
                <w:rFonts w:ascii="Sylfaen" w:hAnsi="Sylfaen"/>
                <w:sz w:val="20"/>
                <w:szCs w:val="20"/>
              </w:rPr>
            </w:pPr>
          </w:p>
        </w:tc>
        <w:tc>
          <w:tcPr>
            <w:tcW w:w="3967" w:type="dxa"/>
            <w:vAlign w:val="center"/>
          </w:tcPr>
          <w:p w14:paraId="1FA07075" w14:textId="63B72217" w:rsidR="00634A46" w:rsidRPr="00634A46" w:rsidRDefault="00634A46" w:rsidP="00634A46">
            <w:pPr>
              <w:widowControl w:val="0"/>
              <w:jc w:val="center"/>
              <w:rPr>
                <w:rFonts w:ascii="Sylfaen" w:hAnsi="Sylfaen"/>
                <w:sz w:val="16"/>
                <w:szCs w:val="16"/>
              </w:rPr>
            </w:pPr>
            <w:r w:rsidRPr="00634A46">
              <w:rPr>
                <w:b/>
                <w:bCs/>
                <w:color w:val="000000"/>
                <w:sz w:val="16"/>
                <w:szCs w:val="16"/>
              </w:rPr>
              <w:t xml:space="preserve">2. 5CB, </w:t>
            </w:r>
            <w:r w:rsidRPr="00634A46">
              <w:rPr>
                <w:color w:val="000000"/>
                <w:sz w:val="16"/>
                <w:szCs w:val="16"/>
              </w:rPr>
              <w:t>(4′-Пентил-4-бипенилкарбонитрил) с чистотой ≥ 98% (по данным &gt;98% (1HNMR</w:t>
            </w:r>
            <w:proofErr w:type="gramStart"/>
            <w:r w:rsidRPr="00634A46">
              <w:rPr>
                <w:color w:val="000000"/>
                <w:sz w:val="16"/>
                <w:szCs w:val="16"/>
              </w:rPr>
              <w:t>))состоит</w:t>
            </w:r>
            <w:proofErr w:type="gramEnd"/>
            <w:r w:rsidRPr="00634A46">
              <w:rPr>
                <w:color w:val="000000"/>
                <w:sz w:val="16"/>
                <w:szCs w:val="16"/>
              </w:rPr>
              <w:t xml:space="preserve"> в основном из CH₃(CH</w:t>
            </w:r>
            <w:proofErr w:type="gramStart"/>
            <w:r w:rsidRPr="00634A46">
              <w:rPr>
                <w:color w:val="000000"/>
                <w:sz w:val="16"/>
                <w:szCs w:val="16"/>
              </w:rPr>
              <w:t>₂)₄</w:t>
            </w:r>
            <w:proofErr w:type="gramEnd"/>
            <w:r w:rsidRPr="00634A46">
              <w:rPr>
                <w:color w:val="000000"/>
                <w:sz w:val="16"/>
                <w:szCs w:val="16"/>
              </w:rPr>
              <w:t>C₆H₄C₆H₄CN. Остаточные примеси не влияют на свойства жидкого кристалла. Температура плавления составляет 18 °C, температура перехода в изотропное состояние — 35 °C, плотность — 1,008 г/мл при 25 °C, показатель преломления — 1,532 при 20 °C, Температура кипения: 215 °C при 3,0 мм рт. ст., молекулярная масса — 249,35 г/моль, температура хранения 15–25 °C. Масса продукта без тары 50 г.</w:t>
            </w:r>
          </w:p>
        </w:tc>
        <w:tc>
          <w:tcPr>
            <w:tcW w:w="797" w:type="dxa"/>
            <w:gridSpan w:val="2"/>
            <w:vAlign w:val="center"/>
          </w:tcPr>
          <w:p w14:paraId="30B56B06" w14:textId="77777777" w:rsidR="00634A46" w:rsidRDefault="00634A46" w:rsidP="00634A46">
            <w:pPr>
              <w:widowControl w:val="0"/>
              <w:jc w:val="center"/>
              <w:rPr>
                <w:rFonts w:ascii="Sylfaen" w:hAnsi="Sylfaen"/>
                <w:sz w:val="20"/>
                <w:szCs w:val="20"/>
              </w:rPr>
            </w:pPr>
            <w:r>
              <w:rPr>
                <w:rFonts w:ascii="Sylfaen" w:hAnsi="Sylfaen"/>
                <w:sz w:val="20"/>
                <w:szCs w:val="20"/>
              </w:rPr>
              <w:t>2</w:t>
            </w:r>
          </w:p>
          <w:p w14:paraId="6906FB43" w14:textId="25DF77C8" w:rsidR="00634A46" w:rsidRPr="00D96A89" w:rsidRDefault="00634A46" w:rsidP="00634A46">
            <w:pPr>
              <w:widowControl w:val="0"/>
              <w:jc w:val="center"/>
              <w:rPr>
                <w:rFonts w:ascii="Sylfaen" w:hAnsi="Sylfaen"/>
                <w:sz w:val="20"/>
                <w:szCs w:val="20"/>
              </w:rPr>
            </w:pPr>
            <w:r w:rsidRPr="00634A46">
              <w:rPr>
                <w:rFonts w:ascii="Sylfaen" w:hAnsi="Sylfaen"/>
                <w:sz w:val="20"/>
                <w:szCs w:val="20"/>
              </w:rPr>
              <w:t>контейнер</w:t>
            </w:r>
          </w:p>
        </w:tc>
        <w:tc>
          <w:tcPr>
            <w:tcW w:w="567" w:type="dxa"/>
            <w:vMerge/>
            <w:vAlign w:val="center"/>
          </w:tcPr>
          <w:p w14:paraId="4BE23379" w14:textId="77777777" w:rsidR="00634A46" w:rsidRPr="00D96A89" w:rsidRDefault="00634A46" w:rsidP="00634A46">
            <w:pPr>
              <w:widowControl w:val="0"/>
              <w:jc w:val="center"/>
              <w:rPr>
                <w:rFonts w:ascii="Sylfaen" w:hAnsi="Sylfaen"/>
                <w:sz w:val="20"/>
                <w:szCs w:val="20"/>
              </w:rPr>
            </w:pPr>
          </w:p>
        </w:tc>
        <w:tc>
          <w:tcPr>
            <w:tcW w:w="992" w:type="dxa"/>
            <w:vMerge/>
            <w:vAlign w:val="center"/>
          </w:tcPr>
          <w:p w14:paraId="3FDD85A5" w14:textId="77777777" w:rsidR="00634A46" w:rsidRPr="00D96A89" w:rsidRDefault="00634A46" w:rsidP="00634A46">
            <w:pPr>
              <w:widowControl w:val="0"/>
              <w:jc w:val="center"/>
              <w:rPr>
                <w:rFonts w:ascii="Sylfaen" w:hAnsi="Sylfaen"/>
                <w:sz w:val="20"/>
                <w:szCs w:val="20"/>
              </w:rPr>
            </w:pPr>
          </w:p>
        </w:tc>
        <w:tc>
          <w:tcPr>
            <w:tcW w:w="850" w:type="dxa"/>
            <w:vMerge/>
            <w:vAlign w:val="center"/>
          </w:tcPr>
          <w:p w14:paraId="305CD8DE" w14:textId="77777777" w:rsidR="00634A46" w:rsidRPr="00D96A89" w:rsidRDefault="00634A46" w:rsidP="00634A46">
            <w:pPr>
              <w:widowControl w:val="0"/>
              <w:jc w:val="center"/>
              <w:rPr>
                <w:rFonts w:ascii="Sylfaen" w:hAnsi="Sylfaen"/>
                <w:sz w:val="20"/>
                <w:szCs w:val="20"/>
              </w:rPr>
            </w:pPr>
          </w:p>
        </w:tc>
        <w:tc>
          <w:tcPr>
            <w:tcW w:w="709" w:type="dxa"/>
            <w:vMerge/>
            <w:vAlign w:val="center"/>
          </w:tcPr>
          <w:p w14:paraId="74F892E3" w14:textId="77777777" w:rsidR="00634A46" w:rsidRPr="009C4469" w:rsidRDefault="00634A46" w:rsidP="00634A46">
            <w:pPr>
              <w:widowControl w:val="0"/>
              <w:jc w:val="center"/>
              <w:rPr>
                <w:rFonts w:ascii="Calibri" w:hAnsi="Calibri" w:cs="Calibri"/>
                <w:sz w:val="22"/>
                <w:szCs w:val="22"/>
              </w:rPr>
            </w:pPr>
          </w:p>
        </w:tc>
        <w:tc>
          <w:tcPr>
            <w:tcW w:w="851" w:type="dxa"/>
            <w:vMerge/>
            <w:vAlign w:val="center"/>
          </w:tcPr>
          <w:p w14:paraId="7F281149" w14:textId="77777777" w:rsidR="00634A46" w:rsidRPr="009C4469" w:rsidRDefault="00634A46" w:rsidP="00634A46">
            <w:pPr>
              <w:widowControl w:val="0"/>
              <w:jc w:val="center"/>
              <w:rPr>
                <w:rFonts w:ascii="Calibri" w:hAnsi="Calibri" w:cs="Calibri"/>
                <w:sz w:val="22"/>
                <w:szCs w:val="22"/>
              </w:rPr>
            </w:pPr>
          </w:p>
        </w:tc>
        <w:tc>
          <w:tcPr>
            <w:tcW w:w="1134" w:type="dxa"/>
            <w:vMerge/>
            <w:vAlign w:val="center"/>
          </w:tcPr>
          <w:p w14:paraId="3F2C236B" w14:textId="77777777" w:rsidR="00634A46" w:rsidRPr="009C4469" w:rsidRDefault="00634A46" w:rsidP="00634A46">
            <w:pPr>
              <w:widowControl w:val="0"/>
              <w:jc w:val="center"/>
              <w:rPr>
                <w:rFonts w:ascii="Calibri" w:hAnsi="Calibri" w:cs="Calibri"/>
                <w:sz w:val="22"/>
                <w:szCs w:val="22"/>
              </w:rPr>
            </w:pPr>
          </w:p>
        </w:tc>
        <w:tc>
          <w:tcPr>
            <w:tcW w:w="1709" w:type="dxa"/>
            <w:vMerge/>
            <w:vAlign w:val="center"/>
          </w:tcPr>
          <w:p w14:paraId="1B578A21" w14:textId="77777777" w:rsidR="00634A46" w:rsidRPr="009C4469" w:rsidRDefault="00634A46" w:rsidP="00634A46">
            <w:pPr>
              <w:rPr>
                <w:rFonts w:ascii="Calibri" w:hAnsi="Calibri" w:cs="Calibri"/>
                <w:sz w:val="22"/>
                <w:szCs w:val="22"/>
              </w:rPr>
            </w:pPr>
          </w:p>
        </w:tc>
      </w:tr>
      <w:tr w:rsidR="00634A46" w:rsidRPr="00D96A89" w14:paraId="370DBDB7" w14:textId="77777777" w:rsidTr="00634A46">
        <w:trPr>
          <w:trHeight w:val="438"/>
          <w:jc w:val="center"/>
        </w:trPr>
        <w:tc>
          <w:tcPr>
            <w:tcW w:w="1032" w:type="dxa"/>
            <w:vMerge/>
            <w:vAlign w:val="center"/>
          </w:tcPr>
          <w:p w14:paraId="34320459" w14:textId="77777777" w:rsidR="00634A46" w:rsidRDefault="00634A46" w:rsidP="00634A46">
            <w:pPr>
              <w:jc w:val="center"/>
              <w:rPr>
                <w:rFonts w:ascii="Sylfaen" w:hAnsi="Sylfaen" w:cs="Arial"/>
                <w:sz w:val="18"/>
                <w:szCs w:val="18"/>
              </w:rPr>
            </w:pPr>
          </w:p>
        </w:tc>
        <w:tc>
          <w:tcPr>
            <w:tcW w:w="1276" w:type="dxa"/>
            <w:vMerge/>
            <w:vAlign w:val="center"/>
          </w:tcPr>
          <w:p w14:paraId="7DDDACEF" w14:textId="77777777" w:rsidR="00634A46" w:rsidRPr="006334A6" w:rsidRDefault="00634A46" w:rsidP="00634A46">
            <w:pPr>
              <w:widowControl w:val="0"/>
              <w:jc w:val="center"/>
              <w:rPr>
                <w:rFonts w:ascii="Sylfaen" w:hAnsi="Sylfaen" w:cs="Sylfaen"/>
                <w:sz w:val="18"/>
                <w:szCs w:val="18"/>
              </w:rPr>
            </w:pPr>
          </w:p>
        </w:tc>
        <w:tc>
          <w:tcPr>
            <w:tcW w:w="1566" w:type="dxa"/>
            <w:vMerge/>
            <w:vAlign w:val="center"/>
          </w:tcPr>
          <w:p w14:paraId="3C404E87" w14:textId="77777777" w:rsidR="00634A46" w:rsidRPr="00817268" w:rsidRDefault="00634A46" w:rsidP="00634A46">
            <w:pPr>
              <w:widowControl w:val="0"/>
              <w:jc w:val="center"/>
              <w:rPr>
                <w:rFonts w:ascii="Sylfaen" w:hAnsi="Sylfaen"/>
                <w:bCs/>
                <w:color w:val="000000"/>
                <w:sz w:val="18"/>
                <w:szCs w:val="18"/>
                <w:lang w:val="hy-AM"/>
              </w:rPr>
            </w:pPr>
          </w:p>
        </w:tc>
        <w:tc>
          <w:tcPr>
            <w:tcW w:w="900" w:type="dxa"/>
            <w:vMerge/>
            <w:vAlign w:val="center"/>
          </w:tcPr>
          <w:p w14:paraId="0A1154B5" w14:textId="77777777" w:rsidR="00634A46" w:rsidRPr="00D96A89" w:rsidRDefault="00634A46" w:rsidP="00634A46">
            <w:pPr>
              <w:widowControl w:val="0"/>
              <w:jc w:val="center"/>
              <w:rPr>
                <w:rFonts w:ascii="Sylfaen" w:hAnsi="Sylfaen"/>
                <w:sz w:val="20"/>
                <w:szCs w:val="20"/>
              </w:rPr>
            </w:pPr>
          </w:p>
        </w:tc>
        <w:tc>
          <w:tcPr>
            <w:tcW w:w="3967" w:type="dxa"/>
            <w:vAlign w:val="center"/>
          </w:tcPr>
          <w:p w14:paraId="55EB580E" w14:textId="03A3B40F" w:rsidR="00634A46" w:rsidRPr="00634A46" w:rsidRDefault="00634A46" w:rsidP="00634A46">
            <w:pPr>
              <w:widowControl w:val="0"/>
              <w:jc w:val="center"/>
              <w:rPr>
                <w:rFonts w:ascii="Sylfaen" w:hAnsi="Sylfaen"/>
                <w:sz w:val="16"/>
                <w:szCs w:val="16"/>
              </w:rPr>
            </w:pPr>
            <w:r w:rsidRPr="00634A46">
              <w:rPr>
                <w:b/>
                <w:bCs/>
                <w:color w:val="000000"/>
                <w:sz w:val="16"/>
                <w:szCs w:val="16"/>
              </w:rPr>
              <w:t>3. ITO-стеклянные подложки, квадрат 25×25 мм</w:t>
            </w:r>
            <w:r w:rsidRPr="00634A46">
              <w:rPr>
                <w:color w:val="000000"/>
                <w:sz w:val="16"/>
                <w:szCs w:val="16"/>
              </w:rPr>
              <w:t xml:space="preserve"> (для PV и OLED), Размер подложки: 25 мм × 25 мм</w:t>
            </w:r>
            <w:r w:rsidRPr="00634A46">
              <w:rPr>
                <w:color w:val="000000"/>
                <w:sz w:val="16"/>
                <w:szCs w:val="16"/>
              </w:rPr>
              <w:br/>
              <w:t>Толщина стекла: 1,1 мм</w:t>
            </w:r>
            <w:r w:rsidRPr="00634A46">
              <w:rPr>
                <w:color w:val="000000"/>
                <w:sz w:val="16"/>
                <w:szCs w:val="16"/>
              </w:rPr>
              <w:br/>
              <w:t>Тип стекла: полированное натриево-кальциевое (</w:t>
            </w:r>
            <w:proofErr w:type="spellStart"/>
            <w:r w:rsidRPr="00634A46">
              <w:rPr>
                <w:color w:val="000000"/>
                <w:sz w:val="16"/>
                <w:szCs w:val="16"/>
              </w:rPr>
              <w:t>float-glass</w:t>
            </w:r>
            <w:proofErr w:type="spellEnd"/>
            <w:r w:rsidRPr="00634A46">
              <w:rPr>
                <w:color w:val="000000"/>
                <w:sz w:val="16"/>
                <w:szCs w:val="16"/>
              </w:rPr>
              <w:t>)</w:t>
            </w:r>
            <w:r w:rsidRPr="00634A46">
              <w:rPr>
                <w:color w:val="000000"/>
                <w:sz w:val="16"/>
                <w:szCs w:val="16"/>
              </w:rPr>
              <w:br/>
              <w:t>Покрытие подложки: полностью окисленный ITO</w:t>
            </w:r>
            <w:r w:rsidRPr="00634A46">
              <w:rPr>
                <w:color w:val="000000"/>
                <w:sz w:val="16"/>
                <w:szCs w:val="16"/>
              </w:rPr>
              <w:br/>
              <w:t>Толщина ITO: 100 нм</w:t>
            </w:r>
            <w:r w:rsidRPr="00634A46">
              <w:rPr>
                <w:color w:val="000000"/>
                <w:sz w:val="16"/>
                <w:szCs w:val="16"/>
              </w:rPr>
              <w:br/>
              <w:t>Листовое сопротивление ITO: 20 Ω/квадрат</w:t>
            </w:r>
            <w:r w:rsidRPr="00634A46">
              <w:rPr>
                <w:color w:val="000000"/>
                <w:sz w:val="16"/>
                <w:szCs w:val="16"/>
              </w:rPr>
              <w:br/>
              <w:t>Шероховатость стекла: &lt; 1 нм RMS (по AFM)</w:t>
            </w:r>
            <w:r w:rsidRPr="00634A46">
              <w:rPr>
                <w:color w:val="000000"/>
                <w:sz w:val="16"/>
                <w:szCs w:val="16"/>
              </w:rPr>
              <w:br/>
              <w:t>Шероховатость ITO: 1,8 нм RMS (по AFM)</w:t>
            </w:r>
            <w:r w:rsidRPr="00634A46">
              <w:rPr>
                <w:color w:val="000000"/>
                <w:sz w:val="16"/>
                <w:szCs w:val="16"/>
              </w:rPr>
              <w:br/>
              <w:t>Размеры пикселей: 48 мм² (6 мм × 8 мм) или 255 мм² (15 мм × 17 мм), В упаковке 100 шт.</w:t>
            </w:r>
          </w:p>
        </w:tc>
        <w:tc>
          <w:tcPr>
            <w:tcW w:w="797" w:type="dxa"/>
            <w:gridSpan w:val="2"/>
            <w:vAlign w:val="center"/>
          </w:tcPr>
          <w:p w14:paraId="52E4ECEE" w14:textId="77777777" w:rsidR="00634A46" w:rsidRDefault="00634A46" w:rsidP="00634A46">
            <w:pPr>
              <w:widowControl w:val="0"/>
              <w:jc w:val="center"/>
              <w:rPr>
                <w:rFonts w:ascii="Sylfaen" w:hAnsi="Sylfaen"/>
                <w:sz w:val="20"/>
                <w:szCs w:val="20"/>
              </w:rPr>
            </w:pPr>
            <w:r>
              <w:rPr>
                <w:rFonts w:ascii="Sylfaen" w:hAnsi="Sylfaen"/>
                <w:sz w:val="20"/>
                <w:szCs w:val="20"/>
              </w:rPr>
              <w:t>1</w:t>
            </w:r>
          </w:p>
          <w:p w14:paraId="409DE2AF" w14:textId="13E4FBA8" w:rsidR="00634A46" w:rsidRPr="00D96A89" w:rsidRDefault="00634A46" w:rsidP="00634A46">
            <w:pPr>
              <w:widowControl w:val="0"/>
              <w:jc w:val="center"/>
              <w:rPr>
                <w:rFonts w:ascii="Sylfaen" w:hAnsi="Sylfaen"/>
                <w:sz w:val="20"/>
                <w:szCs w:val="20"/>
              </w:rPr>
            </w:pPr>
            <w:r>
              <w:rPr>
                <w:rFonts w:ascii="Sylfaen" w:hAnsi="Sylfaen"/>
                <w:sz w:val="20"/>
                <w:szCs w:val="20"/>
              </w:rPr>
              <w:t>упаковка</w:t>
            </w:r>
          </w:p>
        </w:tc>
        <w:tc>
          <w:tcPr>
            <w:tcW w:w="567" w:type="dxa"/>
            <w:vMerge/>
            <w:vAlign w:val="center"/>
          </w:tcPr>
          <w:p w14:paraId="040E2600" w14:textId="77777777" w:rsidR="00634A46" w:rsidRPr="00D96A89" w:rsidRDefault="00634A46" w:rsidP="00634A46">
            <w:pPr>
              <w:widowControl w:val="0"/>
              <w:jc w:val="center"/>
              <w:rPr>
                <w:rFonts w:ascii="Sylfaen" w:hAnsi="Sylfaen"/>
                <w:sz w:val="20"/>
                <w:szCs w:val="20"/>
              </w:rPr>
            </w:pPr>
          </w:p>
        </w:tc>
        <w:tc>
          <w:tcPr>
            <w:tcW w:w="992" w:type="dxa"/>
            <w:vMerge/>
            <w:vAlign w:val="center"/>
          </w:tcPr>
          <w:p w14:paraId="2DD479FC" w14:textId="77777777" w:rsidR="00634A46" w:rsidRPr="00D96A89" w:rsidRDefault="00634A46" w:rsidP="00634A46">
            <w:pPr>
              <w:widowControl w:val="0"/>
              <w:jc w:val="center"/>
              <w:rPr>
                <w:rFonts w:ascii="Sylfaen" w:hAnsi="Sylfaen"/>
                <w:sz w:val="20"/>
                <w:szCs w:val="20"/>
              </w:rPr>
            </w:pPr>
          </w:p>
        </w:tc>
        <w:tc>
          <w:tcPr>
            <w:tcW w:w="850" w:type="dxa"/>
            <w:vMerge/>
            <w:vAlign w:val="center"/>
          </w:tcPr>
          <w:p w14:paraId="4B5883ED" w14:textId="77777777" w:rsidR="00634A46" w:rsidRPr="00D96A89" w:rsidRDefault="00634A46" w:rsidP="00634A46">
            <w:pPr>
              <w:widowControl w:val="0"/>
              <w:jc w:val="center"/>
              <w:rPr>
                <w:rFonts w:ascii="Sylfaen" w:hAnsi="Sylfaen"/>
                <w:sz w:val="20"/>
                <w:szCs w:val="20"/>
              </w:rPr>
            </w:pPr>
          </w:p>
        </w:tc>
        <w:tc>
          <w:tcPr>
            <w:tcW w:w="709" w:type="dxa"/>
            <w:vMerge/>
            <w:vAlign w:val="center"/>
          </w:tcPr>
          <w:p w14:paraId="1DC9EA99" w14:textId="77777777" w:rsidR="00634A46" w:rsidRPr="009C4469" w:rsidRDefault="00634A46" w:rsidP="00634A46">
            <w:pPr>
              <w:widowControl w:val="0"/>
              <w:jc w:val="center"/>
              <w:rPr>
                <w:rFonts w:ascii="Calibri" w:hAnsi="Calibri" w:cs="Calibri"/>
                <w:sz w:val="22"/>
                <w:szCs w:val="22"/>
              </w:rPr>
            </w:pPr>
          </w:p>
        </w:tc>
        <w:tc>
          <w:tcPr>
            <w:tcW w:w="851" w:type="dxa"/>
            <w:vMerge/>
            <w:vAlign w:val="center"/>
          </w:tcPr>
          <w:p w14:paraId="6639BEB4" w14:textId="77777777" w:rsidR="00634A46" w:rsidRPr="009C4469" w:rsidRDefault="00634A46" w:rsidP="00634A46">
            <w:pPr>
              <w:widowControl w:val="0"/>
              <w:jc w:val="center"/>
              <w:rPr>
                <w:rFonts w:ascii="Calibri" w:hAnsi="Calibri" w:cs="Calibri"/>
                <w:sz w:val="22"/>
                <w:szCs w:val="22"/>
              </w:rPr>
            </w:pPr>
          </w:p>
        </w:tc>
        <w:tc>
          <w:tcPr>
            <w:tcW w:w="1134" w:type="dxa"/>
            <w:vMerge/>
            <w:vAlign w:val="center"/>
          </w:tcPr>
          <w:p w14:paraId="5055F866" w14:textId="77777777" w:rsidR="00634A46" w:rsidRPr="009C4469" w:rsidRDefault="00634A46" w:rsidP="00634A46">
            <w:pPr>
              <w:widowControl w:val="0"/>
              <w:jc w:val="center"/>
              <w:rPr>
                <w:rFonts w:ascii="Calibri" w:hAnsi="Calibri" w:cs="Calibri"/>
                <w:sz w:val="22"/>
                <w:szCs w:val="22"/>
              </w:rPr>
            </w:pPr>
          </w:p>
        </w:tc>
        <w:tc>
          <w:tcPr>
            <w:tcW w:w="1709" w:type="dxa"/>
            <w:vMerge/>
            <w:vAlign w:val="center"/>
          </w:tcPr>
          <w:p w14:paraId="0D27484F" w14:textId="77777777" w:rsidR="00634A46" w:rsidRPr="009C4469" w:rsidRDefault="00634A46" w:rsidP="00634A46">
            <w:pPr>
              <w:rPr>
                <w:rFonts w:ascii="Calibri" w:hAnsi="Calibri" w:cs="Calibri"/>
                <w:sz w:val="22"/>
                <w:szCs w:val="22"/>
              </w:rPr>
            </w:pPr>
          </w:p>
        </w:tc>
      </w:tr>
      <w:tr w:rsidR="00634A46" w:rsidRPr="00D96A89" w14:paraId="2B81832D" w14:textId="77777777" w:rsidTr="00973E74">
        <w:trPr>
          <w:trHeight w:val="494"/>
          <w:jc w:val="center"/>
        </w:trPr>
        <w:tc>
          <w:tcPr>
            <w:tcW w:w="1032" w:type="dxa"/>
            <w:vMerge/>
            <w:vAlign w:val="center"/>
          </w:tcPr>
          <w:p w14:paraId="50F8C303" w14:textId="77777777" w:rsidR="00634A46" w:rsidRDefault="00634A46" w:rsidP="00634A46">
            <w:pPr>
              <w:jc w:val="center"/>
              <w:rPr>
                <w:rFonts w:ascii="Sylfaen" w:hAnsi="Sylfaen" w:cs="Arial"/>
                <w:sz w:val="18"/>
                <w:szCs w:val="18"/>
              </w:rPr>
            </w:pPr>
          </w:p>
        </w:tc>
        <w:tc>
          <w:tcPr>
            <w:tcW w:w="1276" w:type="dxa"/>
            <w:vMerge/>
            <w:vAlign w:val="center"/>
          </w:tcPr>
          <w:p w14:paraId="725E2F04" w14:textId="77777777" w:rsidR="00634A46" w:rsidRPr="006334A6" w:rsidRDefault="00634A46" w:rsidP="00634A46">
            <w:pPr>
              <w:widowControl w:val="0"/>
              <w:jc w:val="center"/>
              <w:rPr>
                <w:rFonts w:ascii="Sylfaen" w:hAnsi="Sylfaen" w:cs="Sylfaen"/>
                <w:sz w:val="18"/>
                <w:szCs w:val="18"/>
              </w:rPr>
            </w:pPr>
          </w:p>
        </w:tc>
        <w:tc>
          <w:tcPr>
            <w:tcW w:w="1566" w:type="dxa"/>
            <w:vMerge/>
            <w:vAlign w:val="center"/>
          </w:tcPr>
          <w:p w14:paraId="223E9FFF" w14:textId="77777777" w:rsidR="00634A46" w:rsidRPr="00817268" w:rsidRDefault="00634A46" w:rsidP="00634A46">
            <w:pPr>
              <w:widowControl w:val="0"/>
              <w:jc w:val="center"/>
              <w:rPr>
                <w:rFonts w:ascii="Sylfaen" w:hAnsi="Sylfaen"/>
                <w:bCs/>
                <w:color w:val="000000"/>
                <w:sz w:val="18"/>
                <w:szCs w:val="18"/>
                <w:lang w:val="hy-AM"/>
              </w:rPr>
            </w:pPr>
          </w:p>
        </w:tc>
        <w:tc>
          <w:tcPr>
            <w:tcW w:w="900" w:type="dxa"/>
            <w:vMerge/>
            <w:vAlign w:val="center"/>
          </w:tcPr>
          <w:p w14:paraId="578CB0B5" w14:textId="77777777" w:rsidR="00634A46" w:rsidRPr="00D96A89" w:rsidRDefault="00634A46" w:rsidP="00634A46">
            <w:pPr>
              <w:widowControl w:val="0"/>
              <w:jc w:val="center"/>
              <w:rPr>
                <w:rFonts w:ascii="Sylfaen" w:hAnsi="Sylfaen"/>
                <w:sz w:val="20"/>
                <w:szCs w:val="20"/>
              </w:rPr>
            </w:pPr>
          </w:p>
        </w:tc>
        <w:tc>
          <w:tcPr>
            <w:tcW w:w="3967" w:type="dxa"/>
            <w:vAlign w:val="bottom"/>
          </w:tcPr>
          <w:p w14:paraId="77928016" w14:textId="6EA0E122" w:rsidR="00634A46" w:rsidRDefault="00634A46" w:rsidP="00634A46">
            <w:pPr>
              <w:rPr>
                <w:rFonts w:ascii="Calibri" w:hAnsi="Calibri" w:cs="Calibri"/>
                <w:color w:val="000000"/>
              </w:rPr>
            </w:pPr>
          </w:p>
          <w:tbl>
            <w:tblPr>
              <w:tblW w:w="3857" w:type="dxa"/>
              <w:tblCellSpacing w:w="0" w:type="dxa"/>
              <w:tblCellMar>
                <w:left w:w="0" w:type="dxa"/>
                <w:right w:w="0" w:type="dxa"/>
              </w:tblCellMar>
              <w:tblLook w:val="04A0" w:firstRow="1" w:lastRow="0" w:firstColumn="1" w:lastColumn="0" w:noHBand="0" w:noVBand="1"/>
            </w:tblPr>
            <w:tblGrid>
              <w:gridCol w:w="3857"/>
            </w:tblGrid>
            <w:tr w:rsidR="00634A46" w14:paraId="63CBE2FC" w14:textId="77777777" w:rsidTr="00634A46">
              <w:trPr>
                <w:trHeight w:val="4340"/>
                <w:tblCellSpacing w:w="0" w:type="dxa"/>
              </w:trPr>
              <w:tc>
                <w:tcPr>
                  <w:tcW w:w="3857" w:type="dxa"/>
                  <w:tcBorders>
                    <w:top w:val="nil"/>
                    <w:left w:val="single" w:sz="4" w:space="0" w:color="auto"/>
                    <w:bottom w:val="single" w:sz="4" w:space="0" w:color="auto"/>
                    <w:right w:val="single" w:sz="4" w:space="0" w:color="auto"/>
                  </w:tcBorders>
                  <w:hideMark/>
                </w:tcPr>
                <w:p w14:paraId="4A48BEC8" w14:textId="4DBB3B0C" w:rsidR="00634A46" w:rsidRPr="00634A46" w:rsidRDefault="00000000" w:rsidP="00634A46">
                  <w:pPr>
                    <w:rPr>
                      <w:color w:val="000000"/>
                      <w:sz w:val="16"/>
                      <w:szCs w:val="16"/>
                    </w:rPr>
                  </w:pPr>
                  <w:r>
                    <w:rPr>
                      <w:rFonts w:ascii="Calibri" w:hAnsi="Calibri" w:cs="Calibri"/>
                      <w:color w:val="000000"/>
                      <w:sz w:val="16"/>
                      <w:szCs w:val="16"/>
                    </w:rPr>
                    <w:pict w14:anchorId="3A3F6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nnealing and cleaning beaker" style="position:absolute;margin-left:26.4pt;margin-top:92.25pt;width:63.05pt;height:57.35pt;z-index:251659264;visibility:visible"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">
                        <v:imagedata r:id="rId10" o:title=""/>
                      </v:shape>
                    </w:pict>
                  </w:r>
                  <w:r>
                    <w:rPr>
                      <w:rFonts w:ascii="Calibri" w:hAnsi="Calibri" w:cs="Calibri"/>
                      <w:color w:val="000000"/>
                      <w:sz w:val="16"/>
                      <w:szCs w:val="16"/>
                    </w:rPr>
                    <w:pict w14:anchorId="2D3579E8">
                      <v:shape id="Picture 2" o:spid="_x0000_s1027" type="#_x0000_t75" alt="Annealing and Cleaning Beaker Dimensions (Top: C191, Bottom: C192)" style="position:absolute;margin-left:119pt;margin-top:73.85pt;width:65.4pt;height:111.75pt;z-index:251660288;visibility:visible"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">
                        <v:imagedata r:id="rId11" o:title=""/>
                      </v:shape>
                    </w:pict>
                  </w:r>
                  <w:r w:rsidR="00634A46" w:rsidRPr="00634A46">
                    <w:rPr>
                      <w:color w:val="000000"/>
                      <w:sz w:val="16"/>
                      <w:szCs w:val="16"/>
                    </w:rPr>
                    <w:t xml:space="preserve">4. </w:t>
                  </w:r>
                  <w:r w:rsidR="00634A46" w:rsidRPr="00634A46">
                    <w:rPr>
                      <w:b/>
                      <w:bCs/>
                      <w:color w:val="000000"/>
                      <w:sz w:val="16"/>
                      <w:szCs w:val="16"/>
                    </w:rPr>
                    <w:t>Полипропиленовый контейнер</w:t>
                  </w:r>
                  <w:r w:rsidR="00634A46" w:rsidRPr="00634A46">
                    <w:rPr>
                      <w:color w:val="000000"/>
                      <w:sz w:val="16"/>
                      <w:szCs w:val="16"/>
                    </w:rPr>
                    <w:t xml:space="preserve"> для хранения подложек с стеклянными крышками</w:t>
                  </w:r>
                  <w:r w:rsidR="00634A46" w:rsidRPr="00634A46">
                    <w:rPr>
                      <w:color w:val="000000"/>
                      <w:sz w:val="16"/>
                      <w:szCs w:val="16"/>
                    </w:rPr>
                    <w:br/>
                    <w:t>Контейнер из полипропилена, предназначенный для безопасного хранения и транспортировки подложек. Оснащён герметичными стеклянными крышками для обеспечения чистой и закрытой среды.</w:t>
                  </w:r>
                  <w:r w:rsidR="00634A46" w:rsidRPr="00634A46">
                    <w:rPr>
                      <w:color w:val="000000"/>
                      <w:sz w:val="16"/>
                      <w:szCs w:val="16"/>
                    </w:rPr>
                    <w:br/>
                    <w:t>Специально разработан для размещения стеклянных ячеек размером 25 мм × 25 мм</w:t>
                  </w:r>
                  <w:r w:rsidR="00634A46" w:rsidRPr="00634A46">
                    <w:rPr>
                      <w:color w:val="000000"/>
                      <w:sz w:val="16"/>
                      <w:szCs w:val="16"/>
                    </w:rPr>
                    <w:br/>
                    <w:t>Конструкция обеспечивает механическую прочность и химическую инертность</w:t>
                  </w:r>
                  <w:r w:rsidR="00634A46" w:rsidRPr="00634A46">
                    <w:rPr>
                      <w:color w:val="000000"/>
                      <w:sz w:val="16"/>
                      <w:szCs w:val="16"/>
                    </w:rPr>
                    <w:br/>
                    <w:t>Крышки снижают вероятность загрязнения и проникновения влаги</w:t>
                  </w:r>
                </w:p>
              </w:tc>
            </w:tr>
          </w:tbl>
          <w:p w14:paraId="4B63FD00" w14:textId="77777777" w:rsidR="00634A46" w:rsidRPr="00D96A89" w:rsidRDefault="00634A46" w:rsidP="00634A46">
            <w:pPr>
              <w:widowControl w:val="0"/>
              <w:jc w:val="center"/>
              <w:rPr>
                <w:rFonts w:ascii="Sylfaen" w:hAnsi="Sylfaen"/>
                <w:sz w:val="20"/>
                <w:szCs w:val="20"/>
              </w:rPr>
            </w:pPr>
          </w:p>
        </w:tc>
        <w:tc>
          <w:tcPr>
            <w:tcW w:w="797" w:type="dxa"/>
            <w:gridSpan w:val="2"/>
            <w:vAlign w:val="center"/>
          </w:tcPr>
          <w:p w14:paraId="0B8D999F" w14:textId="77777777" w:rsidR="00634A46" w:rsidRDefault="00634A46" w:rsidP="00634A46">
            <w:pPr>
              <w:widowControl w:val="0"/>
              <w:jc w:val="center"/>
              <w:rPr>
                <w:rFonts w:ascii="Sylfaen" w:hAnsi="Sylfaen"/>
                <w:sz w:val="20"/>
                <w:szCs w:val="20"/>
              </w:rPr>
            </w:pPr>
            <w:r>
              <w:rPr>
                <w:rFonts w:ascii="Sylfaen" w:hAnsi="Sylfaen"/>
                <w:sz w:val="20"/>
                <w:szCs w:val="20"/>
              </w:rPr>
              <w:t>1</w:t>
            </w:r>
          </w:p>
          <w:p w14:paraId="55EDBC65" w14:textId="27A0D529" w:rsidR="00634A46" w:rsidRPr="00D96A89" w:rsidRDefault="00634A46" w:rsidP="00634A46">
            <w:pPr>
              <w:widowControl w:val="0"/>
              <w:jc w:val="center"/>
              <w:rPr>
                <w:rFonts w:ascii="Sylfaen" w:hAnsi="Sylfaen"/>
                <w:sz w:val="20"/>
                <w:szCs w:val="20"/>
              </w:rPr>
            </w:pPr>
            <w:proofErr w:type="spellStart"/>
            <w:r>
              <w:rPr>
                <w:rFonts w:ascii="Sylfaen" w:hAnsi="Sylfaen"/>
                <w:sz w:val="20"/>
                <w:szCs w:val="20"/>
              </w:rPr>
              <w:t>шт</w:t>
            </w:r>
            <w:proofErr w:type="spellEnd"/>
          </w:p>
        </w:tc>
        <w:tc>
          <w:tcPr>
            <w:tcW w:w="567" w:type="dxa"/>
            <w:vMerge/>
            <w:vAlign w:val="center"/>
          </w:tcPr>
          <w:p w14:paraId="1C614EE7" w14:textId="77777777" w:rsidR="00634A46" w:rsidRPr="00D96A89" w:rsidRDefault="00634A46" w:rsidP="00634A46">
            <w:pPr>
              <w:widowControl w:val="0"/>
              <w:jc w:val="center"/>
              <w:rPr>
                <w:rFonts w:ascii="Sylfaen" w:hAnsi="Sylfaen"/>
                <w:sz w:val="20"/>
                <w:szCs w:val="20"/>
              </w:rPr>
            </w:pPr>
          </w:p>
        </w:tc>
        <w:tc>
          <w:tcPr>
            <w:tcW w:w="992" w:type="dxa"/>
            <w:vMerge/>
            <w:vAlign w:val="center"/>
          </w:tcPr>
          <w:p w14:paraId="5C1CB016" w14:textId="77777777" w:rsidR="00634A46" w:rsidRPr="00D96A89" w:rsidRDefault="00634A46" w:rsidP="00634A46">
            <w:pPr>
              <w:widowControl w:val="0"/>
              <w:jc w:val="center"/>
              <w:rPr>
                <w:rFonts w:ascii="Sylfaen" w:hAnsi="Sylfaen"/>
                <w:sz w:val="20"/>
                <w:szCs w:val="20"/>
              </w:rPr>
            </w:pPr>
          </w:p>
        </w:tc>
        <w:tc>
          <w:tcPr>
            <w:tcW w:w="850" w:type="dxa"/>
            <w:vMerge/>
            <w:vAlign w:val="center"/>
          </w:tcPr>
          <w:p w14:paraId="539C105C" w14:textId="77777777" w:rsidR="00634A46" w:rsidRPr="00D96A89" w:rsidRDefault="00634A46" w:rsidP="00634A46">
            <w:pPr>
              <w:widowControl w:val="0"/>
              <w:jc w:val="center"/>
              <w:rPr>
                <w:rFonts w:ascii="Sylfaen" w:hAnsi="Sylfaen"/>
                <w:sz w:val="20"/>
                <w:szCs w:val="20"/>
              </w:rPr>
            </w:pPr>
          </w:p>
        </w:tc>
        <w:tc>
          <w:tcPr>
            <w:tcW w:w="709" w:type="dxa"/>
            <w:vMerge/>
            <w:vAlign w:val="center"/>
          </w:tcPr>
          <w:p w14:paraId="252C877E" w14:textId="77777777" w:rsidR="00634A46" w:rsidRPr="009C4469" w:rsidRDefault="00634A46" w:rsidP="00634A46">
            <w:pPr>
              <w:widowControl w:val="0"/>
              <w:jc w:val="center"/>
              <w:rPr>
                <w:rFonts w:ascii="Calibri" w:hAnsi="Calibri" w:cs="Calibri"/>
                <w:sz w:val="22"/>
                <w:szCs w:val="22"/>
              </w:rPr>
            </w:pPr>
          </w:p>
        </w:tc>
        <w:tc>
          <w:tcPr>
            <w:tcW w:w="851" w:type="dxa"/>
            <w:vMerge/>
            <w:vAlign w:val="center"/>
          </w:tcPr>
          <w:p w14:paraId="3856C018" w14:textId="77777777" w:rsidR="00634A46" w:rsidRPr="009C4469" w:rsidRDefault="00634A46" w:rsidP="00634A46">
            <w:pPr>
              <w:widowControl w:val="0"/>
              <w:jc w:val="center"/>
              <w:rPr>
                <w:rFonts w:ascii="Calibri" w:hAnsi="Calibri" w:cs="Calibri"/>
                <w:sz w:val="22"/>
                <w:szCs w:val="22"/>
              </w:rPr>
            </w:pPr>
          </w:p>
        </w:tc>
        <w:tc>
          <w:tcPr>
            <w:tcW w:w="1134" w:type="dxa"/>
            <w:vMerge/>
            <w:vAlign w:val="center"/>
          </w:tcPr>
          <w:p w14:paraId="731431F5" w14:textId="77777777" w:rsidR="00634A46" w:rsidRPr="009C4469" w:rsidRDefault="00634A46" w:rsidP="00634A46">
            <w:pPr>
              <w:widowControl w:val="0"/>
              <w:jc w:val="center"/>
              <w:rPr>
                <w:rFonts w:ascii="Calibri" w:hAnsi="Calibri" w:cs="Calibri"/>
                <w:sz w:val="22"/>
                <w:szCs w:val="22"/>
              </w:rPr>
            </w:pPr>
          </w:p>
        </w:tc>
        <w:tc>
          <w:tcPr>
            <w:tcW w:w="1709" w:type="dxa"/>
            <w:vMerge/>
            <w:vAlign w:val="center"/>
          </w:tcPr>
          <w:p w14:paraId="68CD6AA7" w14:textId="77777777" w:rsidR="00634A46" w:rsidRPr="009C4469" w:rsidRDefault="00634A46" w:rsidP="00634A46">
            <w:pPr>
              <w:rPr>
                <w:rFonts w:ascii="Calibri" w:hAnsi="Calibri" w:cs="Calibri"/>
                <w:sz w:val="22"/>
                <w:szCs w:val="22"/>
              </w:rPr>
            </w:pPr>
          </w:p>
        </w:tc>
      </w:tr>
      <w:tr w:rsidR="00634A46" w:rsidRPr="00D96A89" w14:paraId="69563481" w14:textId="77777777" w:rsidTr="008A169A">
        <w:trPr>
          <w:trHeight w:val="538"/>
          <w:jc w:val="center"/>
        </w:trPr>
        <w:tc>
          <w:tcPr>
            <w:tcW w:w="1032" w:type="dxa"/>
            <w:vMerge w:val="restart"/>
            <w:vAlign w:val="center"/>
          </w:tcPr>
          <w:p w14:paraId="723AEB12" w14:textId="06B872C7" w:rsidR="00634A46" w:rsidRDefault="00634A46" w:rsidP="00634A46">
            <w:pPr>
              <w:jc w:val="center"/>
              <w:rPr>
                <w:rFonts w:ascii="Sylfaen" w:hAnsi="Sylfaen" w:cs="Arial"/>
                <w:sz w:val="18"/>
                <w:szCs w:val="18"/>
              </w:rPr>
            </w:pPr>
            <w:r>
              <w:rPr>
                <w:rFonts w:ascii="Sylfaen" w:hAnsi="Sylfaen" w:cs="Arial"/>
                <w:sz w:val="18"/>
                <w:szCs w:val="18"/>
              </w:rPr>
              <w:lastRenderedPageBreak/>
              <w:t>2</w:t>
            </w:r>
          </w:p>
        </w:tc>
        <w:tc>
          <w:tcPr>
            <w:tcW w:w="1276" w:type="dxa"/>
            <w:vMerge w:val="restart"/>
            <w:vAlign w:val="center"/>
          </w:tcPr>
          <w:p w14:paraId="595907C7" w14:textId="48EEDA67" w:rsidR="00634A46" w:rsidRPr="00F4064F" w:rsidRDefault="00634A46" w:rsidP="00634A46">
            <w:pPr>
              <w:widowControl w:val="0"/>
              <w:jc w:val="center"/>
              <w:rPr>
                <w:rFonts w:ascii="Sylfaen" w:hAnsi="Sylfaen"/>
                <w:bCs/>
                <w:color w:val="000000"/>
                <w:sz w:val="18"/>
                <w:szCs w:val="18"/>
                <w:lang w:val="hy-AM"/>
              </w:rPr>
            </w:pPr>
            <w:r w:rsidRPr="006334A6">
              <w:rPr>
                <w:rFonts w:ascii="Sylfaen" w:hAnsi="Sylfaen" w:cs="Sylfaen"/>
                <w:sz w:val="18"/>
                <w:szCs w:val="18"/>
              </w:rPr>
              <w:t>24311129</w:t>
            </w:r>
            <w:r>
              <w:rPr>
                <w:rFonts w:ascii="Sylfaen" w:hAnsi="Sylfaen" w:cs="Sylfaen"/>
                <w:sz w:val="18"/>
                <w:szCs w:val="18"/>
                <w:lang w:val="hy-AM"/>
              </w:rPr>
              <w:t>/2</w:t>
            </w:r>
          </w:p>
        </w:tc>
        <w:tc>
          <w:tcPr>
            <w:tcW w:w="1566" w:type="dxa"/>
            <w:vMerge w:val="restart"/>
            <w:vAlign w:val="center"/>
          </w:tcPr>
          <w:p w14:paraId="478C3FF9" w14:textId="6A1588F8" w:rsidR="00634A46" w:rsidRPr="00444566" w:rsidRDefault="00634A46" w:rsidP="00634A46">
            <w:pPr>
              <w:widowControl w:val="0"/>
              <w:jc w:val="center"/>
              <w:rPr>
                <w:rFonts w:ascii="Calibri" w:hAnsi="Calibri" w:cs="Calibri"/>
                <w:sz w:val="22"/>
                <w:szCs w:val="22"/>
              </w:rPr>
            </w:pPr>
            <w:r w:rsidRPr="00817268">
              <w:rPr>
                <w:rFonts w:ascii="Sylfaen" w:hAnsi="Sylfaen"/>
                <w:bCs/>
                <w:color w:val="000000"/>
                <w:sz w:val="18"/>
                <w:szCs w:val="18"/>
                <w:lang w:val="hy-AM"/>
              </w:rPr>
              <w:t>Квантовые точки с растворителем</w:t>
            </w:r>
          </w:p>
        </w:tc>
        <w:tc>
          <w:tcPr>
            <w:tcW w:w="900" w:type="dxa"/>
            <w:vMerge w:val="restart"/>
            <w:vAlign w:val="center"/>
          </w:tcPr>
          <w:p w14:paraId="6A7F15C3" w14:textId="77777777" w:rsidR="00634A46" w:rsidRPr="00D96A89" w:rsidRDefault="00634A46" w:rsidP="00634A46">
            <w:pPr>
              <w:widowControl w:val="0"/>
              <w:jc w:val="center"/>
              <w:rPr>
                <w:rFonts w:ascii="Sylfaen" w:hAnsi="Sylfaen"/>
                <w:sz w:val="20"/>
                <w:szCs w:val="20"/>
              </w:rPr>
            </w:pPr>
          </w:p>
        </w:tc>
        <w:tc>
          <w:tcPr>
            <w:tcW w:w="3995" w:type="dxa"/>
            <w:gridSpan w:val="2"/>
            <w:vAlign w:val="bottom"/>
          </w:tcPr>
          <w:p w14:paraId="2872BFAB" w14:textId="34AA0842" w:rsidR="00634A46" w:rsidRPr="00634A46" w:rsidRDefault="00634A46" w:rsidP="00634A46">
            <w:pPr>
              <w:widowControl w:val="0"/>
              <w:jc w:val="center"/>
              <w:rPr>
                <w:rFonts w:ascii="Sylfaen" w:hAnsi="Sylfaen"/>
                <w:sz w:val="18"/>
                <w:szCs w:val="18"/>
              </w:rPr>
            </w:pPr>
            <w:r w:rsidRPr="00634A46">
              <w:rPr>
                <w:rFonts w:ascii="GHEA Grapalat" w:hAnsi="GHEA Grapalat" w:cs="Calibri"/>
                <w:color w:val="000000"/>
                <w:sz w:val="18"/>
                <w:szCs w:val="18"/>
              </w:rPr>
              <w:t xml:space="preserve">Квантовые точки типа </w:t>
            </w:r>
            <w:proofErr w:type="spellStart"/>
            <w:r w:rsidRPr="00634A46">
              <w:rPr>
                <w:rFonts w:ascii="GHEA Grapalat" w:hAnsi="GHEA Grapalat" w:cs="Calibri"/>
                <w:color w:val="000000"/>
                <w:sz w:val="18"/>
                <w:szCs w:val="18"/>
              </w:rPr>
              <w:t>CdSe</w:t>
            </w:r>
            <w:proofErr w:type="spellEnd"/>
            <w:r w:rsidRPr="00634A46">
              <w:rPr>
                <w:rFonts w:ascii="GHEA Grapalat" w:hAnsi="GHEA Grapalat" w:cs="Calibri"/>
                <w:color w:val="000000"/>
                <w:sz w:val="18"/>
                <w:szCs w:val="18"/>
              </w:rPr>
              <w:t>/</w:t>
            </w:r>
            <w:proofErr w:type="spellStart"/>
            <w:r w:rsidRPr="00634A46">
              <w:rPr>
                <w:rFonts w:ascii="GHEA Grapalat" w:hAnsi="GHEA Grapalat" w:cs="Calibri"/>
                <w:color w:val="000000"/>
                <w:sz w:val="18"/>
                <w:szCs w:val="18"/>
              </w:rPr>
              <w:t>ZnS</w:t>
            </w:r>
            <w:proofErr w:type="spellEnd"/>
            <w:r w:rsidRPr="00634A46">
              <w:rPr>
                <w:rFonts w:ascii="GHEA Grapalat" w:hAnsi="GHEA Grapalat" w:cs="Calibri"/>
                <w:color w:val="000000"/>
                <w:sz w:val="18"/>
                <w:szCs w:val="18"/>
              </w:rPr>
              <w:t xml:space="preserve"> ядро–оболочка</w:t>
            </w:r>
            <w:r w:rsidRPr="00634A46">
              <w:rPr>
                <w:rFonts w:ascii="GHEA Grapalat" w:hAnsi="GHEA Grapalat" w:cs="Calibri"/>
                <w:color w:val="000000"/>
                <w:sz w:val="18"/>
                <w:szCs w:val="18"/>
              </w:rPr>
              <w:br/>
              <w:t xml:space="preserve">Структура: квантовые точки типа ядро–оболочка (ядро </w:t>
            </w:r>
            <w:proofErr w:type="spellStart"/>
            <w:r w:rsidRPr="00634A46">
              <w:rPr>
                <w:rFonts w:ascii="GHEA Grapalat" w:hAnsi="GHEA Grapalat" w:cs="Calibri"/>
                <w:color w:val="000000"/>
                <w:sz w:val="18"/>
                <w:szCs w:val="18"/>
              </w:rPr>
              <w:t>CdSe</w:t>
            </w:r>
            <w:proofErr w:type="spellEnd"/>
            <w:r w:rsidRPr="00634A46">
              <w:rPr>
                <w:rFonts w:ascii="GHEA Grapalat" w:hAnsi="GHEA Grapalat" w:cs="Calibri"/>
                <w:color w:val="000000"/>
                <w:sz w:val="18"/>
                <w:szCs w:val="18"/>
              </w:rPr>
              <w:t xml:space="preserve">, оболочка </w:t>
            </w:r>
            <w:proofErr w:type="spellStart"/>
            <w:r w:rsidRPr="00634A46">
              <w:rPr>
                <w:rFonts w:ascii="GHEA Grapalat" w:hAnsi="GHEA Grapalat" w:cs="Calibri"/>
                <w:color w:val="000000"/>
                <w:sz w:val="18"/>
                <w:szCs w:val="18"/>
              </w:rPr>
              <w:t>ZnS</w:t>
            </w:r>
            <w:proofErr w:type="spellEnd"/>
            <w:r w:rsidRPr="00634A46">
              <w:rPr>
                <w:rFonts w:ascii="GHEA Grapalat" w:hAnsi="GHEA Grapalat" w:cs="Calibri"/>
                <w:color w:val="000000"/>
                <w:sz w:val="18"/>
                <w:szCs w:val="18"/>
              </w:rPr>
              <w:t>)</w:t>
            </w:r>
            <w:r w:rsidRPr="00634A46">
              <w:rPr>
                <w:rFonts w:ascii="GHEA Grapalat" w:hAnsi="GHEA Grapalat" w:cs="Calibri"/>
                <w:color w:val="000000"/>
                <w:sz w:val="18"/>
                <w:szCs w:val="18"/>
              </w:rPr>
              <w:br/>
              <w:t xml:space="preserve">Стабилизация: </w:t>
            </w:r>
            <w:proofErr w:type="spellStart"/>
            <w:r w:rsidRPr="00634A46">
              <w:rPr>
                <w:rFonts w:ascii="GHEA Grapalat" w:hAnsi="GHEA Grapalat" w:cs="Calibri"/>
                <w:color w:val="000000"/>
                <w:sz w:val="18"/>
                <w:szCs w:val="18"/>
              </w:rPr>
              <w:t>лигандированныe</w:t>
            </w:r>
            <w:proofErr w:type="spellEnd"/>
            <w:r w:rsidRPr="00634A46">
              <w:rPr>
                <w:rFonts w:ascii="GHEA Grapalat" w:hAnsi="GHEA Grapalat" w:cs="Calibri"/>
                <w:color w:val="000000"/>
                <w:sz w:val="18"/>
                <w:szCs w:val="18"/>
              </w:rPr>
              <w:t xml:space="preserve"> </w:t>
            </w:r>
            <w:proofErr w:type="spellStart"/>
            <w:r w:rsidRPr="00634A46">
              <w:rPr>
                <w:rFonts w:ascii="GHEA Grapalat" w:hAnsi="GHEA Grapalat" w:cs="Calibri"/>
                <w:color w:val="000000"/>
                <w:sz w:val="18"/>
                <w:szCs w:val="18"/>
              </w:rPr>
              <w:t>октадециламином</w:t>
            </w:r>
            <w:proofErr w:type="spellEnd"/>
            <w:r w:rsidRPr="00634A46">
              <w:rPr>
                <w:rFonts w:ascii="GHEA Grapalat" w:hAnsi="GHEA Grapalat" w:cs="Calibri"/>
                <w:color w:val="000000"/>
                <w:sz w:val="18"/>
                <w:szCs w:val="18"/>
              </w:rPr>
              <w:t xml:space="preserve"> (</w:t>
            </w:r>
            <w:proofErr w:type="spellStart"/>
            <w:r w:rsidRPr="00634A46">
              <w:rPr>
                <w:rFonts w:ascii="GHEA Grapalat" w:hAnsi="GHEA Grapalat" w:cs="Calibri"/>
                <w:color w:val="000000"/>
                <w:sz w:val="18"/>
                <w:szCs w:val="18"/>
              </w:rPr>
              <w:t>octadecylamine</w:t>
            </w:r>
            <w:proofErr w:type="spellEnd"/>
            <w:r w:rsidRPr="00634A46">
              <w:rPr>
                <w:rFonts w:ascii="GHEA Grapalat" w:hAnsi="GHEA Grapalat" w:cs="Calibri"/>
                <w:color w:val="000000"/>
                <w:sz w:val="18"/>
                <w:szCs w:val="18"/>
              </w:rPr>
              <w:t>)</w:t>
            </w:r>
            <w:r w:rsidRPr="00634A46">
              <w:rPr>
                <w:rFonts w:ascii="GHEA Grapalat" w:hAnsi="GHEA Grapalat" w:cs="Calibri"/>
                <w:color w:val="000000"/>
                <w:sz w:val="18"/>
                <w:szCs w:val="18"/>
              </w:rPr>
              <w:br/>
              <w:t xml:space="preserve">Флуоресценция: </w:t>
            </w:r>
            <w:proofErr w:type="spellStart"/>
            <w:r w:rsidRPr="00634A46">
              <w:rPr>
                <w:rFonts w:ascii="GHEA Grapalat" w:hAnsi="GHEA Grapalat" w:cs="Calibri"/>
                <w:color w:val="000000"/>
                <w:sz w:val="18"/>
                <w:szCs w:val="18"/>
              </w:rPr>
              <w:t>λ_em</w:t>
            </w:r>
            <w:proofErr w:type="spellEnd"/>
            <w:r w:rsidRPr="00634A46">
              <w:rPr>
                <w:rFonts w:ascii="GHEA Grapalat" w:hAnsi="GHEA Grapalat" w:cs="Calibri"/>
                <w:color w:val="000000"/>
                <w:sz w:val="18"/>
                <w:szCs w:val="18"/>
              </w:rPr>
              <w:t xml:space="preserve"> = 580 нм</w:t>
            </w:r>
            <w:r w:rsidRPr="00634A46">
              <w:rPr>
                <w:rFonts w:ascii="GHEA Grapalat" w:hAnsi="GHEA Grapalat" w:cs="Calibri"/>
                <w:color w:val="000000"/>
                <w:sz w:val="18"/>
                <w:szCs w:val="18"/>
              </w:rPr>
              <w:br/>
              <w:t>Физическая форма: твёрдое вещество (</w:t>
            </w:r>
            <w:proofErr w:type="spellStart"/>
            <w:r w:rsidRPr="00634A46">
              <w:rPr>
                <w:rFonts w:ascii="GHEA Grapalat" w:hAnsi="GHEA Grapalat" w:cs="Calibri"/>
                <w:color w:val="000000"/>
                <w:sz w:val="18"/>
                <w:szCs w:val="18"/>
              </w:rPr>
              <w:t>solid</w:t>
            </w:r>
            <w:proofErr w:type="spellEnd"/>
            <w:r w:rsidRPr="00634A46">
              <w:rPr>
                <w:rFonts w:ascii="GHEA Grapalat" w:hAnsi="GHEA Grapalat" w:cs="Calibri"/>
                <w:color w:val="000000"/>
                <w:sz w:val="18"/>
                <w:szCs w:val="18"/>
              </w:rPr>
              <w:t>)</w:t>
            </w:r>
          </w:p>
        </w:tc>
        <w:tc>
          <w:tcPr>
            <w:tcW w:w="769" w:type="dxa"/>
            <w:vAlign w:val="center"/>
          </w:tcPr>
          <w:p w14:paraId="5112DFEE" w14:textId="238585D8" w:rsidR="00634A46" w:rsidRPr="00D96A89" w:rsidRDefault="00634A46" w:rsidP="00634A46">
            <w:pPr>
              <w:widowControl w:val="0"/>
              <w:jc w:val="center"/>
              <w:rPr>
                <w:rFonts w:ascii="Sylfaen" w:hAnsi="Sylfaen"/>
                <w:sz w:val="20"/>
                <w:szCs w:val="20"/>
              </w:rPr>
            </w:pPr>
            <w:r>
              <w:rPr>
                <w:rFonts w:ascii="Sylfaen" w:hAnsi="Sylfaen"/>
                <w:sz w:val="20"/>
                <w:szCs w:val="20"/>
              </w:rPr>
              <w:t>4 шт</w:t>
            </w:r>
          </w:p>
        </w:tc>
        <w:tc>
          <w:tcPr>
            <w:tcW w:w="567" w:type="dxa"/>
            <w:vMerge w:val="restart"/>
            <w:vAlign w:val="center"/>
          </w:tcPr>
          <w:p w14:paraId="552FD731" w14:textId="1E19710E" w:rsidR="00634A46" w:rsidRPr="00D96A89" w:rsidRDefault="00634A46" w:rsidP="00634A46">
            <w:pPr>
              <w:widowControl w:val="0"/>
              <w:jc w:val="center"/>
              <w:rPr>
                <w:rFonts w:ascii="Sylfaen" w:hAnsi="Sylfaen"/>
                <w:sz w:val="20"/>
                <w:szCs w:val="20"/>
              </w:rPr>
            </w:pPr>
          </w:p>
        </w:tc>
        <w:tc>
          <w:tcPr>
            <w:tcW w:w="992" w:type="dxa"/>
            <w:vMerge w:val="restart"/>
            <w:vAlign w:val="center"/>
          </w:tcPr>
          <w:p w14:paraId="275F4500" w14:textId="77777777" w:rsidR="00634A46" w:rsidRPr="00D96A89" w:rsidRDefault="00634A46" w:rsidP="00634A46">
            <w:pPr>
              <w:widowControl w:val="0"/>
              <w:jc w:val="center"/>
              <w:rPr>
                <w:rFonts w:ascii="Sylfaen" w:hAnsi="Sylfaen"/>
                <w:sz w:val="20"/>
                <w:szCs w:val="20"/>
              </w:rPr>
            </w:pPr>
          </w:p>
        </w:tc>
        <w:tc>
          <w:tcPr>
            <w:tcW w:w="850" w:type="dxa"/>
            <w:vMerge w:val="restart"/>
            <w:vAlign w:val="center"/>
          </w:tcPr>
          <w:p w14:paraId="0CE6CE72" w14:textId="77777777" w:rsidR="00634A46" w:rsidRPr="00D96A89" w:rsidRDefault="00634A46" w:rsidP="00634A46">
            <w:pPr>
              <w:widowControl w:val="0"/>
              <w:jc w:val="center"/>
              <w:rPr>
                <w:rFonts w:ascii="Sylfaen" w:hAnsi="Sylfaen"/>
                <w:sz w:val="20"/>
                <w:szCs w:val="20"/>
              </w:rPr>
            </w:pPr>
          </w:p>
        </w:tc>
        <w:tc>
          <w:tcPr>
            <w:tcW w:w="709" w:type="dxa"/>
            <w:vMerge w:val="restart"/>
            <w:vAlign w:val="center"/>
          </w:tcPr>
          <w:p w14:paraId="0D8A9CCC" w14:textId="44E70673"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1</w:t>
            </w:r>
          </w:p>
        </w:tc>
        <w:tc>
          <w:tcPr>
            <w:tcW w:w="851" w:type="dxa"/>
            <w:vMerge w:val="restart"/>
            <w:vAlign w:val="center"/>
          </w:tcPr>
          <w:p w14:paraId="19ADE620" w14:textId="0F525DEB"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РА, Ереван, ул. П. Севака 5/2</w:t>
            </w:r>
          </w:p>
        </w:tc>
        <w:tc>
          <w:tcPr>
            <w:tcW w:w="1134" w:type="dxa"/>
            <w:vMerge w:val="restart"/>
            <w:vAlign w:val="center"/>
          </w:tcPr>
          <w:p w14:paraId="3F620CF4" w14:textId="5057EC81"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1</w:t>
            </w:r>
          </w:p>
        </w:tc>
        <w:tc>
          <w:tcPr>
            <w:tcW w:w="1709" w:type="dxa"/>
            <w:vMerge w:val="restart"/>
            <w:vAlign w:val="center"/>
          </w:tcPr>
          <w:p w14:paraId="5185EF51" w14:textId="77777777" w:rsidR="00634A46" w:rsidRPr="009C4469" w:rsidRDefault="00634A46" w:rsidP="00634A46">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2F97B061" w14:textId="1A3ADB0F"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месяцев после подписания контракта</w:t>
            </w:r>
          </w:p>
        </w:tc>
      </w:tr>
      <w:tr w:rsidR="00634A46" w:rsidRPr="00D96A89" w14:paraId="6E4B1636" w14:textId="77777777" w:rsidTr="00634A46">
        <w:trPr>
          <w:trHeight w:val="1059"/>
          <w:jc w:val="center"/>
        </w:trPr>
        <w:tc>
          <w:tcPr>
            <w:tcW w:w="1032" w:type="dxa"/>
            <w:vMerge/>
            <w:vAlign w:val="center"/>
          </w:tcPr>
          <w:p w14:paraId="443516D9" w14:textId="77777777" w:rsidR="00634A46" w:rsidRDefault="00634A46" w:rsidP="00634A46">
            <w:pPr>
              <w:jc w:val="center"/>
              <w:rPr>
                <w:rFonts w:ascii="Sylfaen" w:hAnsi="Sylfaen" w:cs="Arial"/>
                <w:sz w:val="18"/>
                <w:szCs w:val="18"/>
              </w:rPr>
            </w:pPr>
          </w:p>
        </w:tc>
        <w:tc>
          <w:tcPr>
            <w:tcW w:w="1276" w:type="dxa"/>
            <w:vMerge/>
            <w:vAlign w:val="center"/>
          </w:tcPr>
          <w:p w14:paraId="43BA5A80" w14:textId="77777777" w:rsidR="00634A46" w:rsidRPr="006334A6" w:rsidRDefault="00634A46" w:rsidP="00634A46">
            <w:pPr>
              <w:widowControl w:val="0"/>
              <w:jc w:val="center"/>
              <w:rPr>
                <w:rFonts w:ascii="Sylfaen" w:hAnsi="Sylfaen" w:cs="Sylfaen"/>
                <w:sz w:val="18"/>
                <w:szCs w:val="18"/>
              </w:rPr>
            </w:pPr>
          </w:p>
        </w:tc>
        <w:tc>
          <w:tcPr>
            <w:tcW w:w="1566" w:type="dxa"/>
            <w:vMerge/>
            <w:vAlign w:val="center"/>
          </w:tcPr>
          <w:p w14:paraId="5F2EA7E8" w14:textId="77777777" w:rsidR="00634A46" w:rsidRPr="00817268" w:rsidRDefault="00634A46" w:rsidP="00634A46">
            <w:pPr>
              <w:widowControl w:val="0"/>
              <w:jc w:val="center"/>
              <w:rPr>
                <w:rFonts w:ascii="Sylfaen" w:hAnsi="Sylfaen"/>
                <w:bCs/>
                <w:color w:val="000000"/>
                <w:sz w:val="18"/>
                <w:szCs w:val="18"/>
                <w:lang w:val="hy-AM"/>
              </w:rPr>
            </w:pPr>
          </w:p>
        </w:tc>
        <w:tc>
          <w:tcPr>
            <w:tcW w:w="900" w:type="dxa"/>
            <w:vMerge/>
            <w:vAlign w:val="center"/>
          </w:tcPr>
          <w:p w14:paraId="1BEC4D18" w14:textId="77777777" w:rsidR="00634A46" w:rsidRPr="00D96A89" w:rsidRDefault="00634A46" w:rsidP="00634A46">
            <w:pPr>
              <w:widowControl w:val="0"/>
              <w:jc w:val="center"/>
              <w:rPr>
                <w:rFonts w:ascii="Sylfaen" w:hAnsi="Sylfaen"/>
                <w:sz w:val="20"/>
                <w:szCs w:val="20"/>
              </w:rPr>
            </w:pPr>
          </w:p>
        </w:tc>
        <w:tc>
          <w:tcPr>
            <w:tcW w:w="3995" w:type="dxa"/>
            <w:gridSpan w:val="2"/>
            <w:vAlign w:val="center"/>
          </w:tcPr>
          <w:p w14:paraId="53565514" w14:textId="7A0BADAE" w:rsidR="00634A46" w:rsidRPr="00634A46" w:rsidRDefault="00634A46" w:rsidP="00634A46">
            <w:pPr>
              <w:widowControl w:val="0"/>
              <w:jc w:val="center"/>
              <w:rPr>
                <w:rFonts w:ascii="Sylfaen" w:hAnsi="Sylfaen"/>
                <w:sz w:val="18"/>
                <w:szCs w:val="18"/>
              </w:rPr>
            </w:pPr>
            <w:r w:rsidRPr="00634A46">
              <w:rPr>
                <w:b/>
                <w:bCs/>
                <w:color w:val="000000"/>
                <w:sz w:val="18"/>
                <w:szCs w:val="18"/>
              </w:rPr>
              <w:t>DMF</w:t>
            </w:r>
            <w:r w:rsidRPr="00634A46">
              <w:rPr>
                <w:color w:val="000000"/>
                <w:sz w:val="18"/>
                <w:szCs w:val="18"/>
              </w:rPr>
              <w:t xml:space="preserve">, 250 </w:t>
            </w:r>
            <w:proofErr w:type="spellStart"/>
            <w:r w:rsidRPr="00634A46">
              <w:rPr>
                <w:color w:val="000000"/>
                <w:sz w:val="18"/>
                <w:szCs w:val="18"/>
              </w:rPr>
              <w:t>ml</w:t>
            </w:r>
            <w:proofErr w:type="spellEnd"/>
            <w:r w:rsidRPr="00634A46">
              <w:rPr>
                <w:color w:val="000000"/>
                <w:sz w:val="18"/>
                <w:szCs w:val="18"/>
              </w:rPr>
              <w:t xml:space="preserve">, Растворитель </w:t>
            </w:r>
            <w:proofErr w:type="gramStart"/>
            <w:r w:rsidRPr="00634A46">
              <w:rPr>
                <w:color w:val="000000"/>
                <w:sz w:val="18"/>
                <w:szCs w:val="18"/>
              </w:rPr>
              <w:t>N,N</w:t>
            </w:r>
            <w:proofErr w:type="gramEnd"/>
            <w:r w:rsidRPr="00634A46">
              <w:rPr>
                <w:color w:val="000000"/>
                <w:sz w:val="18"/>
                <w:szCs w:val="18"/>
              </w:rPr>
              <w:t>-Диметилформамид (DMF) с чистотой ≥ 99,8% состоит в основном из HCON(CH</w:t>
            </w:r>
            <w:proofErr w:type="gramStart"/>
            <w:r w:rsidRPr="00634A46">
              <w:rPr>
                <w:color w:val="000000"/>
                <w:sz w:val="18"/>
                <w:szCs w:val="18"/>
              </w:rPr>
              <w:t>₃)₂</w:t>
            </w:r>
            <w:proofErr w:type="gramEnd"/>
            <w:r w:rsidRPr="00634A46">
              <w:rPr>
                <w:color w:val="000000"/>
                <w:sz w:val="18"/>
                <w:szCs w:val="18"/>
              </w:rPr>
              <w:t>. Остаточные примеси не влияют на свойства растворителя. Молекулярная масса составляет 73,09, степень чистоты — безводный, качество — уровень 300. Плотность паров по отношению к воздуху — 2,5, давление паров при 20 °C — 2,7 мм рт. ст. Содержание основного вещества (</w:t>
            </w:r>
            <w:proofErr w:type="spellStart"/>
            <w:r w:rsidRPr="00634A46">
              <w:rPr>
                <w:color w:val="000000"/>
                <w:sz w:val="18"/>
                <w:szCs w:val="18"/>
              </w:rPr>
              <w:t>Assay</w:t>
            </w:r>
            <w:proofErr w:type="spellEnd"/>
            <w:r w:rsidRPr="00634A46">
              <w:rPr>
                <w:color w:val="000000"/>
                <w:sz w:val="18"/>
                <w:szCs w:val="18"/>
              </w:rPr>
              <w:t>) — 99,8%. Форма выпуска — жидкость, температура самовоспламенения — 833 °F, предел взрываемости — 15,2%, содержание примесей (вода) — менее 0,005%, остаток после испарения — менее 0,0005%.</w:t>
            </w:r>
          </w:p>
        </w:tc>
        <w:tc>
          <w:tcPr>
            <w:tcW w:w="769" w:type="dxa"/>
            <w:vAlign w:val="center"/>
          </w:tcPr>
          <w:p w14:paraId="4168B13E" w14:textId="77777777" w:rsidR="00634A46" w:rsidRPr="00634A46" w:rsidRDefault="00634A46" w:rsidP="00634A46">
            <w:pPr>
              <w:widowControl w:val="0"/>
              <w:jc w:val="center"/>
              <w:rPr>
                <w:rFonts w:ascii="Sylfaen" w:hAnsi="Sylfaen"/>
                <w:sz w:val="18"/>
                <w:szCs w:val="18"/>
              </w:rPr>
            </w:pPr>
            <w:r w:rsidRPr="00634A46">
              <w:rPr>
                <w:rFonts w:ascii="Sylfaen" w:hAnsi="Sylfaen"/>
                <w:sz w:val="18"/>
                <w:szCs w:val="18"/>
              </w:rPr>
              <w:t>1</w:t>
            </w:r>
          </w:p>
          <w:p w14:paraId="68647661" w14:textId="77777777" w:rsidR="00634A46" w:rsidRPr="00634A46" w:rsidRDefault="00634A46" w:rsidP="00634A46">
            <w:pPr>
              <w:jc w:val="center"/>
              <w:rPr>
                <w:rFonts w:ascii="GHEA Grapalat" w:hAnsi="GHEA Grapalat" w:cs="Calibri"/>
                <w:color w:val="000000"/>
                <w:sz w:val="18"/>
                <w:szCs w:val="18"/>
              </w:rPr>
            </w:pPr>
            <w:r w:rsidRPr="00634A46">
              <w:rPr>
                <w:rFonts w:ascii="GHEA Grapalat" w:hAnsi="GHEA Grapalat" w:cs="Calibri"/>
                <w:color w:val="000000"/>
                <w:sz w:val="18"/>
                <w:szCs w:val="18"/>
              </w:rPr>
              <w:t>контейнер</w:t>
            </w:r>
          </w:p>
          <w:p w14:paraId="236EC480" w14:textId="05B66B0C" w:rsidR="00634A46" w:rsidRPr="00634A46" w:rsidRDefault="00634A46" w:rsidP="00634A46">
            <w:pPr>
              <w:widowControl w:val="0"/>
              <w:jc w:val="center"/>
              <w:rPr>
                <w:rFonts w:ascii="Sylfaen" w:hAnsi="Sylfaen"/>
                <w:sz w:val="18"/>
                <w:szCs w:val="18"/>
              </w:rPr>
            </w:pPr>
          </w:p>
        </w:tc>
        <w:tc>
          <w:tcPr>
            <w:tcW w:w="567" w:type="dxa"/>
            <w:vMerge/>
            <w:vAlign w:val="center"/>
          </w:tcPr>
          <w:p w14:paraId="320AC56C" w14:textId="72AAF465" w:rsidR="00634A46" w:rsidRPr="00D96A89" w:rsidRDefault="00634A46" w:rsidP="00634A46">
            <w:pPr>
              <w:widowControl w:val="0"/>
              <w:jc w:val="center"/>
              <w:rPr>
                <w:rFonts w:ascii="Sylfaen" w:hAnsi="Sylfaen"/>
                <w:sz w:val="20"/>
                <w:szCs w:val="20"/>
              </w:rPr>
            </w:pPr>
          </w:p>
        </w:tc>
        <w:tc>
          <w:tcPr>
            <w:tcW w:w="992" w:type="dxa"/>
            <w:vMerge/>
            <w:vAlign w:val="center"/>
          </w:tcPr>
          <w:p w14:paraId="62447BF3" w14:textId="77777777" w:rsidR="00634A46" w:rsidRPr="00D96A89" w:rsidRDefault="00634A46" w:rsidP="00634A46">
            <w:pPr>
              <w:widowControl w:val="0"/>
              <w:jc w:val="center"/>
              <w:rPr>
                <w:rFonts w:ascii="Sylfaen" w:hAnsi="Sylfaen"/>
                <w:sz w:val="20"/>
                <w:szCs w:val="20"/>
              </w:rPr>
            </w:pPr>
          </w:p>
        </w:tc>
        <w:tc>
          <w:tcPr>
            <w:tcW w:w="850" w:type="dxa"/>
            <w:vMerge/>
            <w:vAlign w:val="center"/>
          </w:tcPr>
          <w:p w14:paraId="7854108F" w14:textId="77777777" w:rsidR="00634A46" w:rsidRPr="00D96A89" w:rsidRDefault="00634A46" w:rsidP="00634A46">
            <w:pPr>
              <w:widowControl w:val="0"/>
              <w:jc w:val="center"/>
              <w:rPr>
                <w:rFonts w:ascii="Sylfaen" w:hAnsi="Sylfaen"/>
                <w:sz w:val="20"/>
                <w:szCs w:val="20"/>
              </w:rPr>
            </w:pPr>
          </w:p>
        </w:tc>
        <w:tc>
          <w:tcPr>
            <w:tcW w:w="709" w:type="dxa"/>
            <w:vMerge/>
            <w:vAlign w:val="center"/>
          </w:tcPr>
          <w:p w14:paraId="4C0C44BF" w14:textId="77777777" w:rsidR="00634A46" w:rsidRPr="009C4469" w:rsidRDefault="00634A46" w:rsidP="00634A46">
            <w:pPr>
              <w:widowControl w:val="0"/>
              <w:jc w:val="center"/>
              <w:rPr>
                <w:rFonts w:ascii="Calibri" w:hAnsi="Calibri" w:cs="Calibri"/>
                <w:sz w:val="22"/>
                <w:szCs w:val="22"/>
              </w:rPr>
            </w:pPr>
          </w:p>
        </w:tc>
        <w:tc>
          <w:tcPr>
            <w:tcW w:w="851" w:type="dxa"/>
            <w:vMerge/>
            <w:vAlign w:val="center"/>
          </w:tcPr>
          <w:p w14:paraId="0DB6248A" w14:textId="77777777" w:rsidR="00634A46" w:rsidRPr="009C4469" w:rsidRDefault="00634A46" w:rsidP="00634A46">
            <w:pPr>
              <w:widowControl w:val="0"/>
              <w:jc w:val="center"/>
              <w:rPr>
                <w:rFonts w:ascii="Calibri" w:hAnsi="Calibri" w:cs="Calibri"/>
                <w:sz w:val="22"/>
                <w:szCs w:val="22"/>
              </w:rPr>
            </w:pPr>
          </w:p>
        </w:tc>
        <w:tc>
          <w:tcPr>
            <w:tcW w:w="1134" w:type="dxa"/>
            <w:vMerge/>
            <w:vAlign w:val="center"/>
          </w:tcPr>
          <w:p w14:paraId="1FA46ABF" w14:textId="77777777" w:rsidR="00634A46" w:rsidRPr="009C4469" w:rsidRDefault="00634A46" w:rsidP="00634A46">
            <w:pPr>
              <w:widowControl w:val="0"/>
              <w:jc w:val="center"/>
              <w:rPr>
                <w:rFonts w:ascii="Calibri" w:hAnsi="Calibri" w:cs="Calibri"/>
                <w:sz w:val="22"/>
                <w:szCs w:val="22"/>
              </w:rPr>
            </w:pPr>
          </w:p>
        </w:tc>
        <w:tc>
          <w:tcPr>
            <w:tcW w:w="1709" w:type="dxa"/>
            <w:vMerge/>
            <w:vAlign w:val="center"/>
          </w:tcPr>
          <w:p w14:paraId="019FE61A" w14:textId="77777777" w:rsidR="00634A46" w:rsidRPr="009C4469" w:rsidRDefault="00634A46" w:rsidP="00634A46">
            <w:pPr>
              <w:rPr>
                <w:rFonts w:ascii="Calibri" w:hAnsi="Calibri" w:cs="Calibri"/>
                <w:sz w:val="22"/>
                <w:szCs w:val="22"/>
              </w:rPr>
            </w:pPr>
          </w:p>
        </w:tc>
      </w:tr>
      <w:tr w:rsidR="00634A46" w:rsidRPr="00D96A89" w14:paraId="5A51C358" w14:textId="77777777" w:rsidTr="008A08D9">
        <w:trPr>
          <w:trHeight w:val="445"/>
          <w:jc w:val="center"/>
        </w:trPr>
        <w:tc>
          <w:tcPr>
            <w:tcW w:w="1032" w:type="dxa"/>
            <w:vAlign w:val="center"/>
          </w:tcPr>
          <w:p w14:paraId="22F814E7" w14:textId="5734924C" w:rsidR="00634A46" w:rsidRDefault="00634A46" w:rsidP="00634A46">
            <w:pPr>
              <w:jc w:val="center"/>
              <w:rPr>
                <w:rFonts w:ascii="Sylfaen" w:hAnsi="Sylfaen" w:cs="Arial"/>
                <w:sz w:val="18"/>
                <w:szCs w:val="18"/>
              </w:rPr>
            </w:pPr>
            <w:r>
              <w:rPr>
                <w:rFonts w:ascii="Sylfaen" w:hAnsi="Sylfaen" w:cs="Arial"/>
                <w:sz w:val="18"/>
                <w:szCs w:val="18"/>
              </w:rPr>
              <w:t>3</w:t>
            </w:r>
          </w:p>
        </w:tc>
        <w:tc>
          <w:tcPr>
            <w:tcW w:w="1276" w:type="dxa"/>
            <w:vAlign w:val="center"/>
          </w:tcPr>
          <w:p w14:paraId="2246AE46" w14:textId="16DD3F49" w:rsidR="00634A46" w:rsidRPr="00F4064F" w:rsidRDefault="00634A46" w:rsidP="00634A46">
            <w:pPr>
              <w:widowControl w:val="0"/>
              <w:jc w:val="center"/>
              <w:rPr>
                <w:rFonts w:ascii="Sylfaen" w:hAnsi="Sylfaen"/>
                <w:bCs/>
                <w:color w:val="000000"/>
                <w:sz w:val="18"/>
                <w:szCs w:val="18"/>
                <w:lang w:val="hy-AM"/>
              </w:rPr>
            </w:pPr>
            <w:r w:rsidRPr="006334A6">
              <w:rPr>
                <w:rFonts w:ascii="Sylfaen" w:hAnsi="Sylfaen" w:cs="Sylfaen"/>
                <w:sz w:val="18"/>
                <w:szCs w:val="18"/>
              </w:rPr>
              <w:t>24311129</w:t>
            </w:r>
            <w:r>
              <w:rPr>
                <w:rFonts w:ascii="Sylfaen" w:hAnsi="Sylfaen" w:cs="Sylfaen"/>
                <w:sz w:val="18"/>
                <w:szCs w:val="18"/>
                <w:lang w:val="hy-AM"/>
              </w:rPr>
              <w:t>/3</w:t>
            </w:r>
          </w:p>
        </w:tc>
        <w:tc>
          <w:tcPr>
            <w:tcW w:w="1566" w:type="dxa"/>
            <w:vAlign w:val="center"/>
          </w:tcPr>
          <w:p w14:paraId="0C986A6E" w14:textId="40D1868C" w:rsidR="00634A46" w:rsidRPr="00444566" w:rsidRDefault="00634A46" w:rsidP="00634A46">
            <w:pPr>
              <w:widowControl w:val="0"/>
              <w:jc w:val="center"/>
              <w:rPr>
                <w:rFonts w:ascii="Calibri" w:hAnsi="Calibri" w:cs="Calibri"/>
                <w:sz w:val="22"/>
                <w:szCs w:val="22"/>
              </w:rPr>
            </w:pPr>
            <w:r w:rsidRPr="00817268">
              <w:rPr>
                <w:rFonts w:ascii="Sylfaen" w:hAnsi="Sylfaen"/>
                <w:bCs/>
                <w:color w:val="000000"/>
                <w:sz w:val="18"/>
                <w:szCs w:val="18"/>
                <w:lang w:val="hy-AM"/>
              </w:rPr>
              <w:t>Микросферы</w:t>
            </w:r>
          </w:p>
        </w:tc>
        <w:tc>
          <w:tcPr>
            <w:tcW w:w="900" w:type="dxa"/>
            <w:vAlign w:val="center"/>
          </w:tcPr>
          <w:p w14:paraId="4E37BDE0" w14:textId="77777777" w:rsidR="00634A46" w:rsidRPr="00D96A89" w:rsidRDefault="00634A46" w:rsidP="00634A46">
            <w:pPr>
              <w:widowControl w:val="0"/>
              <w:jc w:val="center"/>
              <w:rPr>
                <w:rFonts w:ascii="Sylfaen" w:hAnsi="Sylfaen"/>
                <w:sz w:val="20"/>
                <w:szCs w:val="20"/>
              </w:rPr>
            </w:pPr>
          </w:p>
        </w:tc>
        <w:tc>
          <w:tcPr>
            <w:tcW w:w="4764" w:type="dxa"/>
            <w:gridSpan w:val="3"/>
            <w:vAlign w:val="center"/>
          </w:tcPr>
          <w:p w14:paraId="4B7C11E4" w14:textId="49664ED5" w:rsidR="00634A46" w:rsidRPr="00634A46" w:rsidRDefault="00634A46" w:rsidP="00634A46">
            <w:pPr>
              <w:widowControl w:val="0"/>
              <w:jc w:val="center"/>
              <w:rPr>
                <w:rFonts w:ascii="Sylfaen" w:hAnsi="Sylfaen"/>
                <w:sz w:val="18"/>
                <w:szCs w:val="18"/>
              </w:rPr>
            </w:pPr>
            <w:r w:rsidRPr="00634A46">
              <w:rPr>
                <w:rFonts w:ascii="Sylfaen" w:hAnsi="Sylfaen"/>
                <w:sz w:val="18"/>
                <w:szCs w:val="18"/>
              </w:rPr>
              <w:t>100mg, Микросферы из диоксида кремния предназначены для поддержания постоянного зазора между слоями жидкокристаллического дисплея. Диаметр: 5 мкм, коэффициент вариации (CV): &lt;3%, модуль упругости: &gt;4000 кгс/мм², плотность: 2,1 г/см³, индекс преломления: 1,46. Не разлагаются при высоких температурах. Однородный размер частиц, гладкая поверхность и высокая чистота.  не образуют агрегатов. Не содержат примесей.</w:t>
            </w:r>
          </w:p>
        </w:tc>
        <w:tc>
          <w:tcPr>
            <w:tcW w:w="567" w:type="dxa"/>
            <w:vAlign w:val="center"/>
          </w:tcPr>
          <w:p w14:paraId="7E4F063E" w14:textId="77777777" w:rsidR="00634A46" w:rsidRDefault="00634A46" w:rsidP="00634A46">
            <w:pPr>
              <w:jc w:val="center"/>
              <w:rPr>
                <w:rFonts w:ascii="GHEA Grapalat" w:hAnsi="GHEA Grapalat" w:cs="Calibri"/>
                <w:color w:val="000000"/>
                <w:sz w:val="20"/>
                <w:szCs w:val="20"/>
              </w:rPr>
            </w:pPr>
            <w:r>
              <w:rPr>
                <w:rFonts w:ascii="GHEA Grapalat" w:hAnsi="GHEA Grapalat" w:cs="Calibri"/>
                <w:color w:val="000000"/>
                <w:sz w:val="20"/>
                <w:szCs w:val="20"/>
              </w:rPr>
              <w:t>контейнер</w:t>
            </w:r>
          </w:p>
          <w:p w14:paraId="71C737A9" w14:textId="77777777" w:rsidR="00634A46" w:rsidRPr="00D96A89" w:rsidRDefault="00634A46" w:rsidP="00634A46">
            <w:pPr>
              <w:widowControl w:val="0"/>
              <w:jc w:val="center"/>
              <w:rPr>
                <w:rFonts w:ascii="Sylfaen" w:hAnsi="Sylfaen"/>
                <w:sz w:val="20"/>
                <w:szCs w:val="20"/>
              </w:rPr>
            </w:pPr>
          </w:p>
        </w:tc>
        <w:tc>
          <w:tcPr>
            <w:tcW w:w="992" w:type="dxa"/>
            <w:vAlign w:val="center"/>
          </w:tcPr>
          <w:p w14:paraId="02AF3473" w14:textId="77777777" w:rsidR="00634A46" w:rsidRPr="00D96A89" w:rsidRDefault="00634A46" w:rsidP="00634A46">
            <w:pPr>
              <w:widowControl w:val="0"/>
              <w:jc w:val="center"/>
              <w:rPr>
                <w:rFonts w:ascii="Sylfaen" w:hAnsi="Sylfaen"/>
                <w:sz w:val="20"/>
                <w:szCs w:val="20"/>
              </w:rPr>
            </w:pPr>
          </w:p>
        </w:tc>
        <w:tc>
          <w:tcPr>
            <w:tcW w:w="850" w:type="dxa"/>
            <w:vAlign w:val="center"/>
          </w:tcPr>
          <w:p w14:paraId="167BE28B" w14:textId="77777777" w:rsidR="00634A46" w:rsidRPr="00D96A89" w:rsidRDefault="00634A46" w:rsidP="00634A46">
            <w:pPr>
              <w:widowControl w:val="0"/>
              <w:jc w:val="center"/>
              <w:rPr>
                <w:rFonts w:ascii="Sylfaen" w:hAnsi="Sylfaen"/>
                <w:sz w:val="20"/>
                <w:szCs w:val="20"/>
              </w:rPr>
            </w:pPr>
          </w:p>
        </w:tc>
        <w:tc>
          <w:tcPr>
            <w:tcW w:w="709" w:type="dxa"/>
            <w:vAlign w:val="center"/>
          </w:tcPr>
          <w:p w14:paraId="29AE9BE8" w14:textId="3546F8A3"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1</w:t>
            </w:r>
          </w:p>
        </w:tc>
        <w:tc>
          <w:tcPr>
            <w:tcW w:w="851" w:type="dxa"/>
            <w:vAlign w:val="center"/>
          </w:tcPr>
          <w:p w14:paraId="2A9FE09C" w14:textId="7EBD5A8E"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РА, Ереван, ул. П. Севака 5/2</w:t>
            </w:r>
          </w:p>
        </w:tc>
        <w:tc>
          <w:tcPr>
            <w:tcW w:w="1134" w:type="dxa"/>
            <w:vAlign w:val="center"/>
          </w:tcPr>
          <w:p w14:paraId="52788588" w14:textId="4147F585"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1</w:t>
            </w:r>
          </w:p>
        </w:tc>
        <w:tc>
          <w:tcPr>
            <w:tcW w:w="1709" w:type="dxa"/>
            <w:vAlign w:val="center"/>
          </w:tcPr>
          <w:p w14:paraId="00A2B395" w14:textId="77777777" w:rsidR="00634A46" w:rsidRPr="009C4469" w:rsidRDefault="00634A46" w:rsidP="00634A46">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74A78978" w14:textId="7CCFFA72"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месяцев после подписания контракта</w:t>
            </w:r>
          </w:p>
        </w:tc>
      </w:tr>
      <w:tr w:rsidR="00634A46" w:rsidRPr="00D96A89" w14:paraId="11E75C38" w14:textId="77777777" w:rsidTr="008A08D9">
        <w:trPr>
          <w:trHeight w:val="445"/>
          <w:jc w:val="center"/>
        </w:trPr>
        <w:tc>
          <w:tcPr>
            <w:tcW w:w="1032" w:type="dxa"/>
            <w:vAlign w:val="center"/>
          </w:tcPr>
          <w:p w14:paraId="562B8649" w14:textId="41237716" w:rsidR="00634A46" w:rsidRDefault="00634A46" w:rsidP="00634A46">
            <w:pPr>
              <w:jc w:val="center"/>
              <w:rPr>
                <w:rFonts w:ascii="Sylfaen" w:hAnsi="Sylfaen" w:cs="Arial"/>
                <w:sz w:val="18"/>
                <w:szCs w:val="18"/>
              </w:rPr>
            </w:pPr>
            <w:r>
              <w:rPr>
                <w:rFonts w:ascii="Sylfaen" w:hAnsi="Sylfaen" w:cs="Arial"/>
                <w:sz w:val="18"/>
                <w:szCs w:val="18"/>
              </w:rPr>
              <w:t>4</w:t>
            </w:r>
          </w:p>
        </w:tc>
        <w:tc>
          <w:tcPr>
            <w:tcW w:w="1276" w:type="dxa"/>
            <w:vAlign w:val="center"/>
          </w:tcPr>
          <w:p w14:paraId="5ECB7BBB" w14:textId="089C52C0" w:rsidR="00634A46" w:rsidRPr="00F4064F" w:rsidRDefault="00634A46" w:rsidP="00634A46">
            <w:pPr>
              <w:widowControl w:val="0"/>
              <w:jc w:val="center"/>
              <w:rPr>
                <w:rFonts w:ascii="Sylfaen" w:hAnsi="Sylfaen"/>
                <w:bCs/>
                <w:color w:val="000000"/>
                <w:sz w:val="18"/>
                <w:szCs w:val="18"/>
                <w:lang w:val="hy-AM"/>
              </w:rPr>
            </w:pPr>
            <w:r w:rsidRPr="006334A6">
              <w:rPr>
                <w:rFonts w:ascii="Sylfaen" w:hAnsi="Sylfaen" w:cs="Sylfaen"/>
                <w:sz w:val="18"/>
                <w:szCs w:val="18"/>
              </w:rPr>
              <w:t>24311129</w:t>
            </w:r>
            <w:r>
              <w:rPr>
                <w:rFonts w:ascii="Sylfaen" w:hAnsi="Sylfaen" w:cs="Sylfaen"/>
                <w:sz w:val="18"/>
                <w:szCs w:val="18"/>
                <w:lang w:val="hy-AM"/>
              </w:rPr>
              <w:t>/4</w:t>
            </w:r>
          </w:p>
        </w:tc>
        <w:tc>
          <w:tcPr>
            <w:tcW w:w="1566" w:type="dxa"/>
            <w:vAlign w:val="center"/>
          </w:tcPr>
          <w:p w14:paraId="3F568D46" w14:textId="701F355D" w:rsidR="00634A46" w:rsidRPr="00444566" w:rsidRDefault="00634A46" w:rsidP="00634A46">
            <w:pPr>
              <w:widowControl w:val="0"/>
              <w:jc w:val="center"/>
              <w:rPr>
                <w:rFonts w:ascii="Calibri" w:hAnsi="Calibri" w:cs="Calibri"/>
                <w:sz w:val="22"/>
                <w:szCs w:val="22"/>
              </w:rPr>
            </w:pPr>
            <w:r w:rsidRPr="00817268">
              <w:rPr>
                <w:rFonts w:ascii="Sylfaen" w:hAnsi="Sylfaen"/>
                <w:bCs/>
                <w:color w:val="000000"/>
                <w:sz w:val="18"/>
                <w:szCs w:val="18"/>
                <w:lang w:val="hy-AM"/>
              </w:rPr>
              <w:t>Хиральная добавка R5011</w:t>
            </w:r>
          </w:p>
        </w:tc>
        <w:tc>
          <w:tcPr>
            <w:tcW w:w="900" w:type="dxa"/>
            <w:vAlign w:val="center"/>
          </w:tcPr>
          <w:p w14:paraId="7676962F" w14:textId="77777777" w:rsidR="00634A46" w:rsidRPr="00D96A89" w:rsidRDefault="00634A46" w:rsidP="00634A46">
            <w:pPr>
              <w:widowControl w:val="0"/>
              <w:jc w:val="center"/>
              <w:rPr>
                <w:rFonts w:ascii="Sylfaen" w:hAnsi="Sylfaen"/>
                <w:sz w:val="20"/>
                <w:szCs w:val="20"/>
              </w:rPr>
            </w:pPr>
          </w:p>
        </w:tc>
        <w:tc>
          <w:tcPr>
            <w:tcW w:w="4764" w:type="dxa"/>
            <w:gridSpan w:val="3"/>
            <w:vAlign w:val="center"/>
          </w:tcPr>
          <w:p w14:paraId="7E57D268" w14:textId="77777777" w:rsidR="00634A46" w:rsidRPr="00634A46" w:rsidRDefault="00634A46" w:rsidP="00634A46">
            <w:pPr>
              <w:jc w:val="center"/>
              <w:rPr>
                <w:color w:val="000000"/>
                <w:sz w:val="18"/>
                <w:szCs w:val="18"/>
              </w:rPr>
            </w:pPr>
            <w:r w:rsidRPr="00634A46">
              <w:rPr>
                <w:color w:val="000000"/>
                <w:sz w:val="18"/>
                <w:szCs w:val="18"/>
              </w:rPr>
              <w:t xml:space="preserve">(CAS № 944537-61-5) — правосторонний бициклический эфирный хиральный легирующий агент с высокой хиральностью, имеющий молекулярную формулу C₃₂H₃₄O₂ и молярную массу приблизительно 450,6–452,6 г·моль⁻¹. Это термостабильное белое твердое вещество, </w:t>
            </w:r>
            <w:proofErr w:type="gramStart"/>
            <w:r w:rsidRPr="00634A46">
              <w:rPr>
                <w:color w:val="000000"/>
                <w:sz w:val="18"/>
                <w:szCs w:val="18"/>
              </w:rPr>
              <w:t>легко растворимое</w:t>
            </w:r>
            <w:proofErr w:type="gramEnd"/>
            <w:r w:rsidRPr="00634A46">
              <w:rPr>
                <w:color w:val="000000"/>
                <w:sz w:val="18"/>
                <w:szCs w:val="18"/>
              </w:rPr>
              <w:t xml:space="preserve"> в распространенных </w:t>
            </w:r>
            <w:proofErr w:type="spellStart"/>
            <w:r w:rsidRPr="00634A46">
              <w:rPr>
                <w:color w:val="000000"/>
                <w:sz w:val="18"/>
                <w:szCs w:val="18"/>
              </w:rPr>
              <w:t>нематических</w:t>
            </w:r>
            <w:proofErr w:type="spellEnd"/>
            <w:r w:rsidRPr="00634A46">
              <w:rPr>
                <w:color w:val="000000"/>
                <w:sz w:val="18"/>
                <w:szCs w:val="18"/>
              </w:rPr>
              <w:t xml:space="preserve"> жидкокристаллических средах, включая 5CB и смеси E-серии. Благодаря своей жесткой, сильно скрученной молекулярной структуре, R5011 обладает очень высокой способностью к спиральному скручиванию, достигая ~107,5 мкм⁻¹ в E44 и ~116 мкм⁻¹ при 20 °C в QYTN-009, </w:t>
            </w:r>
            <w:r w:rsidRPr="00634A46">
              <w:rPr>
                <w:color w:val="000000"/>
                <w:sz w:val="18"/>
                <w:szCs w:val="18"/>
              </w:rPr>
              <w:lastRenderedPageBreak/>
              <w:t xml:space="preserve">что позволяет формировать </w:t>
            </w:r>
            <w:proofErr w:type="spellStart"/>
            <w:r w:rsidRPr="00634A46">
              <w:rPr>
                <w:color w:val="000000"/>
                <w:sz w:val="18"/>
                <w:szCs w:val="18"/>
              </w:rPr>
              <w:t>короткошаговые</w:t>
            </w:r>
            <w:proofErr w:type="spellEnd"/>
            <w:r w:rsidRPr="00634A46">
              <w:rPr>
                <w:color w:val="000000"/>
                <w:sz w:val="18"/>
                <w:szCs w:val="18"/>
              </w:rPr>
              <w:t xml:space="preserve"> </w:t>
            </w:r>
            <w:proofErr w:type="spellStart"/>
            <w:r w:rsidRPr="00634A46">
              <w:rPr>
                <w:color w:val="000000"/>
                <w:sz w:val="18"/>
                <w:szCs w:val="18"/>
              </w:rPr>
              <w:t>холестерические</w:t>
            </w:r>
            <w:proofErr w:type="spellEnd"/>
            <w:r w:rsidRPr="00634A46">
              <w:rPr>
                <w:color w:val="000000"/>
                <w:sz w:val="18"/>
                <w:szCs w:val="18"/>
              </w:rPr>
              <w:t xml:space="preserve"> фазы при низких концентрациях легирующей примеси (обычно ≤1–4 </w:t>
            </w:r>
            <w:proofErr w:type="spellStart"/>
            <w:r w:rsidRPr="00634A46">
              <w:rPr>
                <w:color w:val="000000"/>
                <w:sz w:val="18"/>
                <w:szCs w:val="18"/>
              </w:rPr>
              <w:t>мас</w:t>
            </w:r>
            <w:proofErr w:type="spellEnd"/>
            <w:r w:rsidRPr="00634A46">
              <w:rPr>
                <w:color w:val="000000"/>
                <w:sz w:val="18"/>
                <w:szCs w:val="18"/>
              </w:rPr>
              <w:t xml:space="preserve">. %). Для высокоточных оптических и фотонных применений R5011 должен поставляться с чистотой ≥99 %, что обеспечивает минимальное ионное загрязнение, стабильную правостороннюю спиральность и высоко воспроизводимый контроль шага </w:t>
            </w:r>
            <w:proofErr w:type="spellStart"/>
            <w:r w:rsidRPr="00634A46">
              <w:rPr>
                <w:color w:val="000000"/>
                <w:sz w:val="18"/>
                <w:szCs w:val="18"/>
              </w:rPr>
              <w:t>холестерической</w:t>
            </w:r>
            <w:proofErr w:type="spellEnd"/>
            <w:r w:rsidRPr="00634A46">
              <w:rPr>
                <w:color w:val="000000"/>
                <w:sz w:val="18"/>
                <w:szCs w:val="18"/>
              </w:rPr>
              <w:t xml:space="preserve"> структуры.</w:t>
            </w:r>
          </w:p>
          <w:p w14:paraId="3E6C8E86" w14:textId="4C1C28B1" w:rsidR="00634A46" w:rsidRPr="00634A46" w:rsidRDefault="00634A46" w:rsidP="00634A46">
            <w:pPr>
              <w:widowControl w:val="0"/>
              <w:jc w:val="center"/>
              <w:rPr>
                <w:rFonts w:ascii="Sylfaen" w:hAnsi="Sylfaen"/>
                <w:sz w:val="18"/>
                <w:szCs w:val="18"/>
              </w:rPr>
            </w:pPr>
            <w:r w:rsidRPr="00634A46">
              <w:rPr>
                <w:rFonts w:ascii="Sylfaen" w:hAnsi="Sylfaen"/>
                <w:sz w:val="18"/>
                <w:szCs w:val="18"/>
              </w:rPr>
              <w:t>Упаковка 10гр</w:t>
            </w:r>
          </w:p>
        </w:tc>
        <w:tc>
          <w:tcPr>
            <w:tcW w:w="567" w:type="dxa"/>
            <w:vAlign w:val="center"/>
          </w:tcPr>
          <w:p w14:paraId="65A4717C" w14:textId="51B6AF43" w:rsidR="00634A46" w:rsidRPr="00D96A89" w:rsidRDefault="00634A46" w:rsidP="00634A46">
            <w:pPr>
              <w:widowControl w:val="0"/>
              <w:jc w:val="center"/>
              <w:rPr>
                <w:rFonts w:ascii="Sylfaen" w:hAnsi="Sylfaen"/>
                <w:sz w:val="20"/>
                <w:szCs w:val="20"/>
              </w:rPr>
            </w:pPr>
            <w:r>
              <w:rPr>
                <w:rFonts w:ascii="Sylfaen" w:hAnsi="Sylfaen"/>
                <w:sz w:val="20"/>
                <w:szCs w:val="20"/>
              </w:rPr>
              <w:lastRenderedPageBreak/>
              <w:t>упаковка</w:t>
            </w:r>
          </w:p>
        </w:tc>
        <w:tc>
          <w:tcPr>
            <w:tcW w:w="992" w:type="dxa"/>
            <w:vAlign w:val="center"/>
          </w:tcPr>
          <w:p w14:paraId="70A294D6" w14:textId="77777777" w:rsidR="00634A46" w:rsidRPr="00D96A89" w:rsidRDefault="00634A46" w:rsidP="00634A46">
            <w:pPr>
              <w:widowControl w:val="0"/>
              <w:jc w:val="center"/>
              <w:rPr>
                <w:rFonts w:ascii="Sylfaen" w:hAnsi="Sylfaen"/>
                <w:sz w:val="20"/>
                <w:szCs w:val="20"/>
              </w:rPr>
            </w:pPr>
          </w:p>
        </w:tc>
        <w:tc>
          <w:tcPr>
            <w:tcW w:w="850" w:type="dxa"/>
            <w:vAlign w:val="center"/>
          </w:tcPr>
          <w:p w14:paraId="2834BA13" w14:textId="77777777" w:rsidR="00634A46" w:rsidRPr="00D96A89" w:rsidRDefault="00634A46" w:rsidP="00634A46">
            <w:pPr>
              <w:widowControl w:val="0"/>
              <w:jc w:val="center"/>
              <w:rPr>
                <w:rFonts w:ascii="Sylfaen" w:hAnsi="Sylfaen"/>
                <w:sz w:val="20"/>
                <w:szCs w:val="20"/>
              </w:rPr>
            </w:pPr>
          </w:p>
        </w:tc>
        <w:tc>
          <w:tcPr>
            <w:tcW w:w="709" w:type="dxa"/>
            <w:vAlign w:val="center"/>
          </w:tcPr>
          <w:p w14:paraId="09D326C6" w14:textId="159EDB5F"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1</w:t>
            </w:r>
          </w:p>
        </w:tc>
        <w:tc>
          <w:tcPr>
            <w:tcW w:w="851" w:type="dxa"/>
            <w:vAlign w:val="center"/>
          </w:tcPr>
          <w:p w14:paraId="0483326E" w14:textId="0A5285BC"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РА, Ереван, ул. П. Севака 5/2</w:t>
            </w:r>
          </w:p>
        </w:tc>
        <w:tc>
          <w:tcPr>
            <w:tcW w:w="1134" w:type="dxa"/>
            <w:vAlign w:val="center"/>
          </w:tcPr>
          <w:p w14:paraId="383257CA" w14:textId="1AE135F2"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1</w:t>
            </w:r>
          </w:p>
        </w:tc>
        <w:tc>
          <w:tcPr>
            <w:tcW w:w="1709" w:type="dxa"/>
            <w:vAlign w:val="center"/>
          </w:tcPr>
          <w:p w14:paraId="4CDF44AD" w14:textId="77777777" w:rsidR="00634A46" w:rsidRPr="009C4469" w:rsidRDefault="00634A46" w:rsidP="00634A46">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7E5EB233" w14:textId="2C5A90CB"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месяцев после подписания контракта</w:t>
            </w:r>
          </w:p>
        </w:tc>
      </w:tr>
      <w:tr w:rsidR="00634A46" w:rsidRPr="00D96A89" w14:paraId="348A7196" w14:textId="77777777" w:rsidTr="008A08D9">
        <w:trPr>
          <w:trHeight w:val="445"/>
          <w:jc w:val="center"/>
        </w:trPr>
        <w:tc>
          <w:tcPr>
            <w:tcW w:w="1032" w:type="dxa"/>
            <w:vAlign w:val="center"/>
          </w:tcPr>
          <w:p w14:paraId="0D10B7CF" w14:textId="784F11AA" w:rsidR="00634A46" w:rsidRDefault="00634A46" w:rsidP="00634A46">
            <w:pPr>
              <w:jc w:val="center"/>
              <w:rPr>
                <w:rFonts w:ascii="Sylfaen" w:hAnsi="Sylfaen" w:cs="Arial"/>
                <w:sz w:val="18"/>
                <w:szCs w:val="18"/>
              </w:rPr>
            </w:pPr>
            <w:r>
              <w:rPr>
                <w:rFonts w:ascii="Sylfaen" w:hAnsi="Sylfaen" w:cs="Arial"/>
                <w:sz w:val="18"/>
                <w:szCs w:val="18"/>
              </w:rPr>
              <w:t>5</w:t>
            </w:r>
          </w:p>
        </w:tc>
        <w:tc>
          <w:tcPr>
            <w:tcW w:w="1276" w:type="dxa"/>
            <w:vAlign w:val="center"/>
          </w:tcPr>
          <w:p w14:paraId="5568359F" w14:textId="0C65A1B8" w:rsidR="00634A46" w:rsidRPr="00F4064F" w:rsidRDefault="00634A46" w:rsidP="00634A46">
            <w:pPr>
              <w:widowControl w:val="0"/>
              <w:jc w:val="center"/>
              <w:rPr>
                <w:rFonts w:ascii="Sylfaen" w:hAnsi="Sylfaen"/>
                <w:bCs/>
                <w:color w:val="000000"/>
                <w:sz w:val="18"/>
                <w:szCs w:val="18"/>
                <w:lang w:val="hy-AM"/>
              </w:rPr>
            </w:pPr>
            <w:r w:rsidRPr="006D02FC">
              <w:rPr>
                <w:rFonts w:ascii="Sylfaen" w:hAnsi="Sylfaen"/>
                <w:color w:val="000000"/>
                <w:sz w:val="20"/>
                <w:szCs w:val="20"/>
                <w:lang w:val="hy-AM"/>
              </w:rPr>
              <w:t>38591200</w:t>
            </w:r>
          </w:p>
        </w:tc>
        <w:tc>
          <w:tcPr>
            <w:tcW w:w="1566" w:type="dxa"/>
            <w:vAlign w:val="center"/>
          </w:tcPr>
          <w:p w14:paraId="19DE0229" w14:textId="31F9C62B" w:rsidR="00634A46" w:rsidRPr="00444566" w:rsidRDefault="00634A46" w:rsidP="00634A46">
            <w:pPr>
              <w:widowControl w:val="0"/>
              <w:jc w:val="center"/>
              <w:rPr>
                <w:rFonts w:ascii="Calibri" w:hAnsi="Calibri" w:cs="Calibri"/>
                <w:sz w:val="22"/>
                <w:szCs w:val="22"/>
              </w:rPr>
            </w:pPr>
            <w:r w:rsidRPr="00817268">
              <w:rPr>
                <w:rFonts w:ascii="Sylfaen" w:hAnsi="Sylfaen"/>
                <w:bCs/>
                <w:color w:val="000000"/>
                <w:sz w:val="18"/>
                <w:szCs w:val="18"/>
                <w:lang w:val="hy-AM"/>
              </w:rPr>
              <w:t>Система водной фильтрации реагентного класса</w:t>
            </w:r>
          </w:p>
        </w:tc>
        <w:tc>
          <w:tcPr>
            <w:tcW w:w="900" w:type="dxa"/>
            <w:vAlign w:val="center"/>
          </w:tcPr>
          <w:p w14:paraId="750599DC" w14:textId="77777777" w:rsidR="00634A46" w:rsidRPr="00D96A89" w:rsidRDefault="00634A46" w:rsidP="00634A46">
            <w:pPr>
              <w:widowControl w:val="0"/>
              <w:jc w:val="center"/>
              <w:rPr>
                <w:rFonts w:ascii="Sylfaen" w:hAnsi="Sylfaen"/>
                <w:sz w:val="20"/>
                <w:szCs w:val="20"/>
              </w:rPr>
            </w:pPr>
          </w:p>
        </w:tc>
        <w:tc>
          <w:tcPr>
            <w:tcW w:w="4764" w:type="dxa"/>
            <w:gridSpan w:val="3"/>
            <w:vAlign w:val="center"/>
          </w:tcPr>
          <w:p w14:paraId="6B78CBFC" w14:textId="77777777" w:rsidR="00634A46" w:rsidRDefault="00634A46" w:rsidP="00634A46">
            <w:pPr>
              <w:jc w:val="center"/>
              <w:rPr>
                <w:rFonts w:ascii="GHEA Grapalat" w:hAnsi="GHEA Grapalat" w:cs="Calibri"/>
                <w:color w:val="000000"/>
                <w:sz w:val="20"/>
                <w:szCs w:val="20"/>
              </w:rPr>
            </w:pPr>
            <w:r>
              <w:rPr>
                <w:rFonts w:ascii="GHEA Grapalat" w:hAnsi="GHEA Grapalat" w:cs="Calibri"/>
                <w:color w:val="000000"/>
                <w:sz w:val="20"/>
                <w:szCs w:val="20"/>
              </w:rPr>
              <w:t>Общие характеристики</w:t>
            </w:r>
            <w:r>
              <w:rPr>
                <w:rFonts w:ascii="GHEA Grapalat" w:hAnsi="GHEA Grapalat" w:cs="Calibri"/>
                <w:color w:val="000000"/>
                <w:sz w:val="20"/>
                <w:szCs w:val="20"/>
              </w:rPr>
              <w:br/>
              <w:t>Установка: настенная или настольная</w:t>
            </w:r>
            <w:r>
              <w:rPr>
                <w:rFonts w:ascii="GHEA Grapalat" w:hAnsi="GHEA Grapalat" w:cs="Calibri"/>
                <w:color w:val="000000"/>
                <w:sz w:val="20"/>
                <w:szCs w:val="20"/>
              </w:rPr>
              <w:br/>
              <w:t>Управление: мониторинг чистоты с микроконтроллером</w:t>
            </w:r>
            <w:r>
              <w:rPr>
                <w:rFonts w:ascii="GHEA Grapalat" w:hAnsi="GHEA Grapalat" w:cs="Calibri"/>
                <w:color w:val="000000"/>
                <w:sz w:val="20"/>
                <w:szCs w:val="20"/>
              </w:rPr>
              <w:br/>
              <w:t>Индикация: ЖК-дисплей (показывает удельное сопротивление, проводимость или TDS)</w:t>
            </w:r>
            <w:r>
              <w:rPr>
                <w:rFonts w:ascii="GHEA Grapalat" w:hAnsi="GHEA Grapalat" w:cs="Calibri"/>
                <w:color w:val="000000"/>
                <w:sz w:val="20"/>
                <w:szCs w:val="20"/>
              </w:rPr>
              <w:br/>
              <w:t>Конструкция и режимы работы</w:t>
            </w:r>
            <w:r>
              <w:rPr>
                <w:rFonts w:ascii="GHEA Grapalat" w:hAnsi="GHEA Grapalat" w:cs="Calibri"/>
                <w:color w:val="000000"/>
                <w:sz w:val="20"/>
                <w:szCs w:val="20"/>
              </w:rPr>
              <w:br/>
              <w:t>Система из четырех отдельных картриджей – подходит для всех применений</w:t>
            </w:r>
            <w:r>
              <w:rPr>
                <w:rFonts w:ascii="GHEA Grapalat" w:hAnsi="GHEA Grapalat" w:cs="Calibri"/>
                <w:color w:val="000000"/>
                <w:sz w:val="20"/>
                <w:szCs w:val="20"/>
              </w:rPr>
              <w:br/>
              <w:t>Режим ожидания: циркуляция воды в течение 10 минут каждый час для поддержания чистоты</w:t>
            </w:r>
            <w:r>
              <w:rPr>
                <w:rFonts w:ascii="GHEA Grapalat" w:hAnsi="GHEA Grapalat" w:cs="Calibri"/>
                <w:color w:val="000000"/>
                <w:sz w:val="20"/>
                <w:szCs w:val="20"/>
              </w:rPr>
              <w:br/>
              <w:t>Скорость потока: до 2,0 л/мин</w:t>
            </w:r>
            <w:r>
              <w:rPr>
                <w:rFonts w:ascii="GHEA Grapalat" w:hAnsi="GHEA Grapalat" w:cs="Calibri"/>
                <w:color w:val="000000"/>
                <w:sz w:val="20"/>
                <w:szCs w:val="20"/>
              </w:rPr>
              <w:br/>
              <w:t xml:space="preserve">Регулировка давления: допускается входное давление воды до 100 </w:t>
            </w:r>
            <w:proofErr w:type="spellStart"/>
            <w:r>
              <w:rPr>
                <w:rFonts w:ascii="GHEA Grapalat" w:hAnsi="GHEA Grapalat" w:cs="Calibri"/>
                <w:color w:val="000000"/>
                <w:sz w:val="20"/>
                <w:szCs w:val="20"/>
              </w:rPr>
              <w:t>psig</w:t>
            </w:r>
            <w:proofErr w:type="spellEnd"/>
            <w:r>
              <w:rPr>
                <w:rFonts w:ascii="GHEA Grapalat" w:hAnsi="GHEA Grapalat" w:cs="Calibri"/>
                <w:color w:val="000000"/>
                <w:sz w:val="20"/>
                <w:szCs w:val="20"/>
              </w:rPr>
              <w:br/>
              <w:t>Модельные варианты</w:t>
            </w:r>
            <w:r>
              <w:rPr>
                <w:rFonts w:ascii="GHEA Grapalat" w:hAnsi="GHEA Grapalat" w:cs="Calibri"/>
                <w:color w:val="000000"/>
                <w:sz w:val="20"/>
                <w:szCs w:val="20"/>
              </w:rPr>
              <w:br/>
              <w:t>UV-модели: двухволновая лампа (185 и 254 нм)</w:t>
            </w:r>
            <w:r>
              <w:rPr>
                <w:rFonts w:ascii="GHEA Grapalat" w:hAnsi="GHEA Grapalat" w:cs="Calibri"/>
                <w:color w:val="000000"/>
                <w:sz w:val="20"/>
                <w:szCs w:val="20"/>
              </w:rPr>
              <w:br/>
              <w:t>Показатели</w:t>
            </w:r>
            <w:r>
              <w:rPr>
                <w:rFonts w:ascii="GHEA Grapalat" w:hAnsi="GHEA Grapalat" w:cs="Calibri"/>
                <w:color w:val="000000"/>
                <w:sz w:val="20"/>
                <w:szCs w:val="20"/>
              </w:rPr>
              <w:br/>
              <w:t xml:space="preserve">Удельное сопротивление: до 18,3 </w:t>
            </w:r>
            <w:proofErr w:type="spellStart"/>
            <w:r>
              <w:rPr>
                <w:rFonts w:ascii="GHEA Grapalat" w:hAnsi="GHEA Grapalat" w:cs="Calibri"/>
                <w:color w:val="000000"/>
                <w:sz w:val="20"/>
                <w:szCs w:val="20"/>
              </w:rPr>
              <w:t>МОм·см</w:t>
            </w:r>
            <w:proofErr w:type="spellEnd"/>
            <w:r>
              <w:rPr>
                <w:rFonts w:ascii="GHEA Grapalat" w:hAnsi="GHEA Grapalat" w:cs="Calibri"/>
                <w:color w:val="000000"/>
                <w:sz w:val="20"/>
                <w:szCs w:val="20"/>
              </w:rPr>
              <w:br/>
              <w:t xml:space="preserve">TOC (общее органическое углеродное содержание): &lt;1 </w:t>
            </w:r>
            <w:proofErr w:type="spellStart"/>
            <w:r>
              <w:rPr>
                <w:rFonts w:ascii="GHEA Grapalat" w:hAnsi="GHEA Grapalat" w:cs="Calibri"/>
                <w:color w:val="000000"/>
                <w:sz w:val="20"/>
                <w:szCs w:val="20"/>
              </w:rPr>
              <w:t>ppb</w:t>
            </w:r>
            <w:proofErr w:type="spellEnd"/>
            <w:r>
              <w:rPr>
                <w:rFonts w:ascii="GHEA Grapalat" w:hAnsi="GHEA Grapalat" w:cs="Calibri"/>
                <w:color w:val="000000"/>
                <w:sz w:val="20"/>
                <w:szCs w:val="20"/>
              </w:rPr>
              <w:t xml:space="preserve"> (для UV-моделей)</w:t>
            </w:r>
            <w:r>
              <w:rPr>
                <w:rFonts w:ascii="GHEA Grapalat" w:hAnsi="GHEA Grapalat" w:cs="Calibri"/>
                <w:color w:val="000000"/>
                <w:sz w:val="20"/>
                <w:szCs w:val="20"/>
              </w:rPr>
              <w:br/>
              <w:t>Электропитание</w:t>
            </w:r>
            <w:r>
              <w:rPr>
                <w:rFonts w:ascii="GHEA Grapalat" w:hAnsi="GHEA Grapalat" w:cs="Calibri"/>
                <w:color w:val="000000"/>
                <w:sz w:val="20"/>
                <w:szCs w:val="20"/>
              </w:rPr>
              <w:br/>
              <w:t xml:space="preserve">220 В </w:t>
            </w:r>
            <w:proofErr w:type="spellStart"/>
            <w:r>
              <w:rPr>
                <w:rFonts w:ascii="GHEA Grapalat" w:hAnsi="GHEA Grapalat" w:cs="Calibri"/>
                <w:color w:val="000000"/>
                <w:sz w:val="20"/>
                <w:szCs w:val="20"/>
              </w:rPr>
              <w:t>перем</w:t>
            </w:r>
            <w:proofErr w:type="spellEnd"/>
            <w:r>
              <w:rPr>
                <w:rFonts w:ascii="GHEA Grapalat" w:hAnsi="GHEA Grapalat" w:cs="Calibri"/>
                <w:color w:val="000000"/>
                <w:sz w:val="20"/>
                <w:szCs w:val="20"/>
              </w:rPr>
              <w:t>. тока, 50/60 Гц</w:t>
            </w:r>
          </w:p>
          <w:p w14:paraId="72EC8B40" w14:textId="77777777" w:rsidR="00634A46" w:rsidRPr="00794F07" w:rsidRDefault="00634A46" w:rsidP="00634A46">
            <w:pPr>
              <w:widowControl w:val="0"/>
              <w:jc w:val="center"/>
              <w:rPr>
                <w:rFonts w:ascii="Sylfaen" w:hAnsi="Sylfaen"/>
                <w:sz w:val="20"/>
                <w:szCs w:val="20"/>
              </w:rPr>
            </w:pPr>
          </w:p>
        </w:tc>
        <w:tc>
          <w:tcPr>
            <w:tcW w:w="567" w:type="dxa"/>
            <w:vAlign w:val="center"/>
          </w:tcPr>
          <w:p w14:paraId="77A6F9AD" w14:textId="455EF6DA" w:rsidR="00634A46" w:rsidRPr="00D96A89" w:rsidRDefault="00634A46" w:rsidP="00634A46">
            <w:pPr>
              <w:widowControl w:val="0"/>
              <w:jc w:val="center"/>
              <w:rPr>
                <w:rFonts w:ascii="Sylfaen" w:hAnsi="Sylfaen"/>
                <w:sz w:val="20"/>
                <w:szCs w:val="20"/>
              </w:rPr>
            </w:pPr>
            <w:proofErr w:type="spellStart"/>
            <w:r>
              <w:rPr>
                <w:rFonts w:ascii="Sylfaen" w:hAnsi="Sylfaen"/>
                <w:sz w:val="20"/>
                <w:szCs w:val="20"/>
              </w:rPr>
              <w:t>шт</w:t>
            </w:r>
            <w:proofErr w:type="spellEnd"/>
          </w:p>
        </w:tc>
        <w:tc>
          <w:tcPr>
            <w:tcW w:w="992" w:type="dxa"/>
            <w:vAlign w:val="center"/>
          </w:tcPr>
          <w:p w14:paraId="5BC5638C" w14:textId="77777777" w:rsidR="00634A46" w:rsidRPr="00D96A89" w:rsidRDefault="00634A46" w:rsidP="00634A46">
            <w:pPr>
              <w:widowControl w:val="0"/>
              <w:jc w:val="center"/>
              <w:rPr>
                <w:rFonts w:ascii="Sylfaen" w:hAnsi="Sylfaen"/>
                <w:sz w:val="20"/>
                <w:szCs w:val="20"/>
              </w:rPr>
            </w:pPr>
          </w:p>
        </w:tc>
        <w:tc>
          <w:tcPr>
            <w:tcW w:w="850" w:type="dxa"/>
            <w:vAlign w:val="center"/>
          </w:tcPr>
          <w:p w14:paraId="3E88DBE2" w14:textId="77777777" w:rsidR="00634A46" w:rsidRPr="00D96A89" w:rsidRDefault="00634A46" w:rsidP="00634A46">
            <w:pPr>
              <w:widowControl w:val="0"/>
              <w:jc w:val="center"/>
              <w:rPr>
                <w:rFonts w:ascii="Sylfaen" w:hAnsi="Sylfaen"/>
                <w:sz w:val="20"/>
                <w:szCs w:val="20"/>
              </w:rPr>
            </w:pPr>
          </w:p>
        </w:tc>
        <w:tc>
          <w:tcPr>
            <w:tcW w:w="709" w:type="dxa"/>
            <w:vAlign w:val="center"/>
          </w:tcPr>
          <w:p w14:paraId="236847C4" w14:textId="02E4F2E2"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1</w:t>
            </w:r>
          </w:p>
        </w:tc>
        <w:tc>
          <w:tcPr>
            <w:tcW w:w="851" w:type="dxa"/>
            <w:vAlign w:val="center"/>
          </w:tcPr>
          <w:p w14:paraId="7295FBCC" w14:textId="24467583"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РА, Ереван, ул. П. Севака 5/2</w:t>
            </w:r>
          </w:p>
        </w:tc>
        <w:tc>
          <w:tcPr>
            <w:tcW w:w="1134" w:type="dxa"/>
            <w:vAlign w:val="center"/>
          </w:tcPr>
          <w:p w14:paraId="7EE9B9E4" w14:textId="3E16D8EA"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1</w:t>
            </w:r>
          </w:p>
        </w:tc>
        <w:tc>
          <w:tcPr>
            <w:tcW w:w="1709" w:type="dxa"/>
            <w:vAlign w:val="center"/>
          </w:tcPr>
          <w:p w14:paraId="0D8C6DF1" w14:textId="77777777" w:rsidR="00634A46" w:rsidRPr="009C4469" w:rsidRDefault="00634A46" w:rsidP="00634A46">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678D5889" w14:textId="5F625D5D" w:rsidR="00634A46" w:rsidRPr="00D96A89" w:rsidRDefault="00634A46" w:rsidP="00634A46">
            <w:pPr>
              <w:widowControl w:val="0"/>
              <w:jc w:val="center"/>
              <w:rPr>
                <w:rFonts w:ascii="Sylfaen" w:hAnsi="Sylfaen"/>
                <w:sz w:val="20"/>
                <w:szCs w:val="20"/>
              </w:rPr>
            </w:pPr>
            <w:r w:rsidRPr="009C4469">
              <w:rPr>
                <w:rFonts w:ascii="Calibri" w:hAnsi="Calibri" w:cs="Calibri"/>
                <w:sz w:val="22"/>
                <w:szCs w:val="22"/>
              </w:rPr>
              <w:t>месяцев после подписания контракта</w:t>
            </w:r>
          </w:p>
        </w:tc>
      </w:tr>
    </w:tbl>
    <w:p w14:paraId="4FB28064" w14:textId="77777777" w:rsidR="007B4DA9" w:rsidRPr="00D96A89" w:rsidRDefault="007B4DA9" w:rsidP="00D96A89">
      <w:pPr>
        <w:rPr>
          <w:rFonts w:ascii="Sylfaen" w:hAnsi="Sylfaen"/>
        </w:rPr>
      </w:pPr>
      <w:r w:rsidRPr="00D96A89">
        <w:rPr>
          <w:rFonts w:ascii="Sylfaen" w:hAnsi="Sylfaen"/>
        </w:rPr>
        <w:br w:type="page"/>
      </w:r>
    </w:p>
    <w:p w14:paraId="399B5A5A" w14:textId="77777777" w:rsidR="00F954E8" w:rsidRPr="00D96A89" w:rsidRDefault="00F954E8" w:rsidP="00D96A89">
      <w:pPr>
        <w:widowControl w:val="0"/>
        <w:jc w:val="both"/>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106"/>
        <w:gridCol w:w="837"/>
        <w:gridCol w:w="985"/>
        <w:gridCol w:w="632"/>
        <w:gridCol w:w="830"/>
        <w:gridCol w:w="685"/>
        <w:gridCol w:w="694"/>
        <w:gridCol w:w="685"/>
        <w:gridCol w:w="765"/>
        <w:gridCol w:w="1019"/>
        <w:gridCol w:w="924"/>
        <w:gridCol w:w="847"/>
        <w:gridCol w:w="938"/>
        <w:gridCol w:w="722"/>
      </w:tblGrid>
      <w:tr w:rsidR="00410B79" w:rsidRPr="00EA39B2" w14:paraId="23273D87" w14:textId="77777777" w:rsidTr="00634A46">
        <w:trPr>
          <w:trHeight w:val="342"/>
          <w:jc w:val="center"/>
        </w:trPr>
        <w:tc>
          <w:tcPr>
            <w:tcW w:w="16395"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634A46">
        <w:trPr>
          <w:trHeight w:val="835"/>
          <w:jc w:val="center"/>
        </w:trPr>
        <w:tc>
          <w:tcPr>
            <w:tcW w:w="1880"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106"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0563"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44566" w:rsidRPr="00EA39B2" w14:paraId="31B86380" w14:textId="77777777" w:rsidTr="00634A46">
        <w:trPr>
          <w:trHeight w:val="664"/>
          <w:jc w:val="center"/>
        </w:trPr>
        <w:tc>
          <w:tcPr>
            <w:tcW w:w="1880"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106"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85"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694"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685"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765"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24"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84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38"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722"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634A46" w:rsidRPr="00EA39B2" w14:paraId="71A5C26E" w14:textId="77777777" w:rsidTr="00634A46">
        <w:trPr>
          <w:trHeight w:val="556"/>
          <w:jc w:val="center"/>
        </w:trPr>
        <w:tc>
          <w:tcPr>
            <w:tcW w:w="1880" w:type="dxa"/>
            <w:vAlign w:val="center"/>
          </w:tcPr>
          <w:p w14:paraId="1A3FE9FE" w14:textId="77777777" w:rsidR="00634A46" w:rsidRDefault="00634A46" w:rsidP="00634A46">
            <w:pPr>
              <w:jc w:val="center"/>
              <w:rPr>
                <w:rFonts w:ascii="Sylfaen" w:hAnsi="Sylfaen" w:cs="Arial"/>
                <w:sz w:val="18"/>
                <w:szCs w:val="18"/>
              </w:rPr>
            </w:pPr>
          </w:p>
          <w:p w14:paraId="21006CCC" w14:textId="77777777" w:rsidR="00634A46" w:rsidRDefault="00634A46" w:rsidP="00634A46">
            <w:pPr>
              <w:jc w:val="center"/>
              <w:rPr>
                <w:rFonts w:ascii="Sylfaen" w:hAnsi="Sylfaen" w:cs="Arial"/>
                <w:sz w:val="18"/>
                <w:szCs w:val="18"/>
              </w:rPr>
            </w:pPr>
          </w:p>
          <w:p w14:paraId="285A9871" w14:textId="77777777" w:rsidR="00634A46" w:rsidRDefault="00634A46" w:rsidP="00634A46">
            <w:pPr>
              <w:jc w:val="center"/>
              <w:rPr>
                <w:rFonts w:ascii="Sylfaen" w:hAnsi="Sylfaen" w:cs="Arial"/>
                <w:sz w:val="18"/>
                <w:szCs w:val="18"/>
              </w:rPr>
            </w:pPr>
          </w:p>
          <w:p w14:paraId="09CE01F7" w14:textId="3696E1B8" w:rsidR="00634A46" w:rsidRPr="007236CB" w:rsidRDefault="00634A46" w:rsidP="00634A46">
            <w:pPr>
              <w:jc w:val="center"/>
              <w:rPr>
                <w:rFonts w:ascii="Sylfaen" w:hAnsi="Sylfaen" w:cs="Sylfaen"/>
                <w:sz w:val="18"/>
                <w:szCs w:val="18"/>
              </w:rPr>
            </w:pPr>
            <w:r w:rsidRPr="000C74C5">
              <w:rPr>
                <w:rFonts w:ascii="Sylfaen" w:hAnsi="Sylfaen" w:cs="Arial"/>
                <w:sz w:val="18"/>
                <w:szCs w:val="18"/>
                <w:lang w:val="en-US"/>
              </w:rPr>
              <w:t>1</w:t>
            </w:r>
          </w:p>
        </w:tc>
        <w:tc>
          <w:tcPr>
            <w:tcW w:w="1846" w:type="dxa"/>
            <w:vAlign w:val="center"/>
          </w:tcPr>
          <w:p w14:paraId="3F2E19C0" w14:textId="67956043" w:rsidR="00634A46" w:rsidRPr="00471714" w:rsidRDefault="00634A46" w:rsidP="00634A46">
            <w:pPr>
              <w:jc w:val="center"/>
              <w:rPr>
                <w:rFonts w:ascii="GHEA Grapalat" w:hAnsi="GHEA Grapalat"/>
                <w:sz w:val="18"/>
                <w:szCs w:val="18"/>
              </w:rPr>
            </w:pPr>
            <w:r w:rsidRPr="006334A6">
              <w:rPr>
                <w:rFonts w:ascii="Sylfaen" w:hAnsi="Sylfaen" w:cs="Sylfaen"/>
                <w:sz w:val="18"/>
                <w:szCs w:val="18"/>
              </w:rPr>
              <w:t>24311129</w:t>
            </w:r>
            <w:r>
              <w:rPr>
                <w:rFonts w:ascii="Sylfaen" w:hAnsi="Sylfaen" w:cs="Sylfaen"/>
                <w:sz w:val="18"/>
                <w:szCs w:val="18"/>
                <w:lang w:val="hy-AM"/>
              </w:rPr>
              <w:t>/1</w:t>
            </w:r>
          </w:p>
        </w:tc>
        <w:tc>
          <w:tcPr>
            <w:tcW w:w="2106" w:type="dxa"/>
            <w:vAlign w:val="center"/>
          </w:tcPr>
          <w:p w14:paraId="669EBD5B" w14:textId="1DB0FBD8" w:rsidR="00634A46" w:rsidRPr="00444566" w:rsidRDefault="00634A46" w:rsidP="00634A46">
            <w:pPr>
              <w:jc w:val="center"/>
              <w:rPr>
                <w:rFonts w:ascii="Calibri" w:hAnsi="Calibri" w:cs="Calibri"/>
                <w:sz w:val="22"/>
                <w:szCs w:val="22"/>
              </w:rPr>
            </w:pPr>
            <w:r w:rsidRPr="00817268">
              <w:rPr>
                <w:rFonts w:ascii="Sylfaen" w:hAnsi="Sylfaen"/>
                <w:bCs/>
                <w:color w:val="000000"/>
                <w:sz w:val="18"/>
                <w:szCs w:val="18"/>
                <w:lang w:val="hy-AM"/>
              </w:rPr>
              <w:t>Материалы для синтеза жидкокристаллических систем</w:t>
            </w:r>
          </w:p>
        </w:tc>
        <w:tc>
          <w:tcPr>
            <w:tcW w:w="837" w:type="dxa"/>
            <w:vAlign w:val="center"/>
          </w:tcPr>
          <w:p w14:paraId="72D32765" w14:textId="6DBB92FA" w:rsidR="00634A46" w:rsidRPr="00A71D81" w:rsidRDefault="00634A46" w:rsidP="00634A46">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092E2B2D" w:rsidR="00634A46" w:rsidRPr="00A71D81" w:rsidRDefault="00634A46" w:rsidP="00634A46">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31F8F7BC" w:rsidR="00634A46" w:rsidRPr="00A71D81" w:rsidRDefault="00634A46" w:rsidP="00634A46">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606DB305" w:rsidR="00634A46" w:rsidRPr="00A71D81" w:rsidRDefault="00634A46" w:rsidP="00634A46">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3D370A1" w14:textId="206ACED4" w:rsidR="00634A46" w:rsidRPr="00A71D81" w:rsidRDefault="00634A46" w:rsidP="00634A46">
            <w:pPr>
              <w:jc w:val="center"/>
              <w:rPr>
                <w:rFonts w:ascii="GHEA Grapalat" w:hAnsi="GHEA Grapalat" w:cs="Arial"/>
                <w:sz w:val="18"/>
                <w:szCs w:val="18"/>
                <w:lang w:val="pt-BR"/>
              </w:rPr>
            </w:pPr>
            <w:r w:rsidRPr="00A71D81">
              <w:rPr>
                <w:rFonts w:ascii="GHEA Grapalat" w:hAnsi="GHEA Grapalat"/>
                <w:sz w:val="20"/>
                <w:lang w:val="pt-BR"/>
              </w:rPr>
              <w:t>... %</w:t>
            </w:r>
          </w:p>
        </w:tc>
        <w:tc>
          <w:tcPr>
            <w:tcW w:w="694" w:type="dxa"/>
            <w:vAlign w:val="center"/>
          </w:tcPr>
          <w:p w14:paraId="1194CD79" w14:textId="2E419F2E" w:rsidR="00634A46" w:rsidRPr="00A71D81" w:rsidRDefault="00634A46" w:rsidP="00634A46">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49B4D89" w14:textId="43D276C0" w:rsidR="00634A46" w:rsidRPr="00760E2E" w:rsidRDefault="00634A46" w:rsidP="00634A46">
            <w:pPr>
              <w:jc w:val="center"/>
              <w:rPr>
                <w:rFonts w:ascii="GHEA Grapalat" w:hAnsi="GHEA Grapalat" w:cs="Arial"/>
                <w:sz w:val="18"/>
                <w:szCs w:val="18"/>
                <w:lang w:val="pt-BR"/>
              </w:rPr>
            </w:pPr>
            <w:r w:rsidRPr="0093467F">
              <w:rPr>
                <w:rFonts w:ascii="GHEA Grapalat" w:hAnsi="GHEA Grapalat"/>
                <w:sz w:val="20"/>
                <w:lang w:val="pt-BR"/>
              </w:rPr>
              <w:t>100%</w:t>
            </w:r>
          </w:p>
        </w:tc>
        <w:tc>
          <w:tcPr>
            <w:tcW w:w="765" w:type="dxa"/>
            <w:vAlign w:val="center"/>
          </w:tcPr>
          <w:p w14:paraId="24FA4B8D" w14:textId="5064509B" w:rsidR="00634A46" w:rsidRPr="00760E2E" w:rsidRDefault="00634A46" w:rsidP="00634A46">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32D8765F" w:rsidR="00634A46" w:rsidRPr="00760E2E" w:rsidRDefault="00634A46" w:rsidP="00634A46">
            <w:pPr>
              <w:jc w:val="center"/>
              <w:rPr>
                <w:rFonts w:ascii="GHEA Grapalat" w:hAnsi="GHEA Grapalat" w:cs="Arial"/>
                <w:sz w:val="18"/>
                <w:szCs w:val="18"/>
                <w:lang w:val="pt-BR"/>
              </w:rPr>
            </w:pPr>
            <w:r w:rsidRPr="0093467F">
              <w:rPr>
                <w:rFonts w:ascii="GHEA Grapalat" w:hAnsi="GHEA Grapalat"/>
                <w:sz w:val="20"/>
                <w:lang w:val="pt-BR"/>
              </w:rPr>
              <w:t>100%</w:t>
            </w:r>
          </w:p>
        </w:tc>
        <w:tc>
          <w:tcPr>
            <w:tcW w:w="924" w:type="dxa"/>
            <w:vAlign w:val="center"/>
          </w:tcPr>
          <w:p w14:paraId="4465B956" w14:textId="3B56D440" w:rsidR="00634A46" w:rsidRPr="00760E2E" w:rsidRDefault="00634A46" w:rsidP="00634A46">
            <w:pPr>
              <w:jc w:val="center"/>
              <w:rPr>
                <w:rFonts w:ascii="GHEA Grapalat" w:hAnsi="GHEA Grapalat" w:cs="Arial"/>
                <w:sz w:val="18"/>
                <w:szCs w:val="18"/>
                <w:lang w:val="pt-BR"/>
              </w:rPr>
            </w:pPr>
            <w:r w:rsidRPr="0093467F">
              <w:rPr>
                <w:rFonts w:ascii="GHEA Grapalat" w:hAnsi="GHEA Grapalat"/>
                <w:sz w:val="20"/>
                <w:lang w:val="pt-BR"/>
              </w:rPr>
              <w:t>100%</w:t>
            </w:r>
          </w:p>
        </w:tc>
        <w:tc>
          <w:tcPr>
            <w:tcW w:w="847" w:type="dxa"/>
            <w:vAlign w:val="center"/>
          </w:tcPr>
          <w:p w14:paraId="0D83E7E5" w14:textId="25713C3C" w:rsidR="00634A46" w:rsidRPr="00760E2E" w:rsidRDefault="00634A46" w:rsidP="00634A46">
            <w:pPr>
              <w:jc w:val="center"/>
              <w:rPr>
                <w:rFonts w:ascii="GHEA Grapalat" w:hAnsi="GHEA Grapalat" w:cs="Arial"/>
                <w:sz w:val="18"/>
                <w:szCs w:val="18"/>
                <w:lang w:val="pt-BR"/>
              </w:rPr>
            </w:pPr>
            <w:r w:rsidRPr="0093467F">
              <w:rPr>
                <w:rFonts w:ascii="GHEA Grapalat" w:hAnsi="GHEA Grapalat"/>
                <w:sz w:val="20"/>
                <w:lang w:val="pt-BR"/>
              </w:rPr>
              <w:t>100%</w:t>
            </w:r>
          </w:p>
        </w:tc>
        <w:tc>
          <w:tcPr>
            <w:tcW w:w="938" w:type="dxa"/>
            <w:vAlign w:val="center"/>
          </w:tcPr>
          <w:p w14:paraId="1863F2E4" w14:textId="48CB13CB" w:rsidR="00634A46" w:rsidRPr="00160773" w:rsidRDefault="00634A46" w:rsidP="00634A46">
            <w:pPr>
              <w:jc w:val="center"/>
              <w:rPr>
                <w:rFonts w:ascii="Sylfaen" w:hAnsi="Sylfaen"/>
                <w:bCs/>
                <w:sz w:val="18"/>
                <w:szCs w:val="18"/>
                <w:lang w:val="en-US"/>
              </w:rPr>
            </w:pPr>
            <w:r w:rsidRPr="0093467F">
              <w:rPr>
                <w:rFonts w:ascii="GHEA Grapalat" w:hAnsi="GHEA Grapalat"/>
                <w:sz w:val="20"/>
                <w:lang w:val="pt-BR"/>
              </w:rPr>
              <w:t>100%</w:t>
            </w:r>
          </w:p>
        </w:tc>
        <w:tc>
          <w:tcPr>
            <w:tcW w:w="722" w:type="dxa"/>
            <w:vAlign w:val="center"/>
          </w:tcPr>
          <w:p w14:paraId="4D69DF3B" w14:textId="27198D99" w:rsidR="00634A46" w:rsidRPr="00160773" w:rsidRDefault="00634A46" w:rsidP="00634A46">
            <w:pPr>
              <w:jc w:val="center"/>
              <w:rPr>
                <w:rFonts w:ascii="Sylfaen" w:hAnsi="Sylfaen"/>
                <w:bCs/>
                <w:sz w:val="18"/>
                <w:szCs w:val="18"/>
                <w:lang w:val="en-US"/>
              </w:rPr>
            </w:pPr>
            <w:r w:rsidRPr="0093467F">
              <w:rPr>
                <w:rFonts w:ascii="GHEA Grapalat" w:hAnsi="GHEA Grapalat"/>
                <w:sz w:val="20"/>
                <w:lang w:val="pt-BR"/>
              </w:rPr>
              <w:t>100%</w:t>
            </w:r>
          </w:p>
        </w:tc>
      </w:tr>
      <w:tr w:rsidR="00634A46" w:rsidRPr="00EA39B2" w14:paraId="13C2CC8E" w14:textId="77777777" w:rsidTr="00634A46">
        <w:trPr>
          <w:trHeight w:val="556"/>
          <w:jc w:val="center"/>
        </w:trPr>
        <w:tc>
          <w:tcPr>
            <w:tcW w:w="1880" w:type="dxa"/>
            <w:vAlign w:val="center"/>
          </w:tcPr>
          <w:p w14:paraId="3ED42B42" w14:textId="692E9136" w:rsidR="00634A46" w:rsidRDefault="00634A46" w:rsidP="00634A46">
            <w:pPr>
              <w:jc w:val="center"/>
              <w:rPr>
                <w:rFonts w:ascii="Sylfaen" w:hAnsi="Sylfaen" w:cs="Arial"/>
                <w:sz w:val="18"/>
                <w:szCs w:val="18"/>
              </w:rPr>
            </w:pPr>
            <w:r>
              <w:rPr>
                <w:rFonts w:ascii="Sylfaen" w:hAnsi="Sylfaen" w:cs="Arial"/>
                <w:sz w:val="18"/>
                <w:szCs w:val="18"/>
              </w:rPr>
              <w:t>2</w:t>
            </w:r>
          </w:p>
        </w:tc>
        <w:tc>
          <w:tcPr>
            <w:tcW w:w="1846" w:type="dxa"/>
            <w:vAlign w:val="center"/>
          </w:tcPr>
          <w:p w14:paraId="6C8C686D" w14:textId="15E6190E" w:rsidR="00634A46" w:rsidRPr="00EB3E8F" w:rsidRDefault="00634A46" w:rsidP="00634A46">
            <w:pPr>
              <w:jc w:val="center"/>
              <w:rPr>
                <w:rFonts w:ascii="Calibri" w:hAnsi="Calibri" w:cs="Calibri"/>
                <w:sz w:val="22"/>
                <w:szCs w:val="22"/>
              </w:rPr>
            </w:pPr>
            <w:r w:rsidRPr="006334A6">
              <w:rPr>
                <w:rFonts w:ascii="Sylfaen" w:hAnsi="Sylfaen" w:cs="Sylfaen"/>
                <w:sz w:val="18"/>
                <w:szCs w:val="18"/>
              </w:rPr>
              <w:t>24311129</w:t>
            </w:r>
            <w:r>
              <w:rPr>
                <w:rFonts w:ascii="Sylfaen" w:hAnsi="Sylfaen" w:cs="Sylfaen"/>
                <w:sz w:val="18"/>
                <w:szCs w:val="18"/>
                <w:lang w:val="hy-AM"/>
              </w:rPr>
              <w:t>/2</w:t>
            </w:r>
          </w:p>
        </w:tc>
        <w:tc>
          <w:tcPr>
            <w:tcW w:w="2106" w:type="dxa"/>
            <w:vAlign w:val="center"/>
          </w:tcPr>
          <w:p w14:paraId="618F1B8D" w14:textId="6E313DD8" w:rsidR="00634A46" w:rsidRPr="00444566" w:rsidRDefault="00634A46" w:rsidP="00634A46">
            <w:pPr>
              <w:jc w:val="center"/>
              <w:rPr>
                <w:rFonts w:ascii="Calibri" w:hAnsi="Calibri" w:cs="Calibri"/>
                <w:sz w:val="22"/>
                <w:szCs w:val="22"/>
              </w:rPr>
            </w:pPr>
            <w:r w:rsidRPr="00817268">
              <w:rPr>
                <w:rFonts w:ascii="Sylfaen" w:hAnsi="Sylfaen"/>
                <w:bCs/>
                <w:color w:val="000000"/>
                <w:sz w:val="18"/>
                <w:szCs w:val="18"/>
                <w:lang w:val="hy-AM"/>
              </w:rPr>
              <w:t>Квантовые точки с растворителем</w:t>
            </w:r>
          </w:p>
        </w:tc>
        <w:tc>
          <w:tcPr>
            <w:tcW w:w="837" w:type="dxa"/>
            <w:vAlign w:val="center"/>
          </w:tcPr>
          <w:p w14:paraId="4A20D719" w14:textId="64137045"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68E8C2FB" w14:textId="58C6F330"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48CFC69" w14:textId="636C5665"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6FBC3131" w14:textId="4E3B585A"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1B817F8" w14:textId="165EEE8C"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694" w:type="dxa"/>
            <w:vAlign w:val="center"/>
          </w:tcPr>
          <w:p w14:paraId="2E7C3F9D" w14:textId="417C8A24"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FA13E8D" w14:textId="61CC50F5"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765" w:type="dxa"/>
            <w:vAlign w:val="center"/>
          </w:tcPr>
          <w:p w14:paraId="17E9A33B" w14:textId="764AA496"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927D995" w14:textId="289909AD"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924" w:type="dxa"/>
            <w:vAlign w:val="center"/>
          </w:tcPr>
          <w:p w14:paraId="08D33074" w14:textId="1214FD01"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847" w:type="dxa"/>
            <w:vAlign w:val="center"/>
          </w:tcPr>
          <w:p w14:paraId="28F6876B" w14:textId="4A3AC9F5"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938" w:type="dxa"/>
            <w:vAlign w:val="center"/>
          </w:tcPr>
          <w:p w14:paraId="14B5CCF8" w14:textId="4C62977E"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722" w:type="dxa"/>
            <w:vAlign w:val="center"/>
          </w:tcPr>
          <w:p w14:paraId="1D85094F" w14:textId="7D5A8E4B"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r>
      <w:tr w:rsidR="00634A46" w:rsidRPr="00EA39B2" w14:paraId="64D136E4" w14:textId="77777777" w:rsidTr="00634A46">
        <w:trPr>
          <w:trHeight w:val="556"/>
          <w:jc w:val="center"/>
        </w:trPr>
        <w:tc>
          <w:tcPr>
            <w:tcW w:w="1880" w:type="dxa"/>
            <w:vAlign w:val="center"/>
          </w:tcPr>
          <w:p w14:paraId="0EB7A8BE" w14:textId="4780610E" w:rsidR="00634A46" w:rsidRDefault="00634A46" w:rsidP="00634A46">
            <w:pPr>
              <w:jc w:val="center"/>
              <w:rPr>
                <w:rFonts w:ascii="Sylfaen" w:hAnsi="Sylfaen" w:cs="Arial"/>
                <w:sz w:val="18"/>
                <w:szCs w:val="18"/>
              </w:rPr>
            </w:pPr>
            <w:r>
              <w:rPr>
                <w:rFonts w:ascii="Sylfaen" w:hAnsi="Sylfaen" w:cs="Arial"/>
                <w:sz w:val="18"/>
                <w:szCs w:val="18"/>
              </w:rPr>
              <w:t>3</w:t>
            </w:r>
          </w:p>
        </w:tc>
        <w:tc>
          <w:tcPr>
            <w:tcW w:w="1846" w:type="dxa"/>
            <w:vAlign w:val="center"/>
          </w:tcPr>
          <w:p w14:paraId="36D14882" w14:textId="375BF857" w:rsidR="00634A46" w:rsidRPr="00F4064F" w:rsidRDefault="00634A46" w:rsidP="00634A46">
            <w:pPr>
              <w:jc w:val="center"/>
              <w:rPr>
                <w:rFonts w:ascii="Sylfaen" w:hAnsi="Sylfaen"/>
                <w:bCs/>
                <w:color w:val="000000"/>
                <w:sz w:val="18"/>
                <w:szCs w:val="18"/>
                <w:lang w:val="hy-AM"/>
              </w:rPr>
            </w:pPr>
            <w:r w:rsidRPr="006334A6">
              <w:rPr>
                <w:rFonts w:ascii="Sylfaen" w:hAnsi="Sylfaen" w:cs="Sylfaen"/>
                <w:sz w:val="18"/>
                <w:szCs w:val="18"/>
              </w:rPr>
              <w:t>24311129</w:t>
            </w:r>
            <w:r>
              <w:rPr>
                <w:rFonts w:ascii="Sylfaen" w:hAnsi="Sylfaen" w:cs="Sylfaen"/>
                <w:sz w:val="18"/>
                <w:szCs w:val="18"/>
                <w:lang w:val="hy-AM"/>
              </w:rPr>
              <w:t>/3</w:t>
            </w:r>
          </w:p>
        </w:tc>
        <w:tc>
          <w:tcPr>
            <w:tcW w:w="2106" w:type="dxa"/>
            <w:vAlign w:val="center"/>
          </w:tcPr>
          <w:p w14:paraId="15D761A5" w14:textId="4933B5D9" w:rsidR="00634A46" w:rsidRPr="00817268" w:rsidRDefault="00634A46" w:rsidP="00634A46">
            <w:pPr>
              <w:jc w:val="center"/>
              <w:rPr>
                <w:rFonts w:ascii="Sylfaen" w:hAnsi="Sylfaen"/>
                <w:bCs/>
                <w:color w:val="000000"/>
                <w:sz w:val="18"/>
                <w:szCs w:val="18"/>
                <w:lang w:val="hy-AM"/>
              </w:rPr>
            </w:pPr>
            <w:r w:rsidRPr="00817268">
              <w:rPr>
                <w:rFonts w:ascii="Sylfaen" w:hAnsi="Sylfaen"/>
                <w:bCs/>
                <w:color w:val="000000"/>
                <w:sz w:val="18"/>
                <w:szCs w:val="18"/>
                <w:lang w:val="hy-AM"/>
              </w:rPr>
              <w:t>Микросферы</w:t>
            </w:r>
          </w:p>
        </w:tc>
        <w:tc>
          <w:tcPr>
            <w:tcW w:w="837" w:type="dxa"/>
            <w:vAlign w:val="center"/>
          </w:tcPr>
          <w:p w14:paraId="02C9B62F" w14:textId="6C38A5F0"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0F5EE83E" w14:textId="5442CDF0"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7004AB9" w14:textId="21E363CE"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713F6E86" w14:textId="2B7893BA"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800A49" w14:textId="4BC821C2" w:rsidR="00634A46" w:rsidRPr="0093467F"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694" w:type="dxa"/>
            <w:vAlign w:val="center"/>
          </w:tcPr>
          <w:p w14:paraId="301752E2" w14:textId="57C3EB7D"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9D38311" w14:textId="122DF65A"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765" w:type="dxa"/>
            <w:vAlign w:val="center"/>
          </w:tcPr>
          <w:p w14:paraId="1257EA49" w14:textId="0850894E"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51C3B475" w14:textId="14B02811"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924" w:type="dxa"/>
            <w:vAlign w:val="center"/>
          </w:tcPr>
          <w:p w14:paraId="5BEEC059" w14:textId="44FDC687"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847" w:type="dxa"/>
            <w:vAlign w:val="center"/>
          </w:tcPr>
          <w:p w14:paraId="7155F9FC" w14:textId="56B60547"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938" w:type="dxa"/>
            <w:vAlign w:val="center"/>
          </w:tcPr>
          <w:p w14:paraId="0A6428B8" w14:textId="1FF565A3"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722" w:type="dxa"/>
            <w:vAlign w:val="center"/>
          </w:tcPr>
          <w:p w14:paraId="3F7ACB2C" w14:textId="2448E6D3"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r>
      <w:tr w:rsidR="00634A46" w:rsidRPr="00EA39B2" w14:paraId="36F4B2F0" w14:textId="77777777" w:rsidTr="00634A46">
        <w:trPr>
          <w:trHeight w:val="556"/>
          <w:jc w:val="center"/>
        </w:trPr>
        <w:tc>
          <w:tcPr>
            <w:tcW w:w="1880" w:type="dxa"/>
            <w:vAlign w:val="center"/>
          </w:tcPr>
          <w:p w14:paraId="06670E04" w14:textId="23182570" w:rsidR="00634A46" w:rsidRDefault="00634A46" w:rsidP="00634A46">
            <w:pPr>
              <w:jc w:val="center"/>
              <w:rPr>
                <w:rFonts w:ascii="Sylfaen" w:hAnsi="Sylfaen" w:cs="Arial"/>
                <w:sz w:val="18"/>
                <w:szCs w:val="18"/>
              </w:rPr>
            </w:pPr>
            <w:r>
              <w:rPr>
                <w:rFonts w:ascii="Sylfaen" w:hAnsi="Sylfaen" w:cs="Arial"/>
                <w:sz w:val="18"/>
                <w:szCs w:val="18"/>
              </w:rPr>
              <w:t>4</w:t>
            </w:r>
          </w:p>
        </w:tc>
        <w:tc>
          <w:tcPr>
            <w:tcW w:w="1846" w:type="dxa"/>
            <w:vAlign w:val="center"/>
          </w:tcPr>
          <w:p w14:paraId="3A917450" w14:textId="5E52FBAB" w:rsidR="00634A46" w:rsidRPr="00F4064F" w:rsidRDefault="00634A46" w:rsidP="00634A46">
            <w:pPr>
              <w:jc w:val="center"/>
              <w:rPr>
                <w:rFonts w:ascii="Sylfaen" w:hAnsi="Sylfaen"/>
                <w:bCs/>
                <w:color w:val="000000"/>
                <w:sz w:val="18"/>
                <w:szCs w:val="18"/>
                <w:lang w:val="hy-AM"/>
              </w:rPr>
            </w:pPr>
            <w:r w:rsidRPr="006334A6">
              <w:rPr>
                <w:rFonts w:ascii="Sylfaen" w:hAnsi="Sylfaen" w:cs="Sylfaen"/>
                <w:sz w:val="18"/>
                <w:szCs w:val="18"/>
              </w:rPr>
              <w:t>24311129</w:t>
            </w:r>
            <w:r>
              <w:rPr>
                <w:rFonts w:ascii="Sylfaen" w:hAnsi="Sylfaen" w:cs="Sylfaen"/>
                <w:sz w:val="18"/>
                <w:szCs w:val="18"/>
                <w:lang w:val="hy-AM"/>
              </w:rPr>
              <w:t>/4</w:t>
            </w:r>
          </w:p>
        </w:tc>
        <w:tc>
          <w:tcPr>
            <w:tcW w:w="2106" w:type="dxa"/>
            <w:vAlign w:val="center"/>
          </w:tcPr>
          <w:p w14:paraId="7927F820" w14:textId="64817CDC" w:rsidR="00634A46" w:rsidRPr="00817268" w:rsidRDefault="00634A46" w:rsidP="00634A46">
            <w:pPr>
              <w:jc w:val="center"/>
              <w:rPr>
                <w:rFonts w:ascii="Sylfaen" w:hAnsi="Sylfaen"/>
                <w:bCs/>
                <w:color w:val="000000"/>
                <w:sz w:val="18"/>
                <w:szCs w:val="18"/>
                <w:lang w:val="hy-AM"/>
              </w:rPr>
            </w:pPr>
            <w:r w:rsidRPr="00817268">
              <w:rPr>
                <w:rFonts w:ascii="Sylfaen" w:hAnsi="Sylfaen"/>
                <w:bCs/>
                <w:color w:val="000000"/>
                <w:sz w:val="18"/>
                <w:szCs w:val="18"/>
                <w:lang w:val="hy-AM"/>
              </w:rPr>
              <w:t>Хиральная добавка R5011</w:t>
            </w:r>
          </w:p>
        </w:tc>
        <w:tc>
          <w:tcPr>
            <w:tcW w:w="837" w:type="dxa"/>
            <w:vAlign w:val="center"/>
          </w:tcPr>
          <w:p w14:paraId="0D66E661" w14:textId="1BCBE081"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FA0C95E" w14:textId="77708303"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1659E27C" w14:textId="325EF53D"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11525F87" w14:textId="7FF2F568"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0278587" w14:textId="26BD853A" w:rsidR="00634A46" w:rsidRPr="0093467F"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694" w:type="dxa"/>
            <w:vAlign w:val="center"/>
          </w:tcPr>
          <w:p w14:paraId="273A4A76" w14:textId="4FACD205"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247501C" w14:textId="3401DC63"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765" w:type="dxa"/>
            <w:vAlign w:val="center"/>
          </w:tcPr>
          <w:p w14:paraId="04D90157" w14:textId="4670A23F"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14151ECF" w14:textId="6A0D3462"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924" w:type="dxa"/>
            <w:vAlign w:val="center"/>
          </w:tcPr>
          <w:p w14:paraId="094B9827" w14:textId="179F8A37"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847" w:type="dxa"/>
            <w:vAlign w:val="center"/>
          </w:tcPr>
          <w:p w14:paraId="3418B3CC" w14:textId="5E86280F"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938" w:type="dxa"/>
            <w:vAlign w:val="center"/>
          </w:tcPr>
          <w:p w14:paraId="32B66DF8" w14:textId="5BBBBD9C"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722" w:type="dxa"/>
            <w:vAlign w:val="center"/>
          </w:tcPr>
          <w:p w14:paraId="1BA57E8D" w14:textId="4C65F4AB"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r>
      <w:tr w:rsidR="00634A46" w:rsidRPr="00EA39B2" w14:paraId="0EBAB3C4" w14:textId="77777777" w:rsidTr="00634A46">
        <w:trPr>
          <w:trHeight w:val="556"/>
          <w:jc w:val="center"/>
        </w:trPr>
        <w:tc>
          <w:tcPr>
            <w:tcW w:w="1880" w:type="dxa"/>
            <w:vAlign w:val="center"/>
          </w:tcPr>
          <w:p w14:paraId="386BF49A" w14:textId="7060FADF" w:rsidR="00634A46" w:rsidRDefault="00634A46" w:rsidP="00634A46">
            <w:pPr>
              <w:jc w:val="center"/>
              <w:rPr>
                <w:rFonts w:ascii="Sylfaen" w:hAnsi="Sylfaen" w:cs="Arial"/>
                <w:sz w:val="18"/>
                <w:szCs w:val="18"/>
              </w:rPr>
            </w:pPr>
            <w:r>
              <w:rPr>
                <w:rFonts w:ascii="Sylfaen" w:hAnsi="Sylfaen" w:cs="Arial"/>
                <w:sz w:val="18"/>
                <w:szCs w:val="18"/>
              </w:rPr>
              <w:t>5</w:t>
            </w:r>
          </w:p>
        </w:tc>
        <w:tc>
          <w:tcPr>
            <w:tcW w:w="1846" w:type="dxa"/>
            <w:vAlign w:val="center"/>
          </w:tcPr>
          <w:p w14:paraId="209395FC" w14:textId="308DB5B3" w:rsidR="00634A46" w:rsidRPr="00F4064F" w:rsidRDefault="00634A46" w:rsidP="00634A46">
            <w:pPr>
              <w:jc w:val="center"/>
              <w:rPr>
                <w:rFonts w:ascii="Sylfaen" w:hAnsi="Sylfaen"/>
                <w:bCs/>
                <w:color w:val="000000"/>
                <w:sz w:val="18"/>
                <w:szCs w:val="18"/>
                <w:lang w:val="hy-AM"/>
              </w:rPr>
            </w:pPr>
            <w:r w:rsidRPr="006D02FC">
              <w:rPr>
                <w:rFonts w:ascii="Sylfaen" w:hAnsi="Sylfaen"/>
                <w:color w:val="000000"/>
                <w:sz w:val="20"/>
                <w:szCs w:val="20"/>
                <w:lang w:val="hy-AM"/>
              </w:rPr>
              <w:t>38591200</w:t>
            </w:r>
          </w:p>
        </w:tc>
        <w:tc>
          <w:tcPr>
            <w:tcW w:w="2106" w:type="dxa"/>
            <w:vAlign w:val="center"/>
          </w:tcPr>
          <w:p w14:paraId="58ED9673" w14:textId="2B8F0FDD" w:rsidR="00634A46" w:rsidRPr="00817268" w:rsidRDefault="00634A46" w:rsidP="00634A46">
            <w:pPr>
              <w:jc w:val="center"/>
              <w:rPr>
                <w:rFonts w:ascii="Sylfaen" w:hAnsi="Sylfaen"/>
                <w:bCs/>
                <w:color w:val="000000"/>
                <w:sz w:val="18"/>
                <w:szCs w:val="18"/>
                <w:lang w:val="hy-AM"/>
              </w:rPr>
            </w:pPr>
            <w:r w:rsidRPr="00817268">
              <w:rPr>
                <w:rFonts w:ascii="Sylfaen" w:hAnsi="Sylfaen"/>
                <w:bCs/>
                <w:color w:val="000000"/>
                <w:sz w:val="18"/>
                <w:szCs w:val="18"/>
                <w:lang w:val="hy-AM"/>
              </w:rPr>
              <w:t xml:space="preserve">Система водной фильтрации </w:t>
            </w:r>
            <w:r w:rsidRPr="00817268">
              <w:rPr>
                <w:rFonts w:ascii="Sylfaen" w:hAnsi="Sylfaen"/>
                <w:bCs/>
                <w:color w:val="000000"/>
                <w:sz w:val="18"/>
                <w:szCs w:val="18"/>
                <w:lang w:val="hy-AM"/>
              </w:rPr>
              <w:lastRenderedPageBreak/>
              <w:t>реагентного класса</w:t>
            </w:r>
          </w:p>
        </w:tc>
        <w:tc>
          <w:tcPr>
            <w:tcW w:w="837" w:type="dxa"/>
            <w:vAlign w:val="center"/>
          </w:tcPr>
          <w:p w14:paraId="2DB19292" w14:textId="7E682CA4"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lastRenderedPageBreak/>
              <w:t>... %</w:t>
            </w:r>
          </w:p>
        </w:tc>
        <w:tc>
          <w:tcPr>
            <w:tcW w:w="985" w:type="dxa"/>
            <w:vAlign w:val="center"/>
          </w:tcPr>
          <w:p w14:paraId="1050A7E2" w14:textId="7D859EB0"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1454F77" w14:textId="0A25C3BF"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5B062AD9" w14:textId="65D328F6" w:rsidR="00634A46" w:rsidRPr="00A71D81"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6A69D87" w14:textId="70D75682" w:rsidR="00634A46" w:rsidRPr="0093467F" w:rsidRDefault="00634A46" w:rsidP="00634A46">
            <w:pPr>
              <w:jc w:val="center"/>
              <w:rPr>
                <w:rFonts w:ascii="GHEA Grapalat" w:hAnsi="GHEA Grapalat"/>
                <w:sz w:val="20"/>
                <w:lang w:val="pt-BR"/>
              </w:rPr>
            </w:pPr>
            <w:r w:rsidRPr="00A71D81">
              <w:rPr>
                <w:rFonts w:ascii="GHEA Grapalat" w:hAnsi="GHEA Grapalat"/>
                <w:sz w:val="20"/>
                <w:lang w:val="pt-BR"/>
              </w:rPr>
              <w:t>... %</w:t>
            </w:r>
          </w:p>
        </w:tc>
        <w:tc>
          <w:tcPr>
            <w:tcW w:w="694" w:type="dxa"/>
            <w:vAlign w:val="center"/>
          </w:tcPr>
          <w:p w14:paraId="10F6090E" w14:textId="101E9DB5"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9C61CBA" w14:textId="0194F290"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765" w:type="dxa"/>
            <w:vAlign w:val="center"/>
          </w:tcPr>
          <w:p w14:paraId="5048DFB7" w14:textId="4A2A2E91"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16BB48A6" w14:textId="4F49499E"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924" w:type="dxa"/>
            <w:vAlign w:val="center"/>
          </w:tcPr>
          <w:p w14:paraId="29DEC1A0" w14:textId="499A08A4"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847" w:type="dxa"/>
            <w:vAlign w:val="center"/>
          </w:tcPr>
          <w:p w14:paraId="61B6EF3D" w14:textId="354A580A"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938" w:type="dxa"/>
            <w:vAlign w:val="center"/>
          </w:tcPr>
          <w:p w14:paraId="4204E861" w14:textId="00205705"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c>
          <w:tcPr>
            <w:tcW w:w="722" w:type="dxa"/>
            <w:vAlign w:val="center"/>
          </w:tcPr>
          <w:p w14:paraId="51539652" w14:textId="73B7170E" w:rsidR="00634A46" w:rsidRPr="0093467F" w:rsidRDefault="00634A46" w:rsidP="00634A46">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proofErr w:type="gramStart"/>
      <w:r w:rsidRPr="00D96A89">
        <w:rPr>
          <w:rFonts w:ascii="Sylfaen" w:hAnsi="Sylfaen"/>
          <w:sz w:val="20"/>
          <w:szCs w:val="20"/>
        </w:rPr>
        <w:t>_ ,</w:t>
      </w:r>
      <w:proofErr w:type="gramEnd"/>
      <w:r w:rsidRPr="00D96A89">
        <w:rPr>
          <w:rFonts w:ascii="Sylfaen" w:hAnsi="Sylfaen"/>
          <w:sz w:val="20"/>
          <w:szCs w:val="20"/>
        </w:rPr>
        <w:t xml:space="preserve">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96A89">
        <w:rPr>
          <w:rFonts w:ascii="Sylfaen" w:hAnsi="Sylfaen"/>
          <w:snapToGrid w:val="0"/>
          <w:sz w:val="20"/>
          <w:szCs w:val="20"/>
        </w:rPr>
        <w:t>Акта,</w:t>
      </w:r>
      <w:r w:rsidRPr="00D96A89">
        <w:rPr>
          <w:rFonts w:ascii="Sylfaen" w:hAnsi="Sylfaen"/>
          <w:sz w:val="20"/>
          <w:szCs w:val="20"/>
        </w:rPr>
        <w:t>являются</w:t>
      </w:r>
      <w:proofErr w:type="spellEnd"/>
      <w:proofErr w:type="gram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84B2" w14:textId="77777777" w:rsidR="00104531" w:rsidRDefault="00104531">
      <w:r>
        <w:separator/>
      </w:r>
    </w:p>
  </w:endnote>
  <w:endnote w:type="continuationSeparator" w:id="0">
    <w:p w14:paraId="21080DEB" w14:textId="77777777" w:rsidR="00104531" w:rsidRDefault="0010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F4A5" w14:textId="77777777" w:rsidR="00104531" w:rsidRDefault="00104531">
      <w:r>
        <w:separator/>
      </w:r>
    </w:p>
  </w:footnote>
  <w:footnote w:type="continuationSeparator" w:id="0">
    <w:p w14:paraId="24EC3857" w14:textId="77777777" w:rsidR="00104531" w:rsidRDefault="00104531">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0DC41E2"/>
    <w:multiLevelType w:val="multilevel"/>
    <w:tmpl w:val="5AA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24664EF"/>
    <w:multiLevelType w:val="hybridMultilevel"/>
    <w:tmpl w:val="6F50E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4E6195"/>
    <w:multiLevelType w:val="multilevel"/>
    <w:tmpl w:val="D76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212538"/>
    <w:multiLevelType w:val="hybridMultilevel"/>
    <w:tmpl w:val="8C7267AA"/>
    <w:lvl w:ilvl="0" w:tplc="04190001">
      <w:start w:val="1"/>
      <w:numFmt w:val="bullet"/>
      <w:lvlText w:val=""/>
      <w:lvlJc w:val="left"/>
      <w:pPr>
        <w:ind w:left="720" w:hanging="360"/>
      </w:pPr>
      <w:rPr>
        <w:rFonts w:ascii="Symbol" w:hAnsi="Symbol" w:hint="default"/>
      </w:rPr>
    </w:lvl>
    <w:lvl w:ilvl="1" w:tplc="79842002">
      <w:numFmt w:val="bullet"/>
      <w:lvlText w:val="•"/>
      <w:lvlJc w:val="left"/>
      <w:pPr>
        <w:ind w:left="1440" w:hanging="360"/>
      </w:pPr>
      <w:rPr>
        <w:rFonts w:ascii="GHEA Grapalat" w:eastAsia="Times New Roman" w:hAnsi="GHEA Grapalat"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A5B2D81"/>
    <w:multiLevelType w:val="hybridMultilevel"/>
    <w:tmpl w:val="D0ECA3F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5EDC5D55"/>
    <w:multiLevelType w:val="hybridMultilevel"/>
    <w:tmpl w:val="BBA660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75372"/>
    <w:multiLevelType w:val="multilevel"/>
    <w:tmpl w:val="E44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A1295"/>
    <w:multiLevelType w:val="hybridMultilevel"/>
    <w:tmpl w:val="2A6859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B77000"/>
    <w:multiLevelType w:val="hybridMultilevel"/>
    <w:tmpl w:val="5E1AA358"/>
    <w:lvl w:ilvl="0" w:tplc="77104534">
      <w:start w:val="20"/>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436247"/>
    <w:multiLevelType w:val="hybridMultilevel"/>
    <w:tmpl w:val="06AC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E063E81"/>
    <w:multiLevelType w:val="hybridMultilevel"/>
    <w:tmpl w:val="573A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446F3"/>
    <w:multiLevelType w:val="multilevel"/>
    <w:tmpl w:val="5B26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C1EE0"/>
    <w:multiLevelType w:val="multilevel"/>
    <w:tmpl w:val="3ADC9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63940902">
    <w:abstractNumId w:val="23"/>
  </w:num>
  <w:num w:numId="2" w16cid:durableId="168446015">
    <w:abstractNumId w:val="11"/>
  </w:num>
  <w:num w:numId="3" w16cid:durableId="1578976873">
    <w:abstractNumId w:val="22"/>
  </w:num>
  <w:num w:numId="4" w16cid:durableId="566694537">
    <w:abstractNumId w:val="16"/>
  </w:num>
  <w:num w:numId="5" w16cid:durableId="18702092">
    <w:abstractNumId w:val="29"/>
  </w:num>
  <w:num w:numId="6" w16cid:durableId="2050491793">
    <w:abstractNumId w:val="23"/>
    <w:lvlOverride w:ilvl="0">
      <w:startOverride w:val="1"/>
    </w:lvlOverride>
    <w:lvlOverride w:ilvl="1"/>
    <w:lvlOverride w:ilvl="2"/>
    <w:lvlOverride w:ilvl="3"/>
    <w:lvlOverride w:ilvl="4"/>
    <w:lvlOverride w:ilvl="5"/>
    <w:lvlOverride w:ilvl="6"/>
    <w:lvlOverride w:ilvl="7"/>
    <w:lvlOverride w:ilvl="8"/>
  </w:num>
  <w:num w:numId="7" w16cid:durableId="1262569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3054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4343306">
    <w:abstractNumId w:val="20"/>
  </w:num>
  <w:num w:numId="10" w16cid:durableId="1453014030">
    <w:abstractNumId w:val="4"/>
  </w:num>
  <w:num w:numId="11" w16cid:durableId="1645891073">
    <w:abstractNumId w:val="8"/>
  </w:num>
  <w:num w:numId="12" w16cid:durableId="237637970">
    <w:abstractNumId w:val="40"/>
  </w:num>
  <w:num w:numId="13" w16cid:durableId="72624962">
    <w:abstractNumId w:val="35"/>
  </w:num>
  <w:num w:numId="14" w16cid:durableId="747464785">
    <w:abstractNumId w:val="13"/>
  </w:num>
  <w:num w:numId="15" w16cid:durableId="1461457619">
    <w:abstractNumId w:val="39"/>
  </w:num>
  <w:num w:numId="16" w16cid:durableId="1355574549">
    <w:abstractNumId w:val="15"/>
  </w:num>
  <w:num w:numId="17" w16cid:durableId="169612479">
    <w:abstractNumId w:val="5"/>
  </w:num>
  <w:num w:numId="18" w16cid:durableId="1059783873">
    <w:abstractNumId w:val="1"/>
  </w:num>
  <w:num w:numId="19" w16cid:durableId="651714589">
    <w:abstractNumId w:val="18"/>
  </w:num>
  <w:num w:numId="20" w16cid:durableId="1600482696">
    <w:abstractNumId w:val="18"/>
  </w:num>
  <w:num w:numId="21" w16cid:durableId="7672350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120401">
    <w:abstractNumId w:val="25"/>
  </w:num>
  <w:num w:numId="23" w16cid:durableId="572005471">
    <w:abstractNumId w:val="6"/>
  </w:num>
  <w:num w:numId="24" w16cid:durableId="245577487">
    <w:abstractNumId w:val="21"/>
  </w:num>
  <w:num w:numId="25" w16cid:durableId="1514031134">
    <w:abstractNumId w:val="12"/>
  </w:num>
  <w:num w:numId="26" w16cid:durableId="1585190307">
    <w:abstractNumId w:val="3"/>
  </w:num>
  <w:num w:numId="27" w16cid:durableId="1245840884">
    <w:abstractNumId w:val="2"/>
  </w:num>
  <w:num w:numId="28" w16cid:durableId="1618172003">
    <w:abstractNumId w:val="0"/>
  </w:num>
  <w:num w:numId="29" w16cid:durableId="1700088053">
    <w:abstractNumId w:val="9"/>
  </w:num>
  <w:num w:numId="30" w16cid:durableId="231544821">
    <w:abstractNumId w:val="33"/>
  </w:num>
  <w:num w:numId="31" w16cid:durableId="381053490">
    <w:abstractNumId w:val="26"/>
  </w:num>
  <w:num w:numId="32" w16cid:durableId="86117825">
    <w:abstractNumId w:val="27"/>
  </w:num>
  <w:num w:numId="33" w16cid:durableId="1498419956">
    <w:abstractNumId w:val="7"/>
  </w:num>
  <w:num w:numId="34" w16cid:durableId="1208418740">
    <w:abstractNumId w:val="19"/>
  </w:num>
  <w:num w:numId="35" w16cid:durableId="846595254">
    <w:abstractNumId w:val="28"/>
  </w:num>
  <w:num w:numId="36" w16cid:durableId="1314063219">
    <w:abstractNumId w:val="31"/>
  </w:num>
  <w:num w:numId="37" w16cid:durableId="473716838">
    <w:abstractNumId w:val="34"/>
  </w:num>
  <w:num w:numId="38" w16cid:durableId="1407000494">
    <w:abstractNumId w:val="24"/>
  </w:num>
  <w:num w:numId="39" w16cid:durableId="1077633742">
    <w:abstractNumId w:val="32"/>
  </w:num>
  <w:num w:numId="40" w16cid:durableId="1650092102">
    <w:abstractNumId w:val="30"/>
  </w:num>
  <w:num w:numId="41" w16cid:durableId="1025012220">
    <w:abstractNumId w:val="37"/>
  </w:num>
  <w:num w:numId="42" w16cid:durableId="1400591649">
    <w:abstractNumId w:val="10"/>
  </w:num>
  <w:num w:numId="43" w16cid:durableId="592713361">
    <w:abstractNumId w:val="17"/>
  </w:num>
  <w:num w:numId="44" w16cid:durableId="41642677">
    <w:abstractNumId w:val="14"/>
  </w:num>
  <w:num w:numId="45" w16cid:durableId="18968290">
    <w:abstractNumId w:val="38"/>
  </w:num>
  <w:num w:numId="46" w16cid:durableId="327949843">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7C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36C"/>
    <w:rsid w:val="00080C4E"/>
    <w:rsid w:val="00080E73"/>
    <w:rsid w:val="000811C1"/>
    <w:rsid w:val="000819F0"/>
    <w:rsid w:val="000822C1"/>
    <w:rsid w:val="00082ADC"/>
    <w:rsid w:val="00082DE0"/>
    <w:rsid w:val="00083558"/>
    <w:rsid w:val="000845F6"/>
    <w:rsid w:val="00084B51"/>
    <w:rsid w:val="00085931"/>
    <w:rsid w:val="000878DB"/>
    <w:rsid w:val="00087A30"/>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531"/>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DC7"/>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078AD"/>
    <w:rsid w:val="002100B3"/>
    <w:rsid w:val="002101F2"/>
    <w:rsid w:val="00210F0C"/>
    <w:rsid w:val="00211425"/>
    <w:rsid w:val="002134F4"/>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85F"/>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566"/>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A46"/>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8C"/>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5F37"/>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F07"/>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268"/>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2BC"/>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4A4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79</Pages>
  <Words>20643</Words>
  <Characters>117670</Characters>
  <Application>Microsoft Office Word</Application>
  <DocSecurity>0</DocSecurity>
  <Lines>980</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1301</cp:revision>
  <cp:lastPrinted>2018-02-16T07:12:00Z</cp:lastPrinted>
  <dcterms:created xsi:type="dcterms:W3CDTF">2019-10-28T07:04:00Z</dcterms:created>
  <dcterms:modified xsi:type="dcterms:W3CDTF">2026-03-04T12:04:00Z</dcterms:modified>
</cp:coreProperties>
</file>