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2E0F5060"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754FA4">
        <w:rPr>
          <w:rFonts w:ascii="GHEA Grapalat" w:hAnsi="GHEA Grapalat"/>
          <w:i w:val="0"/>
          <w:sz w:val="24"/>
          <w:szCs w:val="24"/>
          <w:lang w:val="hy-AM"/>
        </w:rPr>
        <w:t>0</w:t>
      </w:r>
      <w:r w:rsidR="00B83184" w:rsidRPr="00344A99">
        <w:rPr>
          <w:rFonts w:ascii="GHEA Grapalat" w:hAnsi="GHEA Grapalat"/>
          <w:i w:val="0"/>
          <w:sz w:val="24"/>
          <w:szCs w:val="24"/>
        </w:rPr>
        <w:t>3</w:t>
      </w:r>
      <w:r w:rsidRPr="009044F1">
        <w:rPr>
          <w:rFonts w:ascii="GHEA Grapalat" w:hAnsi="GHEA Grapalat"/>
          <w:i w:val="0"/>
          <w:sz w:val="24"/>
          <w:szCs w:val="24"/>
        </w:rPr>
        <w:t>" "</w:t>
      </w:r>
      <w:r w:rsidR="00EA1EF5">
        <w:rPr>
          <w:rFonts w:ascii="GHEA Grapalat" w:hAnsi="GHEA Grapalat"/>
          <w:i w:val="0"/>
          <w:sz w:val="24"/>
          <w:szCs w:val="24"/>
          <w:lang w:val="hy-AM"/>
        </w:rPr>
        <w:t>1</w:t>
      </w:r>
      <w:r w:rsidR="00754FA4">
        <w:rPr>
          <w:rFonts w:ascii="GHEA Grapalat" w:hAnsi="GHEA Grapalat"/>
          <w:i w:val="0"/>
          <w:sz w:val="24"/>
          <w:szCs w:val="24"/>
          <w:lang w:val="hy-AM"/>
        </w:rPr>
        <w:t>2</w:t>
      </w:r>
      <w:r w:rsidRPr="009044F1">
        <w:rPr>
          <w:rFonts w:ascii="GHEA Grapalat" w:hAnsi="GHEA Grapalat"/>
          <w:i w:val="0"/>
          <w:sz w:val="24"/>
          <w:szCs w:val="24"/>
        </w:rPr>
        <w:t>" 20</w:t>
      </w:r>
      <w:r w:rsidRPr="00E85C68">
        <w:rPr>
          <w:rFonts w:ascii="GHEA Grapalat" w:hAnsi="GHEA Grapalat"/>
          <w:i w:val="0"/>
          <w:sz w:val="24"/>
          <w:szCs w:val="24"/>
        </w:rPr>
        <w:t>2</w:t>
      </w:r>
      <w:r w:rsidR="00312F1A">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sidR="00EA1EF5">
        <w:rPr>
          <w:rFonts w:ascii="GHEA Grapalat" w:hAnsi="GHEA Grapalat"/>
          <w:i w:val="0"/>
          <w:sz w:val="24"/>
          <w:szCs w:val="24"/>
        </w:rPr>
        <w:t>1</w:t>
      </w:r>
      <w:r w:rsidRPr="009044F1">
        <w:rPr>
          <w:rFonts w:ascii="GHEA Grapalat" w:hAnsi="GHEA Grapalat"/>
          <w:i w:val="0"/>
          <w:sz w:val="24"/>
          <w:szCs w:val="24"/>
        </w:rPr>
        <w:t xml:space="preserve">" </w:t>
      </w:r>
    </w:p>
    <w:p w14:paraId="7D9DEAD5" w14:textId="126104B8" w:rsidR="006450CF" w:rsidRPr="00EA1EF5" w:rsidRDefault="006450CF" w:rsidP="006450C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FE64D9">
        <w:rPr>
          <w:rFonts w:ascii="GHEA Grapalat" w:hAnsi="GHEA Grapalat"/>
          <w:i w:val="0"/>
          <w:sz w:val="24"/>
          <w:szCs w:val="24"/>
          <w:lang w:val="hy-AM"/>
        </w:rPr>
        <w:t>5</w:t>
      </w:r>
      <w:r w:rsidRPr="00FC3CE8">
        <w:rPr>
          <w:rFonts w:ascii="GHEA Grapalat" w:hAnsi="GHEA Grapalat"/>
          <w:i w:val="0"/>
          <w:sz w:val="24"/>
          <w:szCs w:val="24"/>
        </w:rPr>
        <w:t>/</w:t>
      </w:r>
      <w:r w:rsidR="00EA1EF5">
        <w:rPr>
          <w:rFonts w:ascii="GHEA Grapalat" w:hAnsi="GHEA Grapalat"/>
          <w:i w:val="0"/>
          <w:sz w:val="24"/>
          <w:szCs w:val="24"/>
        </w:rPr>
        <w:t>1</w:t>
      </w:r>
      <w:r w:rsidR="00EA1EF5">
        <w:rPr>
          <w:rFonts w:ascii="GHEA Grapalat" w:hAnsi="GHEA Grapalat"/>
          <w:i w:val="0"/>
          <w:sz w:val="24"/>
          <w:szCs w:val="24"/>
          <w:lang w:val="hy-AM"/>
        </w:rPr>
        <w:t>7</w:t>
      </w:r>
    </w:p>
    <w:p w14:paraId="2E46E4AB" w14:textId="77777777" w:rsidR="006450CF" w:rsidRPr="008A3881" w:rsidRDefault="006450CF" w:rsidP="006450CF">
      <w:pPr>
        <w:pStyle w:val="a3"/>
        <w:widowControl w:val="0"/>
        <w:spacing w:after="160" w:line="240" w:lineRule="auto"/>
        <w:rPr>
          <w:rFonts w:ascii="GHEA Grapalat" w:hAnsi="GHEA Grapalat"/>
          <w:i w:val="0"/>
          <w:sz w:val="24"/>
          <w:szCs w:val="24"/>
          <w:lang w:val="hy-AM"/>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Заказчик Армянский театр оперы и балета имени А. А. Спендиарова, находящийся по адресу г. Ереван, улица Туманяна 54 объявляет запрос котировок, который проводится одним этапом.</w:t>
      </w:r>
    </w:p>
    <w:p w14:paraId="715BDEDF" w14:textId="3D5D7CEB" w:rsidR="006450CF" w:rsidRPr="00CE7782" w:rsidRDefault="006450CF" w:rsidP="00B758CD">
      <w:pPr>
        <w:pStyle w:val="HTML"/>
        <w:shd w:val="clear" w:color="auto" w:fill="F8F9FA"/>
        <w:spacing w:line="540" w:lineRule="atLeast"/>
        <w:jc w:val="both"/>
        <w:rPr>
          <w:sz w:val="24"/>
          <w:szCs w:val="24"/>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00EA1EF5" w:rsidRPr="00EA1EF5">
        <w:rPr>
          <w:rFonts w:ascii="GHEA Grapalat" w:hAnsi="GHEA Grapalat"/>
          <w:b/>
          <w:sz w:val="24"/>
          <w:szCs w:val="24"/>
          <w:lang w:val="ru-RU"/>
        </w:rPr>
        <w:t>Посреднические услуги по продаже билетов</w:t>
      </w:r>
      <w:r w:rsidR="00EA1EF5" w:rsidRPr="00CE7782">
        <w:rPr>
          <w:rFonts w:ascii="GHEA Grapalat" w:hAnsi="GHEA Grapalat"/>
          <w:sz w:val="24"/>
          <w:szCs w:val="24"/>
          <w:lang w:val="ru-RU"/>
        </w:rPr>
        <w:t xml:space="preserve"> </w:t>
      </w:r>
      <w:r w:rsidRPr="00CE7782">
        <w:rPr>
          <w:rFonts w:ascii="GHEA Grapalat" w:hAnsi="GHEA Grapalat"/>
          <w:sz w:val="24"/>
          <w:szCs w:val="24"/>
          <w:lang w:val="ru-RU"/>
        </w:rPr>
        <w:t>(далее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010D768A"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344A9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EA1EF5">
        <w:rPr>
          <w:rFonts w:ascii="GHEA Grapalat" w:hAnsi="GHEA Grapalat"/>
          <w:i w:val="0"/>
          <w:sz w:val="24"/>
          <w:szCs w:val="24"/>
        </w:rPr>
        <w:t>2</w:t>
      </w:r>
      <w:r w:rsidRPr="009759B9">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4A6B67CD"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EA1EF5">
        <w:rPr>
          <w:rFonts w:ascii="GHEA Grapalat" w:hAnsi="GHEA Grapalat"/>
          <w:i w:val="0"/>
          <w:sz w:val="24"/>
          <w:szCs w:val="24"/>
        </w:rPr>
        <w:t>2</w:t>
      </w:r>
      <w:r w:rsidRPr="009759B9">
        <w:rPr>
          <w:rFonts w:ascii="GHEA Grapalat" w:hAnsi="GHEA Grapalat"/>
          <w:i w:val="0"/>
          <w:sz w:val="24"/>
          <w:szCs w:val="24"/>
        </w:rPr>
        <w:t>:00</w:t>
      </w:r>
      <w:r>
        <w:rPr>
          <w:rFonts w:ascii="GHEA Grapalat" w:hAnsi="GHEA Grapalat"/>
          <w:i w:val="0"/>
          <w:sz w:val="24"/>
          <w:szCs w:val="24"/>
        </w:rPr>
        <w:t xml:space="preserve"> часов "</w:t>
      </w:r>
      <w:r w:rsidR="00B83184" w:rsidRPr="00B74FE4">
        <w:rPr>
          <w:rFonts w:ascii="GHEA Grapalat" w:hAnsi="GHEA Grapalat"/>
          <w:i w:val="0"/>
          <w:sz w:val="24"/>
          <w:szCs w:val="24"/>
        </w:rPr>
        <w:t>10</w:t>
      </w:r>
      <w:r>
        <w:rPr>
          <w:rFonts w:ascii="GHEA Grapalat" w:hAnsi="GHEA Grapalat"/>
          <w:i w:val="0"/>
          <w:sz w:val="24"/>
          <w:szCs w:val="24"/>
        </w:rPr>
        <w:t xml:space="preserve">" </w:t>
      </w:r>
      <w:r w:rsidR="00EA1EF5">
        <w:rPr>
          <w:rFonts w:ascii="GHEA Grapalat" w:hAnsi="GHEA Grapalat"/>
          <w:i w:val="0"/>
          <w:sz w:val="24"/>
          <w:szCs w:val="24"/>
        </w:rPr>
        <w:t>12</w:t>
      </w:r>
      <w:r w:rsidRPr="0064601D">
        <w:rPr>
          <w:rFonts w:ascii="GHEA Grapalat" w:hAnsi="GHEA Grapalat"/>
          <w:i w:val="0"/>
          <w:sz w:val="24"/>
          <w:szCs w:val="24"/>
        </w:rPr>
        <w:t xml:space="preserve"> </w:t>
      </w:r>
      <w:r w:rsidRPr="009759B9">
        <w:rPr>
          <w:rFonts w:ascii="GHEA Grapalat" w:hAnsi="GHEA Grapalat"/>
          <w:i w:val="0"/>
          <w:sz w:val="24"/>
          <w:szCs w:val="24"/>
        </w:rPr>
        <w:t>202</w:t>
      </w:r>
      <w:r w:rsidR="00312F1A">
        <w:rPr>
          <w:rFonts w:ascii="GHEA Grapalat" w:hAnsi="GHEA Grapalat"/>
          <w:i w:val="0"/>
          <w:sz w:val="24"/>
          <w:szCs w:val="24"/>
        </w:rPr>
        <w:t>5</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r w:rsidRPr="00FC3CE8">
        <w:rPr>
          <w:rFonts w:ascii="GHEA Grapalat" w:hAnsi="GHEA Grapalat"/>
          <w:i w:val="0"/>
          <w:sz w:val="24"/>
          <w:szCs w:val="24"/>
        </w:rPr>
        <w:t>Ареват Аветисян</w:t>
      </w:r>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334E7277"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082A26" w:rsidRPr="00A50A89">
          <w:rPr>
            <w:rStyle w:val="a9"/>
            <w:rFonts w:ascii="GHEA Grapalat" w:hAnsi="GHEA Grapalat"/>
            <w:i w:val="0"/>
            <w:sz w:val="24"/>
            <w:szCs w:val="24"/>
            <w:lang w:val="en-US"/>
          </w:rPr>
          <w:t>operaballet</w:t>
        </w:r>
        <w:r w:rsidR="00082A26" w:rsidRPr="00A50A89">
          <w:rPr>
            <w:rStyle w:val="a9"/>
            <w:rFonts w:ascii="GHEA Grapalat" w:hAnsi="GHEA Grapalat"/>
            <w:i w:val="0"/>
            <w:sz w:val="24"/>
            <w:szCs w:val="24"/>
          </w:rPr>
          <w:t>.</w:t>
        </w:r>
        <w:r w:rsidR="00082A26" w:rsidRPr="00A50A89">
          <w:rPr>
            <w:rStyle w:val="a9"/>
            <w:rFonts w:ascii="GHEA Grapalat" w:hAnsi="GHEA Grapalat"/>
            <w:i w:val="0"/>
            <w:sz w:val="24"/>
            <w:szCs w:val="24"/>
            <w:lang w:val="en-US"/>
          </w:rPr>
          <w:t>gnumner</w:t>
        </w:r>
        <w:r w:rsidR="00082A26" w:rsidRPr="00A50A89">
          <w:rPr>
            <w:rStyle w:val="a9"/>
            <w:rFonts w:ascii="GHEA Grapalat" w:hAnsi="GHEA Grapalat"/>
            <w:i w:val="0"/>
            <w:sz w:val="24"/>
            <w:szCs w:val="24"/>
          </w:rPr>
          <w:t>2025@</w:t>
        </w:r>
        <w:r w:rsidR="00082A26" w:rsidRPr="00A50A89">
          <w:rPr>
            <w:rStyle w:val="a9"/>
            <w:rFonts w:ascii="GHEA Grapalat" w:hAnsi="GHEA Grapalat"/>
            <w:i w:val="0"/>
            <w:sz w:val="24"/>
            <w:szCs w:val="24"/>
            <w:lang w:val="en-US"/>
          </w:rPr>
          <w:t>gmail</w:t>
        </w:r>
        <w:r w:rsidR="00082A26" w:rsidRPr="00A50A89">
          <w:rPr>
            <w:rStyle w:val="a9"/>
            <w:rFonts w:ascii="GHEA Grapalat" w:hAnsi="GHEA Grapalat"/>
            <w:i w:val="0"/>
            <w:sz w:val="24"/>
            <w:szCs w:val="24"/>
          </w:rPr>
          <w:t>.</w:t>
        </w:r>
        <w:r w:rsidR="00082A26" w:rsidRPr="00A50A89">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Армянский театр оперы и балета имени А. А. Спендиарова</w:t>
      </w:r>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27E59499" w:rsidR="006450CF" w:rsidRPr="00683735" w:rsidRDefault="006450CF" w:rsidP="006450CF">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FE64D9" w:rsidRPr="00FE64D9">
        <w:rPr>
          <w:rFonts w:ascii="GHEA Grapalat" w:hAnsi="GHEA Grapalat"/>
          <w:i w:val="0"/>
          <w:sz w:val="24"/>
          <w:szCs w:val="24"/>
        </w:rPr>
        <w:t>5</w:t>
      </w:r>
      <w:r w:rsidRPr="00E34410">
        <w:rPr>
          <w:rFonts w:ascii="GHEA Grapalat" w:hAnsi="GHEA Grapalat"/>
          <w:i w:val="0"/>
          <w:sz w:val="24"/>
          <w:szCs w:val="24"/>
        </w:rPr>
        <w:t>/</w:t>
      </w:r>
      <w:r w:rsidR="00BD5297">
        <w:rPr>
          <w:rFonts w:ascii="GHEA Grapalat" w:hAnsi="GHEA Grapalat"/>
          <w:i w:val="0"/>
          <w:sz w:val="24"/>
          <w:szCs w:val="24"/>
        </w:rPr>
        <w:t>1</w:t>
      </w:r>
      <w:r w:rsidR="00EA1EF5">
        <w:rPr>
          <w:rFonts w:ascii="GHEA Grapalat" w:hAnsi="GHEA Grapalat"/>
          <w:i w:val="0"/>
          <w:sz w:val="24"/>
          <w:szCs w:val="24"/>
        </w:rPr>
        <w:t>7</w:t>
      </w:r>
    </w:p>
    <w:p w14:paraId="2E12AAEC" w14:textId="54C7D0DF"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00EA1EF5">
        <w:rPr>
          <w:rFonts w:ascii="GHEA Grapalat" w:hAnsi="GHEA Grapalat"/>
          <w:i/>
        </w:rPr>
        <w:t>2</w:t>
      </w:r>
      <w:r w:rsidRPr="009044F1">
        <w:rPr>
          <w:rFonts w:ascii="GHEA Grapalat" w:hAnsi="GHEA Grapalat"/>
          <w:i/>
        </w:rPr>
        <w:t xml:space="preserve"> от </w:t>
      </w:r>
      <w:r w:rsidR="00D806D5">
        <w:rPr>
          <w:rFonts w:ascii="GHEA Grapalat" w:hAnsi="GHEA Grapalat"/>
          <w:i/>
          <w:lang w:val="hy-AM"/>
        </w:rPr>
        <w:t>03</w:t>
      </w:r>
      <w:r w:rsidRPr="00E34410">
        <w:rPr>
          <w:rFonts w:ascii="GHEA Grapalat" w:hAnsi="GHEA Grapalat"/>
          <w:i/>
        </w:rPr>
        <w:t>.</w:t>
      </w:r>
      <w:r w:rsidR="00EA1EF5">
        <w:rPr>
          <w:rFonts w:ascii="GHEA Grapalat" w:hAnsi="GHEA Grapalat"/>
          <w:i/>
        </w:rPr>
        <w:t>1</w:t>
      </w:r>
      <w:r w:rsidR="00B17BEC">
        <w:rPr>
          <w:rFonts w:ascii="GHEA Grapalat" w:hAnsi="GHEA Grapalat"/>
          <w:i/>
          <w:lang w:val="hy-AM"/>
        </w:rPr>
        <w:t>2</w:t>
      </w:r>
      <w:r w:rsidRPr="00E34410">
        <w:rPr>
          <w:rFonts w:ascii="GHEA Grapalat" w:hAnsi="GHEA Grapalat"/>
          <w:i/>
        </w:rPr>
        <w:t>.202</w:t>
      </w:r>
      <w:r w:rsidR="00082A26">
        <w:rPr>
          <w:rFonts w:ascii="GHEA Grapalat" w:hAnsi="GHEA Grapalat"/>
          <w:i/>
        </w:rPr>
        <w:t>5</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7C3ECF02" w14:textId="77777777" w:rsidR="006450CF" w:rsidRDefault="006450CF" w:rsidP="006450CF">
      <w:pPr>
        <w:pStyle w:val="aa"/>
        <w:widowControl w:val="0"/>
        <w:spacing w:after="160"/>
        <w:ind w:right="-7" w:firstLine="567"/>
        <w:jc w:val="center"/>
        <w:rPr>
          <w:rFonts w:ascii="GHEA Grapalat" w:hAnsi="GHEA Grapalat"/>
          <w:i/>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Армянский театр оперы и балета имени А. А. Спендиарова</w:t>
      </w:r>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FFF4EED" w14:textId="77777777" w:rsidR="006450CF" w:rsidRPr="009044F1" w:rsidRDefault="006450CF" w:rsidP="006450CF">
      <w:pPr>
        <w:pStyle w:val="aa"/>
        <w:widowControl w:val="0"/>
        <w:spacing w:after="160"/>
        <w:ind w:right="-7" w:firstLine="567"/>
        <w:jc w:val="center"/>
        <w:rPr>
          <w:rFonts w:ascii="GHEA Grapalat" w:hAnsi="GHEA Grapalat" w:cs="Sylfaen"/>
        </w:rPr>
      </w:pP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29AE97F0" w14:textId="373C73DA" w:rsidR="006450CF" w:rsidRPr="00F719FB" w:rsidRDefault="006450CF" w:rsidP="006450CF">
      <w:pPr>
        <w:pStyle w:val="a3"/>
        <w:widowControl w:val="0"/>
        <w:spacing w:line="240" w:lineRule="auto"/>
        <w:ind w:firstLine="0"/>
        <w:jc w:val="center"/>
        <w:rPr>
          <w:rFonts w:ascii="GHEA Grapalat" w:hAnsi="GHEA Grapalat"/>
          <w:i w:val="0"/>
          <w:sz w:val="22"/>
          <w:szCs w:val="22"/>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ПРИОБРЕТЕНИЯ  </w:t>
      </w:r>
      <w:r w:rsidR="00EA1EF5" w:rsidRPr="00F719FB">
        <w:rPr>
          <w:rStyle w:val="y2iqfc"/>
          <w:rFonts w:ascii="GHEA Grapalat" w:hAnsi="GHEA Grapalat"/>
          <w:b/>
          <w:bCs/>
          <w:color w:val="202124"/>
          <w:sz w:val="22"/>
          <w:szCs w:val="22"/>
        </w:rPr>
        <w:t>«</w:t>
      </w:r>
      <w:r w:rsidR="00EA1EF5" w:rsidRPr="00EA1EF5">
        <w:rPr>
          <w:rFonts w:ascii="GHEA Grapalat" w:hAnsi="GHEA Grapalat"/>
          <w:b/>
          <w:sz w:val="24"/>
          <w:szCs w:val="24"/>
        </w:rPr>
        <w:t>ПОСРЕДНИЧЕСКИЕ УСЛУГИ ПО ПРОДАЖЕ БИЛЕТОВ</w:t>
      </w:r>
      <w:r w:rsidR="00EA1EF5" w:rsidRPr="00F719FB">
        <w:rPr>
          <w:rStyle w:val="y2iqfc"/>
          <w:rFonts w:ascii="GHEA Grapalat" w:hAnsi="GHEA Grapalat"/>
          <w:b/>
          <w:bCs/>
          <w:color w:val="202124"/>
          <w:sz w:val="22"/>
          <w:szCs w:val="22"/>
        </w:rPr>
        <w:t>»</w:t>
      </w:r>
      <w:r w:rsidR="00EA1EF5" w:rsidRPr="00F719FB">
        <w:rPr>
          <w:rFonts w:ascii="GHEA Grapalat" w:hAnsi="GHEA Grapalat"/>
          <w:i w:val="0"/>
          <w:sz w:val="22"/>
          <w:szCs w:val="22"/>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2A078A16" w14:textId="77777777" w:rsidR="006450CF" w:rsidRPr="00F719FB" w:rsidRDefault="006450CF" w:rsidP="006450CF">
      <w:pPr>
        <w:pStyle w:val="aa"/>
        <w:widowControl w:val="0"/>
        <w:spacing w:after="160"/>
        <w:ind w:right="-7" w:firstLine="567"/>
        <w:jc w:val="center"/>
        <w:rPr>
          <w:rFonts w:ascii="GHEA Grapalat" w:hAnsi="GHEA Grapalat"/>
          <w:sz w:val="22"/>
          <w:szCs w:val="22"/>
        </w:rPr>
      </w:pPr>
    </w:p>
    <w:p w14:paraId="7E4934CC" w14:textId="77777777" w:rsidR="006450CF" w:rsidRPr="009044F1" w:rsidRDefault="006450CF" w:rsidP="006450CF">
      <w:pPr>
        <w:pStyle w:val="aa"/>
        <w:widowControl w:val="0"/>
        <w:spacing w:after="160"/>
        <w:ind w:right="-7"/>
        <w:jc w:val="center"/>
        <w:rPr>
          <w:rFonts w:ascii="GHEA Grapalat" w:hAnsi="GHEA Grapalat"/>
        </w:rPr>
      </w:pPr>
    </w:p>
    <w:p w14:paraId="597B68E6" w14:textId="77777777" w:rsidR="006450CF" w:rsidRPr="009044F1" w:rsidRDefault="006450CF" w:rsidP="006450CF">
      <w:pPr>
        <w:pStyle w:val="aa"/>
        <w:widowControl w:val="0"/>
        <w:spacing w:after="160"/>
        <w:ind w:right="-7" w:firstLine="567"/>
        <w:jc w:val="center"/>
        <w:rPr>
          <w:rFonts w:ascii="GHEA Grapalat" w:hAnsi="GHEA Grapalat"/>
        </w:rPr>
      </w:pPr>
    </w:p>
    <w:p w14:paraId="6E7423E2" w14:textId="77777777" w:rsidR="006450CF" w:rsidRDefault="006450CF" w:rsidP="006450CF">
      <w:pPr>
        <w:rPr>
          <w:rFonts w:ascii="GHEA Grapalat" w:hAnsi="GHEA Grapalat"/>
        </w:rPr>
      </w:pPr>
      <w:r>
        <w:rPr>
          <w:rFonts w:ascii="GHEA Grapalat" w:hAnsi="GHEA Grapalat"/>
        </w:rPr>
        <w:br w:type="page"/>
      </w: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01973B3A" w14:textId="64D8B055" w:rsidR="006450CF" w:rsidRPr="00132872" w:rsidRDefault="005D398B" w:rsidP="00EA1EF5">
      <w:pPr>
        <w:pStyle w:val="a3"/>
        <w:widowControl w:val="0"/>
        <w:spacing w:line="240" w:lineRule="auto"/>
        <w:ind w:firstLine="0"/>
        <w:jc w:val="center"/>
        <w:rPr>
          <w:rStyle w:val="y2iqfc"/>
          <w:b/>
          <w:bCs/>
          <w:color w:val="202124"/>
          <w:sz w:val="22"/>
          <w:szCs w:val="22"/>
        </w:rPr>
      </w:pPr>
      <w:r>
        <w:rPr>
          <w:rFonts w:ascii="GHEA Grapalat" w:hAnsi="GHEA Grapalat"/>
          <w:b/>
          <w:i w:val="0"/>
          <w:sz w:val="22"/>
          <w:szCs w:val="22"/>
        </w:rPr>
        <w:lastRenderedPageBreak/>
        <w:t xml:space="preserve"> </w:t>
      </w: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43D9EE64" w14:textId="77777777" w:rsidR="00EA1EF5" w:rsidRPr="009044F1" w:rsidRDefault="00EA1EF5" w:rsidP="00EA1EF5">
      <w:pPr>
        <w:widowControl w:val="0"/>
        <w:tabs>
          <w:tab w:val="left" w:pos="1134"/>
        </w:tabs>
        <w:spacing w:after="160"/>
        <w:ind w:left="1134" w:hanging="567"/>
        <w:jc w:val="both"/>
        <w:rPr>
          <w:rFonts w:ascii="GHEA Grapalat" w:hAnsi="GHEA Grapalat"/>
        </w:rPr>
      </w:pPr>
      <w:r>
        <w:rPr>
          <w:rFonts w:ascii="GHEA Grapalat" w:hAnsi="GHEA Grapalat"/>
        </w:rPr>
        <w:t xml:space="preserve">7. </w:t>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39DA9EB5"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FE64D9" w:rsidRPr="00FE64D9">
        <w:rPr>
          <w:rFonts w:ascii="GHEA Grapalat" w:hAnsi="GHEA Grapalat"/>
          <w:i/>
        </w:rPr>
        <w:t>5</w:t>
      </w:r>
      <w:r w:rsidRPr="00E34410">
        <w:rPr>
          <w:rFonts w:ascii="GHEA Grapalat" w:hAnsi="GHEA Grapalat"/>
          <w:i/>
        </w:rPr>
        <w:t>/</w:t>
      </w:r>
      <w:r w:rsidR="00082A26">
        <w:rPr>
          <w:rFonts w:ascii="GHEA Grapalat" w:hAnsi="GHEA Grapalat"/>
          <w:i/>
          <w:lang w:val="hy-AM"/>
        </w:rPr>
        <w:t>1</w:t>
      </w:r>
      <w:r w:rsidR="00EA1EF5">
        <w:rPr>
          <w:rFonts w:ascii="GHEA Grapalat" w:hAnsi="GHEA Grapalat"/>
          <w:i/>
        </w:rPr>
        <w:t>7</w:t>
      </w:r>
      <w:r w:rsidRPr="006D2DF7">
        <w:rPr>
          <w:rFonts w:ascii="GHEA Grapalat" w:hAnsi="GHEA Grapalat"/>
          <w:spacing w:val="-6"/>
        </w:rPr>
        <w:t xml:space="preserve"> (далее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45BEFB9F"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082A26" w:rsidRPr="00A50A89">
          <w:rPr>
            <w:rStyle w:val="a9"/>
            <w:rFonts w:ascii="GHEA Grapalat" w:hAnsi="GHEA Grapalat"/>
            <w:sz w:val="24"/>
            <w:szCs w:val="24"/>
            <w:lang w:val="en-US"/>
          </w:rPr>
          <w:t>operaballet</w:t>
        </w:r>
        <w:r w:rsidR="00082A26" w:rsidRPr="00A50A89">
          <w:rPr>
            <w:rStyle w:val="a9"/>
            <w:rFonts w:ascii="GHEA Grapalat" w:hAnsi="GHEA Grapalat"/>
            <w:sz w:val="24"/>
            <w:szCs w:val="24"/>
          </w:rPr>
          <w:t>.</w:t>
        </w:r>
        <w:r w:rsidR="00082A26" w:rsidRPr="00A50A89">
          <w:rPr>
            <w:rStyle w:val="a9"/>
            <w:rFonts w:ascii="GHEA Grapalat" w:hAnsi="GHEA Grapalat"/>
            <w:sz w:val="24"/>
            <w:szCs w:val="24"/>
            <w:lang w:val="en-US"/>
          </w:rPr>
          <w:t>gnumner</w:t>
        </w:r>
        <w:r w:rsidR="00082A26" w:rsidRPr="00A50A89">
          <w:rPr>
            <w:rStyle w:val="a9"/>
            <w:rFonts w:ascii="GHEA Grapalat" w:hAnsi="GHEA Grapalat"/>
            <w:sz w:val="24"/>
            <w:szCs w:val="24"/>
          </w:rPr>
          <w:t>2025@</w:t>
        </w:r>
        <w:r w:rsidR="00082A26" w:rsidRPr="00A50A89">
          <w:rPr>
            <w:rStyle w:val="a9"/>
            <w:rFonts w:ascii="GHEA Grapalat" w:hAnsi="GHEA Grapalat"/>
            <w:sz w:val="24"/>
            <w:szCs w:val="24"/>
            <w:lang w:val="en-US"/>
          </w:rPr>
          <w:t>gmail</w:t>
        </w:r>
        <w:r w:rsidR="00082A26" w:rsidRPr="00A50A89">
          <w:rPr>
            <w:rStyle w:val="a9"/>
            <w:rFonts w:ascii="GHEA Grapalat" w:hAnsi="GHEA Grapalat"/>
            <w:sz w:val="24"/>
            <w:szCs w:val="24"/>
          </w:rPr>
          <w:t>.</w:t>
        </w:r>
        <w:r w:rsidR="00082A26" w:rsidRPr="00A50A89">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21830353" w:rsidR="006450CF" w:rsidRPr="00EA1EF5" w:rsidRDefault="006450CF" w:rsidP="00EA1EF5">
      <w:pPr>
        <w:widowControl w:val="0"/>
        <w:spacing w:after="160"/>
        <w:ind w:left="-284" w:firstLine="851"/>
        <w:jc w:val="both"/>
        <w:rPr>
          <w:rFonts w:ascii="GHEA Grapalat" w:hAnsi="GHEA Grapalat"/>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Pr="00520BF1">
        <w:rPr>
          <w:rStyle w:val="y2iqfc"/>
          <w:rFonts w:ascii="GHEA Grapalat" w:hAnsi="GHEA Grapalat"/>
          <w:b/>
          <w:bCs/>
          <w:color w:val="202124"/>
          <w:sz w:val="22"/>
          <w:szCs w:val="22"/>
        </w:rPr>
        <w:t>«</w:t>
      </w:r>
      <w:r w:rsidR="00EA1EF5" w:rsidRPr="00EA1EF5">
        <w:rPr>
          <w:rFonts w:ascii="GHEA Grapalat" w:hAnsi="GHEA Grapalat"/>
          <w:b/>
        </w:rPr>
        <w:t>ПОСРЕДНИЧЕСКИЕ УСЛУГИ ПО ПРОДАЖЕ БИЛЕТОВ</w:t>
      </w:r>
      <w:r w:rsidR="00EA1EF5" w:rsidRPr="00F719FB">
        <w:rPr>
          <w:rStyle w:val="y2iqfc"/>
          <w:rFonts w:ascii="GHEA Grapalat" w:hAnsi="GHEA Grapalat"/>
          <w:b/>
          <w:bCs/>
          <w:color w:val="202124"/>
          <w:sz w:val="22"/>
          <w:szCs w:val="22"/>
        </w:rPr>
        <w:t>»</w:t>
      </w:r>
      <w:r w:rsidRPr="00E34410">
        <w:rPr>
          <w:rFonts w:ascii="GHEA Grapalat" w:hAnsi="GHEA Grapalat"/>
        </w:rPr>
        <w:t xml:space="preserve"> </w:t>
      </w:r>
      <w:r w:rsidRPr="009044F1">
        <w:rPr>
          <w:rFonts w:ascii="GHEA Grapalat" w:hAnsi="GHEA Grapalat"/>
        </w:rPr>
        <w:t xml:space="preserve">(далее — также </w:t>
      </w:r>
      <w:r>
        <w:rPr>
          <w:rFonts w:ascii="GHEA Grapalat" w:hAnsi="GHEA Grapalat"/>
        </w:rPr>
        <w:t>услуга</w:t>
      </w:r>
      <w:r w:rsidRPr="009044F1">
        <w:rPr>
          <w:rFonts w:ascii="GHEA Grapalat" w:hAnsi="GHEA Grapalat"/>
        </w:rPr>
        <w:t xml:space="preserve">) для нужд </w:t>
      </w:r>
      <w:r w:rsidRPr="00B31669">
        <w:rPr>
          <w:rFonts w:ascii="GHEA Grapalat" w:hAnsi="GHEA Grapalat"/>
        </w:rPr>
        <w:t>АРМЯНСКИЙ ТЕАТР ОПЕРЫ И БАЛЕТА ИМЕНИ А. А. СПЕНДИАРОВА</w:t>
      </w:r>
      <w:r w:rsidRPr="009044F1">
        <w:rPr>
          <w:rFonts w:ascii="GHEA Grapalat" w:hAnsi="GHEA Grapalat"/>
        </w:rPr>
        <w:t>, которые сгруппированы в лоты "</w:t>
      </w:r>
      <w:r w:rsidR="00EA1EF5">
        <w:rPr>
          <w:rFonts w:ascii="GHEA Grapalat" w:hAnsi="GHEA Grapalat"/>
        </w:rPr>
        <w:t>3</w:t>
      </w:r>
      <w:r w:rsidRPr="009044F1">
        <w:rPr>
          <w:rFonts w:ascii="GHEA Grapalat" w:hAnsi="GHEA Grapalat"/>
        </w:rPr>
        <w:t>":</w:t>
      </w:r>
      <w:r w:rsidR="00082A26">
        <w:rPr>
          <w:rFonts w:ascii="GHEA Grapalat" w:hAnsi="GHEA Grapalat"/>
        </w:rPr>
        <w:t xml:space="preserve"> </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9044F1" w14:paraId="38676EAB" w14:textId="77777777" w:rsidTr="001C151D">
        <w:trPr>
          <w:jc w:val="center"/>
        </w:trPr>
        <w:tc>
          <w:tcPr>
            <w:tcW w:w="1530" w:type="dxa"/>
            <w:vAlign w:val="center"/>
          </w:tcPr>
          <w:p w14:paraId="459105B5" w14:textId="77777777" w:rsidR="006450CF" w:rsidRPr="009044F1" w:rsidRDefault="006450CF" w:rsidP="001C151D">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Номера лотов</w:t>
            </w:r>
          </w:p>
        </w:tc>
        <w:tc>
          <w:tcPr>
            <w:tcW w:w="1530" w:type="dxa"/>
          </w:tcPr>
          <w:p w14:paraId="6794C62C" w14:textId="77777777" w:rsidR="006450CF" w:rsidRPr="009044F1" w:rsidRDefault="006450CF" w:rsidP="001C151D">
            <w:pPr>
              <w:pStyle w:val="23"/>
              <w:widowControl w:val="0"/>
              <w:spacing w:after="120" w:line="240" w:lineRule="auto"/>
              <w:ind w:firstLine="0"/>
              <w:jc w:val="center"/>
              <w:rPr>
                <w:rFonts w:ascii="GHEA Grapalat" w:hAnsi="GHEA Grapalat"/>
                <w:b/>
                <w:i/>
                <w:sz w:val="24"/>
                <w:szCs w:val="24"/>
              </w:rPr>
            </w:pPr>
            <w:r w:rsidRPr="001264E2">
              <w:rPr>
                <w:rFonts w:ascii="GHEA Grapalat" w:hAnsi="GHEA Grapalat"/>
                <w:b/>
                <w:i/>
              </w:rPr>
              <w:t xml:space="preserve">Цена покупки /драм </w:t>
            </w:r>
            <w:r w:rsidRPr="00B31669">
              <w:rPr>
                <w:rFonts w:ascii="GHEA Grapalat" w:hAnsi="GHEA Grapalat"/>
              </w:rPr>
              <w:t>РА</w:t>
            </w:r>
            <w:r w:rsidRPr="001264E2">
              <w:rPr>
                <w:rFonts w:ascii="GHEA Grapalat" w:hAnsi="GHEA Grapalat"/>
                <w:b/>
                <w:i/>
              </w:rPr>
              <w:t>/</w:t>
            </w:r>
          </w:p>
        </w:tc>
        <w:tc>
          <w:tcPr>
            <w:tcW w:w="7704" w:type="dxa"/>
            <w:vAlign w:val="center"/>
          </w:tcPr>
          <w:p w14:paraId="51836285" w14:textId="77777777" w:rsidR="006450CF" w:rsidRPr="009044F1" w:rsidRDefault="006450CF" w:rsidP="001C151D">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82A26" w:rsidRPr="009044F1" w14:paraId="58496B4D" w14:textId="77777777" w:rsidTr="001C151D">
        <w:trPr>
          <w:jc w:val="center"/>
        </w:trPr>
        <w:tc>
          <w:tcPr>
            <w:tcW w:w="1530" w:type="dxa"/>
            <w:vAlign w:val="center"/>
          </w:tcPr>
          <w:p w14:paraId="736DE2C6" w14:textId="56109C04" w:rsidR="00082A26" w:rsidRDefault="001778B7"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530" w:type="dxa"/>
            <w:vAlign w:val="center"/>
          </w:tcPr>
          <w:p w14:paraId="59A1AD8E" w14:textId="4431C225" w:rsidR="00082A26" w:rsidRPr="001778B7"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rPr>
              <w:t>75000000</w:t>
            </w:r>
          </w:p>
        </w:tc>
        <w:tc>
          <w:tcPr>
            <w:tcW w:w="7704" w:type="dxa"/>
          </w:tcPr>
          <w:p w14:paraId="2A8C0285" w14:textId="0E6B0545" w:rsidR="00082A26" w:rsidRPr="00F145F4" w:rsidRDefault="00EA1EF5" w:rsidP="00082A26">
            <w:pPr>
              <w:rPr>
                <w:rStyle w:val="y2iqfc"/>
              </w:rPr>
            </w:pPr>
            <w:r w:rsidRPr="00EA1EF5">
              <w:rPr>
                <w:rFonts w:ascii="GHEA Grapalat" w:hAnsi="GHEA Grapalat"/>
                <w:b/>
              </w:rPr>
              <w:t>ПОСРЕДНИЧЕСКИЕ УСЛУГИ ПО ПРОДАЖЕ БИЛЕТОВ</w:t>
            </w:r>
          </w:p>
        </w:tc>
      </w:tr>
      <w:tr w:rsidR="00EA1EF5" w:rsidRPr="009044F1" w14:paraId="7B59F016" w14:textId="77777777" w:rsidTr="001C151D">
        <w:trPr>
          <w:jc w:val="center"/>
        </w:trPr>
        <w:tc>
          <w:tcPr>
            <w:tcW w:w="1530" w:type="dxa"/>
            <w:vAlign w:val="center"/>
          </w:tcPr>
          <w:p w14:paraId="607F4048" w14:textId="7FD7B375" w:rsidR="00EA1EF5"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1530" w:type="dxa"/>
            <w:vAlign w:val="center"/>
          </w:tcPr>
          <w:p w14:paraId="0CD20019" w14:textId="43F1EE0B" w:rsidR="00EA1EF5" w:rsidRDefault="00EA1EF5" w:rsidP="00082A26">
            <w:pPr>
              <w:pStyle w:val="23"/>
              <w:widowControl w:val="0"/>
              <w:spacing w:after="120" w:line="240" w:lineRule="auto"/>
              <w:ind w:firstLine="0"/>
              <w:jc w:val="center"/>
              <w:rPr>
                <w:rFonts w:ascii="GHEA Grapalat" w:hAnsi="GHEA Grapalat"/>
              </w:rPr>
            </w:pPr>
            <w:r>
              <w:rPr>
                <w:rFonts w:ascii="GHEA Grapalat" w:hAnsi="GHEA Grapalat"/>
              </w:rPr>
              <w:t>15000000</w:t>
            </w:r>
          </w:p>
        </w:tc>
        <w:tc>
          <w:tcPr>
            <w:tcW w:w="7704" w:type="dxa"/>
          </w:tcPr>
          <w:p w14:paraId="6F5A6ECF" w14:textId="44E6F364" w:rsidR="00EA1EF5" w:rsidRPr="006B6EFF" w:rsidRDefault="00EA1EF5" w:rsidP="00082A26">
            <w:pPr>
              <w:rPr>
                <w:rFonts w:ascii="GHEA Grapalat" w:hAnsi="GHEA Grapalat"/>
                <w:b/>
                <w:bCs/>
              </w:rPr>
            </w:pPr>
            <w:r w:rsidRPr="00EA1EF5">
              <w:rPr>
                <w:rFonts w:ascii="GHEA Grapalat" w:hAnsi="GHEA Grapalat"/>
                <w:b/>
              </w:rPr>
              <w:t>ПОСРЕДНИЧЕСКИЕ УСЛУГИ ПО ПРОДАЖЕ БИЛЕТОВ</w:t>
            </w:r>
          </w:p>
        </w:tc>
      </w:tr>
      <w:tr w:rsidR="00EA1EF5" w:rsidRPr="009044F1" w14:paraId="718DD972" w14:textId="77777777" w:rsidTr="001C151D">
        <w:trPr>
          <w:jc w:val="center"/>
        </w:trPr>
        <w:tc>
          <w:tcPr>
            <w:tcW w:w="1530" w:type="dxa"/>
            <w:vAlign w:val="center"/>
          </w:tcPr>
          <w:p w14:paraId="56B85FF5" w14:textId="110C9DCC" w:rsidR="00EA1EF5" w:rsidRDefault="00EA1EF5" w:rsidP="00082A26">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530" w:type="dxa"/>
            <w:vAlign w:val="center"/>
          </w:tcPr>
          <w:p w14:paraId="7A4630B0" w14:textId="3345E55A" w:rsidR="00EA1EF5" w:rsidRDefault="00EA1EF5" w:rsidP="00082A26">
            <w:pPr>
              <w:pStyle w:val="23"/>
              <w:widowControl w:val="0"/>
              <w:spacing w:after="120" w:line="240" w:lineRule="auto"/>
              <w:ind w:firstLine="0"/>
              <w:jc w:val="center"/>
              <w:rPr>
                <w:rFonts w:ascii="GHEA Grapalat" w:hAnsi="GHEA Grapalat"/>
              </w:rPr>
            </w:pPr>
            <w:r>
              <w:rPr>
                <w:rFonts w:ascii="GHEA Grapalat" w:hAnsi="GHEA Grapalat"/>
              </w:rPr>
              <w:t>5000000</w:t>
            </w:r>
          </w:p>
        </w:tc>
        <w:tc>
          <w:tcPr>
            <w:tcW w:w="7704" w:type="dxa"/>
          </w:tcPr>
          <w:p w14:paraId="71C6C559" w14:textId="6B142B8D" w:rsidR="00EA1EF5" w:rsidRPr="006B6EFF" w:rsidRDefault="00EA1EF5" w:rsidP="00082A26">
            <w:pPr>
              <w:rPr>
                <w:rFonts w:ascii="GHEA Grapalat" w:hAnsi="GHEA Grapalat"/>
                <w:b/>
                <w:bCs/>
              </w:rPr>
            </w:pPr>
            <w:r w:rsidRPr="00EA1EF5">
              <w:rPr>
                <w:rFonts w:ascii="GHEA Grapalat" w:hAnsi="GHEA Grapalat"/>
                <w:b/>
              </w:rPr>
              <w:t>ПОСРЕДНИЧЕСКИЕ УСЛУГИ ПО ПРОДАЖЕ БИЛЕТОВ</w:t>
            </w: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3E208DDC" w14:textId="77777777" w:rsidR="00EA1EF5" w:rsidRPr="00EA1EF5" w:rsidRDefault="00EA1EF5" w:rsidP="00EA1EF5">
      <w:pPr>
        <w:widowControl w:val="0"/>
        <w:spacing w:after="160"/>
        <w:jc w:val="center"/>
        <w:rPr>
          <w:rFonts w:ascii="GHEA Grapalat" w:hAnsi="GHEA Grapalat"/>
        </w:rPr>
      </w:pPr>
      <w:r w:rsidRPr="00EA1EF5">
        <w:rPr>
          <w:rFonts w:ascii="GHEA Grapalat" w:hAnsi="GHEA Grapalat"/>
          <w:b/>
        </w:rPr>
        <w:t xml:space="preserve">2. ТРЕБОВАНИЯ К ПРАВУ УЧАСТНИКА НА УЧАСТИЕ, </w:t>
      </w:r>
      <w:r w:rsidRPr="00EA1EF5">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EA1EF5">
        <w:rPr>
          <w:rFonts w:ascii="GHEA Grapalat" w:hAnsi="GHEA Grapalat"/>
          <w:b/>
        </w:rPr>
        <w:br/>
      </w:r>
    </w:p>
    <w:p w14:paraId="01EEFD5A" w14:textId="77777777" w:rsidR="00EA1EF5" w:rsidRPr="00EA1EF5" w:rsidRDefault="00EA1EF5" w:rsidP="00EA1EF5">
      <w:pPr>
        <w:widowControl w:val="0"/>
        <w:tabs>
          <w:tab w:val="left" w:pos="1134"/>
        </w:tabs>
        <w:spacing w:after="160"/>
        <w:ind w:firstLine="567"/>
        <w:jc w:val="both"/>
        <w:rPr>
          <w:rFonts w:ascii="GHEA Grapalat" w:hAnsi="GHEA Grapalat" w:cs="Arial Armenian"/>
        </w:rPr>
      </w:pPr>
      <w:r w:rsidRPr="00EA1EF5">
        <w:rPr>
          <w:rFonts w:ascii="GHEA Grapalat" w:hAnsi="GHEA Grapalat"/>
        </w:rPr>
        <w:t>2.1.</w:t>
      </w:r>
      <w:r w:rsidRPr="00EA1EF5">
        <w:rPr>
          <w:rFonts w:ascii="GHEA Grapalat" w:hAnsi="GHEA Grapalat"/>
        </w:rPr>
        <w:tab/>
        <w:t>В настоящей процедуре не имеют права участвовать лица:</w:t>
      </w:r>
    </w:p>
    <w:p w14:paraId="487A23A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w:t>
      </w:r>
      <w:r w:rsidRPr="00EA1EF5">
        <w:rPr>
          <w:rFonts w:ascii="GHEA Grapalat" w:hAnsi="GHEA Grapalat"/>
        </w:rPr>
        <w:tab/>
        <w:t xml:space="preserve">которые на день подачи заявки в судебном порядке признаны банкротом; </w:t>
      </w:r>
    </w:p>
    <w:p w14:paraId="10B6EC8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EA1EF5">
        <w:rPr>
          <w:rFonts w:ascii="Courier New" w:hAnsi="Courier New" w:cs="Courier New"/>
          <w:lang w:val="en-US"/>
        </w:rPr>
        <w:t> </w:t>
      </w:r>
      <w:r w:rsidRPr="00EA1EF5">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A1EF5">
        <w:rPr>
          <w:rFonts w:ascii="Courier New" w:hAnsi="Courier New" w:cs="Courier New"/>
          <w:lang w:val="en-US"/>
        </w:rPr>
        <w:t> </w:t>
      </w:r>
      <w:r w:rsidRPr="00EA1EF5">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49DCC1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AC6E25"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w:t>
      </w:r>
      <w:r w:rsidRPr="00EA1EF5">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EA1EF5">
        <w:rPr>
          <w:rFonts w:ascii="GHEA Grapalat" w:hAnsi="GHEA Grapalat"/>
        </w:rPr>
        <w:lastRenderedPageBreak/>
        <w:t>о</w:t>
      </w:r>
      <w:r w:rsidRPr="00EA1EF5">
        <w:rPr>
          <w:rFonts w:ascii="Courier New" w:hAnsi="Courier New" w:cs="Courier New"/>
          <w:lang w:val="en-US"/>
        </w:rPr>
        <w:t> </w:t>
      </w:r>
      <w:r w:rsidRPr="00EA1EF5">
        <w:rPr>
          <w:rFonts w:ascii="GHEA Grapalat" w:hAnsi="GHEA Grapalat"/>
        </w:rPr>
        <w:t xml:space="preserve">закупках; </w:t>
      </w:r>
    </w:p>
    <w:p w14:paraId="260A53B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6)</w:t>
      </w:r>
      <w:r w:rsidRPr="00EA1EF5">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53A57E3"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lang w:val="hy-AM"/>
        </w:rPr>
        <w:t>7</w:t>
      </w:r>
      <w:r w:rsidRPr="00EA1EF5">
        <w:rPr>
          <w:rFonts w:ascii="GHEA Grapalat" w:hAnsi="GHEA Grapalat"/>
        </w:rPr>
        <w:t>) которые на основании абзаца «е» подпункта 2 пункта 1 постановления Правительства РА N</w:t>
      </w:r>
      <w:r w:rsidRPr="00EA1EF5">
        <w:rPr>
          <w:rFonts w:ascii="GHEA Grapalat" w:hAnsi="GHEA Grapalat"/>
          <w:lang w:val="hy-AM"/>
        </w:rPr>
        <w:t>817-</w:t>
      </w:r>
      <w:r w:rsidRPr="00EA1EF5">
        <w:rPr>
          <w:rFonts w:ascii="GHEA Grapalat" w:hAnsi="GHEA Grapalat"/>
        </w:rPr>
        <w:t xml:space="preserve">А от </w:t>
      </w:r>
      <w:r w:rsidRPr="00EA1EF5">
        <w:rPr>
          <w:rFonts w:ascii="GHEA Grapalat" w:hAnsi="GHEA Grapalat"/>
          <w:lang w:val="hy-AM"/>
        </w:rPr>
        <w:t>20.06.2025</w:t>
      </w:r>
      <w:r w:rsidRPr="00EA1EF5">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AED9F8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90DD437" w14:textId="77777777" w:rsidR="00EA1EF5" w:rsidRPr="00EA1EF5" w:rsidRDefault="00EA1EF5" w:rsidP="00EA1EF5">
      <w:pPr>
        <w:widowControl w:val="0"/>
        <w:tabs>
          <w:tab w:val="left" w:pos="1134"/>
        </w:tabs>
        <w:ind w:firstLine="567"/>
        <w:contextualSpacing/>
        <w:rPr>
          <w:rFonts w:ascii="GHEA Grapalat" w:hAnsi="GHEA Grapalat" w:cs="Sylfaen"/>
        </w:rPr>
      </w:pPr>
      <w:r w:rsidRPr="00EA1EF5">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292F142" w14:textId="77777777" w:rsidR="00EA1EF5" w:rsidRPr="00EA1EF5" w:rsidRDefault="00EA1EF5" w:rsidP="00EA1EF5">
      <w:pPr>
        <w:widowControl w:val="0"/>
        <w:numPr>
          <w:ilvl w:val="0"/>
          <w:numId w:val="31"/>
        </w:numPr>
        <w:tabs>
          <w:tab w:val="left" w:pos="1134"/>
        </w:tabs>
        <w:ind w:left="426"/>
        <w:contextualSpacing/>
        <w:jc w:val="both"/>
        <w:rPr>
          <w:rFonts w:ascii="GHEA Grapalat" w:hAnsi="GHEA Grapalat" w:cs="Sylfaen"/>
        </w:rPr>
      </w:pPr>
      <w:r w:rsidRPr="00EA1EF5">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3E626C" w14:textId="77777777" w:rsidR="00EA1EF5" w:rsidRPr="00EA1EF5" w:rsidRDefault="00EA1EF5" w:rsidP="00EA1EF5">
      <w:pPr>
        <w:widowControl w:val="0"/>
        <w:tabs>
          <w:tab w:val="left" w:pos="1134"/>
        </w:tabs>
        <w:ind w:left="66"/>
        <w:contextualSpacing/>
        <w:jc w:val="both"/>
        <w:rPr>
          <w:rFonts w:ascii="GHEA Grapalat" w:hAnsi="GHEA Grapalat" w:cs="Sylfaen"/>
        </w:rPr>
      </w:pPr>
    </w:p>
    <w:p w14:paraId="16527D03" w14:textId="77777777" w:rsidR="00EA1EF5" w:rsidRPr="00EA1EF5" w:rsidRDefault="00EA1EF5" w:rsidP="00EA1EF5">
      <w:pPr>
        <w:widowControl w:val="0"/>
        <w:numPr>
          <w:ilvl w:val="0"/>
          <w:numId w:val="31"/>
        </w:numPr>
        <w:tabs>
          <w:tab w:val="left" w:pos="1134"/>
        </w:tabs>
        <w:ind w:left="426" w:hanging="284"/>
        <w:contextualSpacing/>
        <w:jc w:val="both"/>
        <w:rPr>
          <w:rFonts w:ascii="GHEA Grapalat" w:hAnsi="GHEA Grapalat" w:cs="Sylfaen"/>
        </w:rPr>
      </w:pPr>
      <w:r w:rsidRPr="00EA1EF5">
        <w:rPr>
          <w:rFonts w:ascii="GHEA Grapalat" w:hAnsi="GHEA Grapalat" w:cs="Sylfaen"/>
        </w:rPr>
        <w:t>в качестве отобранного участника отказался или лишился  права заключения договора.</w:t>
      </w:r>
    </w:p>
    <w:p w14:paraId="158E7D56"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2.2.</w:t>
      </w:r>
      <w:r w:rsidRPr="00EA1EF5">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66B1C0B"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2.3.</w:t>
      </w:r>
      <w:r w:rsidRPr="00EA1EF5">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EA1EF5">
        <w:rPr>
          <w:rFonts w:ascii="GHEA Grapalat" w:hAnsi="GHEA Grapalat"/>
          <w:lang w:val="hy-AM"/>
        </w:rPr>
        <w:t>817-</w:t>
      </w:r>
      <w:r w:rsidRPr="00EA1EF5">
        <w:rPr>
          <w:rFonts w:ascii="GHEA Grapalat" w:hAnsi="GHEA Grapalat"/>
        </w:rPr>
        <w:t xml:space="preserve">А от </w:t>
      </w:r>
      <w:r w:rsidRPr="00EA1EF5">
        <w:rPr>
          <w:rFonts w:ascii="GHEA Grapalat" w:hAnsi="GHEA Grapalat"/>
          <w:lang w:val="hy-AM"/>
        </w:rPr>
        <w:t>20.06.2025</w:t>
      </w:r>
      <w:r w:rsidRPr="00EA1EF5">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Pr="00EA1EF5">
        <w:rPr>
          <w:rFonts w:ascii="GHEA Grapalat" w:hAnsi="GHEA Grapalat"/>
          <w:lang w:val="hy-AM"/>
        </w:rPr>
        <w:t xml:space="preserve"> </w:t>
      </w:r>
      <w:r w:rsidRPr="00EA1EF5">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61F96A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По смыслу пункта 119 Порядка:</w:t>
      </w:r>
    </w:p>
    <w:p w14:paraId="24E28704"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rPr>
        <w:t>1)</w:t>
      </w:r>
      <w:r w:rsidRPr="00EA1EF5">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sidRPr="00EA1EF5">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sidRPr="00EA1EF5">
        <w:rPr>
          <w:rFonts w:ascii="GHEA Grapalat" w:hAnsi="GHEA Grapalat"/>
          <w:color w:val="000000"/>
        </w:rPr>
        <w:t xml:space="preserve"> </w:t>
      </w:r>
    </w:p>
    <w:p w14:paraId="216266D7"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2)</w:t>
      </w:r>
      <w:r w:rsidRPr="00EA1EF5">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7101D65"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а.</w:t>
      </w:r>
      <w:r w:rsidRPr="00EA1EF5">
        <w:rPr>
          <w:rFonts w:ascii="GHEA Grapalat" w:hAnsi="GHEA Grapalat"/>
          <w:color w:val="000000"/>
        </w:rPr>
        <w:tab/>
        <w:t>участником, распоряжающимся более чем десятью процентами акций данного юридического лица;</w:t>
      </w:r>
    </w:p>
    <w:p w14:paraId="20449CFC"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б.</w:t>
      </w:r>
      <w:r w:rsidRPr="00EA1EF5">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3473B9A"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в.</w:t>
      </w:r>
      <w:r w:rsidRPr="00EA1EF5">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C6446E"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г.</w:t>
      </w:r>
      <w:r w:rsidRPr="00EA1EF5">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73C26B9"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rPr>
        <w:t>3)</w:t>
      </w:r>
      <w:r w:rsidRPr="00EA1EF5">
        <w:rPr>
          <w:rFonts w:ascii="GHEA Grapalat" w:hAnsi="GHEA Grapalat"/>
        </w:rPr>
        <w:tab/>
        <w:t>участники, не имеющие статуса физического лица, считаются взаимосвязанными, если:</w:t>
      </w:r>
    </w:p>
    <w:p w14:paraId="59A6743A"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а.</w:t>
      </w:r>
      <w:r w:rsidRPr="00EA1EF5">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A1EF5">
        <w:rPr>
          <w:rFonts w:ascii="Courier New" w:hAnsi="Courier New" w:cs="Courier New"/>
          <w:color w:val="000000"/>
          <w:lang w:val="en-US"/>
        </w:rPr>
        <w:t> </w:t>
      </w:r>
      <w:r w:rsidRPr="00EA1EF5">
        <w:rPr>
          <w:rFonts w:ascii="GHEA Grapalat" w:hAnsi="GHEA Grapalat"/>
          <w:color w:val="000000"/>
        </w:rPr>
        <w:t>лица;</w:t>
      </w:r>
    </w:p>
    <w:p w14:paraId="61C5B9FF"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б.</w:t>
      </w:r>
      <w:r w:rsidRPr="00EA1EF5">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7D5F2C"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в.</w:t>
      </w:r>
      <w:r w:rsidRPr="00EA1EF5">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B91EA2"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t>г.</w:t>
      </w:r>
      <w:r w:rsidRPr="00EA1EF5">
        <w:rPr>
          <w:rFonts w:ascii="GHEA Grapalat" w:hAnsi="GHEA Grapalat"/>
          <w:color w:val="000000"/>
        </w:rPr>
        <w:tab/>
        <w:t>они действовали или действуют согласованно, исходя из общих экономических интересов.</w:t>
      </w:r>
    </w:p>
    <w:p w14:paraId="2DD90C3D" w14:textId="77777777" w:rsidR="00EA1EF5" w:rsidRPr="00EA1EF5" w:rsidRDefault="00EA1EF5" w:rsidP="00EA1EF5">
      <w:pPr>
        <w:widowControl w:val="0"/>
        <w:tabs>
          <w:tab w:val="left" w:pos="1134"/>
        </w:tabs>
        <w:spacing w:after="160"/>
        <w:ind w:firstLine="567"/>
        <w:jc w:val="both"/>
        <w:rPr>
          <w:rFonts w:ascii="GHEA Grapalat" w:hAnsi="GHEA Grapalat"/>
          <w:color w:val="000000"/>
        </w:rPr>
      </w:pPr>
      <w:r w:rsidRPr="00EA1EF5">
        <w:rPr>
          <w:rFonts w:ascii="GHEA Grapalat" w:hAnsi="GHEA Grapalat"/>
          <w:color w:val="000000"/>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AB73C66" w14:textId="77777777" w:rsidR="00EA1EF5" w:rsidRPr="00EA1EF5" w:rsidRDefault="00EA1EF5" w:rsidP="00EA1EF5">
      <w:pPr>
        <w:widowControl w:val="0"/>
        <w:tabs>
          <w:tab w:val="left" w:pos="1134"/>
        </w:tabs>
        <w:spacing w:after="160"/>
        <w:ind w:firstLine="567"/>
        <w:jc w:val="both"/>
        <w:rPr>
          <w:rFonts w:ascii="GHEA Grapalat" w:hAnsi="GHEA Grapalat" w:cs="Arial Armenian"/>
        </w:rPr>
      </w:pPr>
      <w:r w:rsidRPr="00EA1EF5">
        <w:rPr>
          <w:rFonts w:ascii="GHEA Grapalat" w:hAnsi="GHEA Grapalat"/>
        </w:rPr>
        <w:t>2.4.</w:t>
      </w:r>
      <w:r w:rsidRPr="00EA1EF5">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29516C1"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2.5.</w:t>
      </w:r>
      <w:r w:rsidRPr="00EA1EF5">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0C96D42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2.6.</w:t>
      </w:r>
      <w:r w:rsidRPr="00EA1EF5">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1551D62" w14:textId="77777777" w:rsidR="00EA1EF5" w:rsidRPr="00EA1EF5" w:rsidRDefault="00EA1EF5" w:rsidP="00EA1EF5">
      <w:pPr>
        <w:widowControl w:val="0"/>
        <w:spacing w:after="160"/>
        <w:ind w:firstLine="540"/>
        <w:jc w:val="both"/>
        <w:rPr>
          <w:rFonts w:ascii="GHEA Grapalat" w:hAnsi="GHEA Grapalat" w:cs="Sylfaen"/>
        </w:rPr>
      </w:pPr>
      <w:r w:rsidRPr="00EA1EF5">
        <w:rPr>
          <w:rFonts w:ascii="GHEA Grapalat" w:hAnsi="GHEA Grapalat"/>
        </w:rPr>
        <w:t>В подобном случае:</w:t>
      </w:r>
    </w:p>
    <w:p w14:paraId="0954E3D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w:t>
      </w:r>
      <w:r w:rsidRPr="00EA1EF5">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EA1EF5">
        <w:rPr>
          <w:rFonts w:ascii="GHEA Grapalat" w:hAnsi="GHEA Grapalat"/>
          <w:sz w:val="20"/>
          <w:szCs w:val="20"/>
        </w:rPr>
        <w:t>)</w:t>
      </w:r>
      <w:r w:rsidRPr="00EA1EF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8B55B2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772C9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w:t>
      </w:r>
    </w:p>
    <w:p w14:paraId="4A25513D"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3. РАЗЪЯСНЕНИЕ ПРИГЛАШЕНИЯ </w:t>
      </w:r>
      <w:r w:rsidRPr="00EA1EF5">
        <w:rPr>
          <w:rFonts w:ascii="GHEA Grapalat" w:hAnsi="GHEA Grapalat"/>
          <w:b/>
        </w:rPr>
        <w:br/>
        <w:t xml:space="preserve">И ПОРЯДОК ВНЕСЕНИЯ ИЗМЕНЕНИЯ В ПРИГЛАШЕНИЕ </w:t>
      </w:r>
    </w:p>
    <w:p w14:paraId="14AA666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3.1.</w:t>
      </w:r>
      <w:r w:rsidRPr="00EA1EF5">
        <w:rPr>
          <w:rFonts w:ascii="GHEA Grapalat" w:hAnsi="GHEA Grapalat"/>
        </w:rPr>
        <w:tab/>
        <w:t>Согласно статье 29 Закона участник вправе требовать от заказчика разъяснения приглашения.</w:t>
      </w:r>
    </w:p>
    <w:p w14:paraId="6828588F" w14:textId="77777777" w:rsidR="00EA1EF5" w:rsidRPr="00EA1EF5" w:rsidRDefault="00EA1EF5" w:rsidP="00EA1EF5">
      <w:pPr>
        <w:widowControl w:val="0"/>
        <w:autoSpaceDE w:val="0"/>
        <w:autoSpaceDN w:val="0"/>
        <w:adjustRightInd w:val="0"/>
        <w:spacing w:after="160"/>
        <w:ind w:firstLine="567"/>
        <w:jc w:val="both"/>
        <w:rPr>
          <w:rFonts w:ascii="GHEA Grapalat" w:hAnsi="GHEA Grapalat"/>
        </w:rPr>
      </w:pPr>
      <w:r w:rsidRPr="00EA1EF5">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A1EF5">
        <w:rPr>
          <w:rFonts w:ascii="GHEA Grapalat" w:hAnsi="GHEA Grapalat"/>
          <w:vertAlign w:val="superscript"/>
        </w:rPr>
        <w:footnoteReference w:customMarkFollows="1" w:id="2"/>
        <w:t>5</w:t>
      </w:r>
      <w:r w:rsidRPr="00EA1EF5">
        <w:rPr>
          <w:rFonts w:ascii="GHEA Grapalat" w:hAnsi="GHEA Grapalat"/>
        </w:rPr>
        <w:t xml:space="preserve">. </w:t>
      </w:r>
    </w:p>
    <w:p w14:paraId="6EDA548A"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lastRenderedPageBreak/>
        <w:t>3.2.</w:t>
      </w:r>
      <w:r w:rsidRPr="00EA1EF5">
        <w:rPr>
          <w:rFonts w:ascii="GHEA Grapalat" w:hAnsi="GHEA Grapalat"/>
        </w:rPr>
        <w:tab/>
        <w:t>В день предоставления разъяснения объявление о запросе и о</w:t>
      </w:r>
      <w:r w:rsidRPr="00EA1EF5">
        <w:rPr>
          <w:rFonts w:ascii="Courier New" w:hAnsi="Courier New" w:cs="Courier New"/>
          <w:lang w:val="en-US"/>
        </w:rPr>
        <w:t> </w:t>
      </w:r>
      <w:r w:rsidRPr="00EA1EF5">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A1EF5">
        <w:rPr>
          <w:rFonts w:ascii="Courier New" w:hAnsi="Courier New" w:cs="Courier New"/>
          <w:lang w:val="en-US"/>
        </w:rPr>
        <w:t> </w:t>
      </w:r>
      <w:r w:rsidRPr="00EA1EF5">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8EA363B"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rPr>
      </w:pPr>
      <w:r w:rsidRPr="00EA1EF5">
        <w:rPr>
          <w:rFonts w:ascii="GHEA Grapalat" w:hAnsi="GHEA Grapalat"/>
        </w:rPr>
        <w:t>3.3.</w:t>
      </w:r>
      <w:r w:rsidRPr="00EA1EF5">
        <w:rPr>
          <w:rFonts w:ascii="GHEA Grapalat" w:hAnsi="GHEA Grapalat"/>
        </w:rPr>
        <w:tab/>
        <w:t>Разъяснения не предоставляется, если запрос представлен с</w:t>
      </w:r>
      <w:r w:rsidRPr="00EA1EF5">
        <w:rPr>
          <w:rFonts w:ascii="Calibri" w:hAnsi="Calibri" w:cs="Calibri"/>
        </w:rPr>
        <w:t> </w:t>
      </w:r>
      <w:r w:rsidRPr="00EA1EF5">
        <w:rPr>
          <w:rFonts w:ascii="GHEA Grapalat" w:hAnsi="GHEA Grapalat" w:cs="GHEA Grapalat"/>
        </w:rPr>
        <w:t>нарушением</w:t>
      </w:r>
      <w:r w:rsidRPr="00EA1EF5">
        <w:rPr>
          <w:rFonts w:ascii="GHEA Grapalat" w:hAnsi="GHEA Grapalat"/>
        </w:rPr>
        <w:t xml:space="preserve">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C2F5843"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lang w:val="hy-AM"/>
        </w:rPr>
      </w:pPr>
      <w:r w:rsidRPr="00EA1EF5">
        <w:rPr>
          <w:rFonts w:ascii="GHEA Grapalat" w:hAnsi="GHEA Grapalat"/>
        </w:rPr>
        <w:t>3.4.</w:t>
      </w:r>
      <w:r w:rsidRPr="00EA1EF5">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F59F296"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A1EF5">
        <w:rPr>
          <w:rFonts w:ascii="GHEA Grapalat" w:hAnsi="GHEA Grapalat"/>
          <w:lang w:val="hy-AM"/>
        </w:rPr>
        <w:t>3.5</w:t>
      </w:r>
      <w:r w:rsidRPr="00EA1EF5">
        <w:rPr>
          <w:rFonts w:ascii="GHEA Grapalat" w:hAnsi="GHEA Grapalat"/>
        </w:rPr>
        <w:t xml:space="preserve"> </w:t>
      </w:r>
      <w:r w:rsidRPr="00EA1EF5">
        <w:rPr>
          <w:rFonts w:ascii="GHEA Grapalat" w:hAnsi="GHEA Grapalat"/>
          <w:lang w:val="hy-AM"/>
        </w:rPr>
        <w:t>Кажд</w:t>
      </w:r>
      <w:r w:rsidRPr="00EA1EF5">
        <w:rPr>
          <w:rFonts w:ascii="GHEA Grapalat" w:hAnsi="GHEA Grapalat"/>
        </w:rPr>
        <w:t>ое лицо</w:t>
      </w:r>
      <w:r w:rsidRPr="00EA1EF5">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A1EF5">
        <w:rPr>
          <w:rFonts w:ascii="GHEA Grapalat" w:hAnsi="GHEA Grapalat"/>
        </w:rPr>
        <w:t xml:space="preserve">имеет право </w:t>
      </w:r>
      <w:r w:rsidRPr="00EA1EF5">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A1EF5">
        <w:rPr>
          <w:rFonts w:ascii="GHEA Grapalat" w:hAnsi="GHEA Grapalat"/>
        </w:rPr>
        <w:t xml:space="preserve"> </w:t>
      </w:r>
      <w:r w:rsidRPr="00EA1EF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A1EF5">
        <w:rPr>
          <w:rFonts w:ascii="GHEA Grapalat" w:hAnsi="GHEA Grapalat"/>
        </w:rPr>
        <w:t>.</w:t>
      </w:r>
      <w:r w:rsidRPr="00EA1EF5">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8BC1BB7" w14:textId="77777777" w:rsidR="00EA1EF5" w:rsidRPr="00EA1EF5" w:rsidRDefault="00EA1EF5" w:rsidP="00EA1EF5">
      <w:pPr>
        <w:widowControl w:val="0"/>
        <w:tabs>
          <w:tab w:val="left" w:pos="1134"/>
        </w:tabs>
        <w:autoSpaceDE w:val="0"/>
        <w:autoSpaceDN w:val="0"/>
        <w:adjustRightInd w:val="0"/>
        <w:spacing w:after="160"/>
        <w:ind w:firstLine="567"/>
        <w:jc w:val="both"/>
        <w:rPr>
          <w:rFonts w:ascii="GHEA Grapalat" w:hAnsi="GHEA Grapalat" w:cs="Arial Unicode"/>
        </w:rPr>
      </w:pPr>
      <w:r w:rsidRPr="00EA1EF5">
        <w:rPr>
          <w:rFonts w:ascii="GHEA Grapalat" w:hAnsi="GHEA Grapalat"/>
        </w:rPr>
        <w:t>3.</w:t>
      </w:r>
      <w:r w:rsidRPr="00EA1EF5">
        <w:rPr>
          <w:rFonts w:ascii="GHEA Grapalat" w:hAnsi="GHEA Grapalat"/>
          <w:lang w:val="hy-AM"/>
        </w:rPr>
        <w:t>6</w:t>
      </w:r>
      <w:r w:rsidRPr="00EA1EF5">
        <w:rPr>
          <w:rFonts w:ascii="GHEA Grapalat" w:hAnsi="GHEA Grapalat"/>
        </w:rPr>
        <w:t>.</w:t>
      </w:r>
      <w:r w:rsidRPr="00EA1EF5">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A1EF5">
        <w:rPr>
          <w:rFonts w:ascii="Courier New" w:hAnsi="Courier New" w:cs="Courier New"/>
          <w:lang w:val="en-US"/>
        </w:rPr>
        <w:t> </w:t>
      </w:r>
      <w:r w:rsidRPr="00EA1EF5">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A1EF5">
        <w:rPr>
          <w:rFonts w:ascii="GHEA Grapalat" w:hAnsi="GHEA Grapalat"/>
          <w:vertAlign w:val="superscript"/>
        </w:rPr>
        <w:footnoteReference w:customMarkFollows="1" w:id="3"/>
        <w:t>6</w:t>
      </w:r>
      <w:r w:rsidRPr="00EA1EF5">
        <w:rPr>
          <w:rFonts w:ascii="GHEA Grapalat" w:hAnsi="GHEA Grapalat"/>
        </w:rPr>
        <w:t xml:space="preserve">. </w:t>
      </w:r>
    </w:p>
    <w:p w14:paraId="4380104D" w14:textId="77777777" w:rsidR="00EA1EF5" w:rsidRPr="00EA1EF5" w:rsidRDefault="00EA1EF5" w:rsidP="00EA1EF5">
      <w:pPr>
        <w:widowControl w:val="0"/>
        <w:spacing w:after="160"/>
        <w:jc w:val="center"/>
        <w:rPr>
          <w:rFonts w:ascii="GHEA Grapalat" w:hAnsi="GHEA Grapalat"/>
          <w:b/>
        </w:rPr>
      </w:pPr>
    </w:p>
    <w:p w14:paraId="22FE2521"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4. ПОРЯДОК ПОДАЧИ ЗАЯВКИ</w:t>
      </w:r>
    </w:p>
    <w:p w14:paraId="0AE31D9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4.1.</w:t>
      </w:r>
      <w:r w:rsidRPr="00EA1EF5">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5F2B89E"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 xml:space="preserve">Участник может подать заявку как для каждого лота, так и для нескольких или всех лотов. </w:t>
      </w:r>
    </w:p>
    <w:p w14:paraId="0BA156ED"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Заявка подается до истечения срока, установленного для этого настоящим Приглашением.</w:t>
      </w:r>
    </w:p>
    <w:p w14:paraId="47906730" w14:textId="7B106F1E"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5B4035">
        <w:rPr>
          <w:rFonts w:ascii="GHEA Grapalat" w:hAnsi="GHEA Grapalat"/>
        </w:rPr>
        <w:t>запрос котировок</w:t>
      </w:r>
      <w:r w:rsidRPr="00EA1EF5">
        <w:rPr>
          <w:rFonts w:ascii="GHEA Grapalat" w:hAnsi="GHEA Grapalat"/>
        </w:rPr>
        <w:t>.</w:t>
      </w:r>
    </w:p>
    <w:p w14:paraId="36C85CFB" w14:textId="5499D8DA" w:rsidR="00E66745" w:rsidRPr="00EA1EF5" w:rsidRDefault="00EA1EF5" w:rsidP="00E66745">
      <w:pPr>
        <w:widowControl w:val="0"/>
        <w:tabs>
          <w:tab w:val="left" w:pos="1134"/>
        </w:tabs>
        <w:spacing w:after="160"/>
        <w:ind w:firstLine="567"/>
        <w:contextualSpacing/>
        <w:jc w:val="both"/>
        <w:rPr>
          <w:rFonts w:ascii="GHEA Grapalat" w:hAnsi="GHEA Grapalat"/>
        </w:rPr>
      </w:pPr>
      <w:r w:rsidRPr="00EA1EF5">
        <w:rPr>
          <w:rFonts w:ascii="GHEA Grapalat" w:hAnsi="GHEA Grapalat"/>
        </w:rPr>
        <w:t>4.2.</w:t>
      </w:r>
      <w:r w:rsidRPr="00EA1EF5">
        <w:rPr>
          <w:rFonts w:ascii="GHEA Grapalat" w:hAnsi="GHEA Grapalat"/>
        </w:rPr>
        <w:tab/>
        <w:t xml:space="preserve">Заявки на процедуру необходимо подать в комиссию по адресу </w:t>
      </w:r>
      <w:r w:rsidR="005B4035">
        <w:rPr>
          <w:rFonts w:ascii="GHEA Grapalat" w:hAnsi="GHEA Grapalat"/>
        </w:rPr>
        <w:t>г</w:t>
      </w:r>
      <w:r w:rsidRPr="00EA1EF5">
        <w:rPr>
          <w:rFonts w:ascii="GHEA Grapalat" w:hAnsi="GHEA Grapalat"/>
        </w:rPr>
        <w:t>.</w:t>
      </w:r>
      <w:r w:rsidR="005B4035">
        <w:rPr>
          <w:rFonts w:ascii="GHEA Grapalat" w:hAnsi="GHEA Grapalat"/>
        </w:rPr>
        <w:t xml:space="preserve"> Ереван, Туманян 54</w:t>
      </w:r>
      <w:r w:rsidR="00B74FE4">
        <w:rPr>
          <w:rFonts w:ascii="GHEA Grapalat" w:hAnsi="GHEA Grapalat"/>
        </w:rPr>
        <w:t>, 10</w:t>
      </w:r>
      <w:r w:rsidR="00E66745">
        <w:rPr>
          <w:rFonts w:ascii="GHEA Grapalat" w:hAnsi="GHEA Grapalat"/>
        </w:rPr>
        <w:t>.12.2025, часов 12</w:t>
      </w:r>
      <w:r w:rsidR="00E66745">
        <w:rPr>
          <w:rFonts w:ascii="GHEA Grapalat" w:hAnsi="GHEA Grapalat"/>
          <w:lang w:val="hy-AM"/>
        </w:rPr>
        <w:t>։</w:t>
      </w:r>
      <w:r w:rsidR="00E66745">
        <w:rPr>
          <w:rFonts w:ascii="GHEA Grapalat" w:hAnsi="GHEA Grapalat"/>
        </w:rPr>
        <w:t>00</w:t>
      </w:r>
    </w:p>
    <w:p w14:paraId="0FEBF94A" w14:textId="18A26891"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Заявки на процедуру получает и в журнале регистрации заявок регистрирует секретарь комиссии "</w:t>
      </w:r>
      <w:r w:rsidR="00E66745" w:rsidRPr="00E66745">
        <w:rPr>
          <w:rFonts w:ascii="GHEA Grapalat" w:hAnsi="GHEA Grapalat"/>
        </w:rPr>
        <w:t>Ареват Аветисян</w:t>
      </w:r>
      <w:r w:rsidRPr="00EA1EF5">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AC7388A" w14:textId="77777777" w:rsidR="00EA1EF5" w:rsidRPr="00EA1EF5" w:rsidRDefault="00EA1EF5" w:rsidP="00EA1EF5">
      <w:pPr>
        <w:widowControl w:val="0"/>
        <w:tabs>
          <w:tab w:val="left" w:pos="1134"/>
        </w:tabs>
        <w:spacing w:after="160"/>
        <w:ind w:firstLine="567"/>
        <w:jc w:val="both"/>
        <w:rPr>
          <w:rFonts w:ascii="GHEA Grapalat" w:hAnsi="GHEA Grapalat"/>
        </w:rPr>
      </w:pPr>
    </w:p>
    <w:p w14:paraId="77D0E9D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4.3.</w:t>
      </w:r>
      <w:r w:rsidRPr="00EA1EF5">
        <w:rPr>
          <w:rFonts w:ascii="GHEA Grapalat" w:hAnsi="GHEA Grapalat"/>
        </w:rPr>
        <w:tab/>
        <w:t>В заявке участник представляет:</w:t>
      </w:r>
    </w:p>
    <w:p w14:paraId="24A89423" w14:textId="77777777" w:rsidR="00EA1EF5" w:rsidRPr="00EA1EF5" w:rsidRDefault="00EA1EF5" w:rsidP="00EA1EF5">
      <w:pPr>
        <w:jc w:val="both"/>
        <w:rPr>
          <w:rFonts w:ascii="GHEA Grapalat" w:hAnsi="GHEA Grapalat"/>
        </w:rPr>
      </w:pPr>
      <w:r w:rsidRPr="00EA1EF5">
        <w:rPr>
          <w:rFonts w:ascii="GHEA Grapalat" w:hAnsi="GHEA Grapalat"/>
        </w:rPr>
        <w:t>1) утвержденное им заявление-объявление, предусмотренное пунктом 2.1 части 2 настоящего приглашения</w:t>
      </w:r>
      <w:r w:rsidRPr="00EA1EF5">
        <w:rPr>
          <w:rFonts w:ascii="GHEA Grapalat" w:hAnsi="GHEA Grapalat"/>
          <w:lang w:val="hy-AM"/>
        </w:rPr>
        <w:t xml:space="preserve"> </w:t>
      </w:r>
      <w:r w:rsidRPr="00EA1EF5">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247B5E3" w14:textId="77777777" w:rsidR="00EA1EF5" w:rsidRPr="00EA1EF5" w:rsidRDefault="00EA1EF5" w:rsidP="00EA1EF5">
      <w:pPr>
        <w:jc w:val="both"/>
        <w:rPr>
          <w:rFonts w:ascii="GHEA Grapalat" w:hAnsi="GHEA Grapalat"/>
        </w:rPr>
      </w:pPr>
      <w:r w:rsidRPr="00EA1EF5">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4419C7FD" w14:textId="77777777" w:rsidR="00EA1EF5" w:rsidRPr="00EA1EF5" w:rsidRDefault="00EA1EF5" w:rsidP="00EA1EF5">
      <w:pPr>
        <w:jc w:val="both"/>
        <w:rPr>
          <w:rFonts w:ascii="GHEA Grapalat" w:hAnsi="GHEA Grapalat"/>
        </w:rPr>
      </w:pPr>
      <w:r w:rsidRPr="00EA1EF5">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2C1A1EEF" w14:textId="77777777" w:rsidR="00EA1EF5" w:rsidRPr="00EA1EF5" w:rsidRDefault="00EA1EF5" w:rsidP="00EA1EF5">
      <w:pPr>
        <w:ind w:firstLine="284"/>
        <w:jc w:val="both"/>
        <w:rPr>
          <w:rFonts w:ascii="GHEA Grapalat" w:hAnsi="GHEA Grapalat"/>
        </w:rPr>
      </w:pPr>
      <w:r w:rsidRPr="00EA1EF5">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121917E" w14:textId="77777777" w:rsidR="00EA1EF5" w:rsidRPr="00EA1EF5" w:rsidRDefault="00EA1EF5" w:rsidP="00EA1EF5">
      <w:pPr>
        <w:jc w:val="both"/>
        <w:rPr>
          <w:rFonts w:ascii="GHEA Grapalat" w:hAnsi="GHEA Grapalat"/>
        </w:rPr>
      </w:pPr>
      <w:r w:rsidRPr="00EA1EF5">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FD73A01" w14:textId="77777777" w:rsidR="00EA1EF5" w:rsidRPr="00EA1EF5" w:rsidRDefault="00EA1EF5" w:rsidP="00EA1EF5">
      <w:pPr>
        <w:widowControl w:val="0"/>
        <w:tabs>
          <w:tab w:val="left" w:pos="1134"/>
        </w:tabs>
        <w:spacing w:after="160"/>
        <w:ind w:firstLine="284"/>
        <w:jc w:val="both"/>
        <w:rPr>
          <w:rFonts w:ascii="GHEA Grapalat" w:hAnsi="GHEA Grapalat"/>
          <w:sz w:val="22"/>
          <w:szCs w:val="20"/>
        </w:rPr>
      </w:pPr>
      <w:r w:rsidRPr="00EA1EF5">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w:t>
      </w:r>
      <w:r w:rsidRPr="00EA1EF5">
        <w:rPr>
          <w:rFonts w:ascii="GHEA Grapalat" w:hAnsi="GHEA Grapalat"/>
        </w:rPr>
        <w:lastRenderedPageBreak/>
        <w:t>участником, то предусмотренная настоящим абзацем декларация, публикуется в</w:t>
      </w:r>
      <w:r w:rsidRPr="00EA1EF5">
        <w:rPr>
          <w:rFonts w:ascii="GHEA Grapalat" w:hAnsi="GHEA Grapalat"/>
          <w:spacing w:val="-6"/>
        </w:rPr>
        <w:t xml:space="preserve"> бюллетене вместе с объявлением о</w:t>
      </w:r>
      <w:r w:rsidRPr="00EA1EF5">
        <w:rPr>
          <w:rFonts w:ascii="GHEA Grapalat" w:hAnsi="GHEA Grapalat"/>
        </w:rPr>
        <w:t xml:space="preserve"> решении заключить договор;</w:t>
      </w:r>
      <w:r w:rsidRPr="00EA1EF5">
        <w:rPr>
          <w:rFonts w:ascii="GHEA Grapalat" w:hAnsi="GHEA Grapalat"/>
          <w:sz w:val="22"/>
          <w:szCs w:val="20"/>
        </w:rPr>
        <w:t xml:space="preserve"> </w:t>
      </w:r>
      <w:r w:rsidRPr="00EA1EF5">
        <w:rPr>
          <w:rFonts w:ascii="GHEA Grapalat" w:hAnsi="GHEA Grapalat"/>
          <w:sz w:val="22"/>
          <w:szCs w:val="20"/>
          <w:vertAlign w:val="superscript"/>
          <w:lang w:val="hy-AM"/>
        </w:rPr>
        <w:t>6.1</w:t>
      </w:r>
      <w:r w:rsidRPr="00EA1EF5">
        <w:rPr>
          <w:rFonts w:ascii="GHEA Grapalat" w:hAnsi="GHEA Grapalat"/>
          <w:sz w:val="22"/>
          <w:szCs w:val="20"/>
          <w:vertAlign w:val="superscript"/>
        </w:rPr>
        <w:t xml:space="preserve"> </w:t>
      </w:r>
    </w:p>
    <w:p w14:paraId="7ED9312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утвержденное им ценовое предложение;</w:t>
      </w:r>
    </w:p>
    <w:p w14:paraId="6D3F5CB0"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обеспечение заявки- в форме наличных денег или банковской гарантии;</w:t>
      </w:r>
      <w:r w:rsidRPr="00EA1EF5">
        <w:rPr>
          <w:rFonts w:ascii="GHEA Grapalat" w:hAnsi="GHEA Grapalat"/>
          <w:vertAlign w:val="superscript"/>
        </w:rPr>
        <w:footnoteReference w:customMarkFollows="1" w:id="4"/>
        <w:t>7</w:t>
      </w:r>
    </w:p>
    <w:p w14:paraId="32D3BCB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4)</w:t>
      </w:r>
      <w:r w:rsidRPr="00EA1EF5">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FFB2D76"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w:t>
      </w:r>
      <w:r w:rsidRPr="00EA1EF5">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20C1388" w14:textId="77777777" w:rsidR="00EA1EF5" w:rsidRPr="00EA1EF5" w:rsidRDefault="00EA1EF5" w:rsidP="00EA1EF5">
      <w:pPr>
        <w:jc w:val="both"/>
        <w:rPr>
          <w:rFonts w:ascii="GHEA Grapalat" w:hAnsi="GHEA Grapalat" w:cs="Sylfaen"/>
        </w:rPr>
      </w:pPr>
      <w:r w:rsidRPr="00EA1EF5">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456386E" w14:textId="77777777" w:rsidR="00EA1EF5" w:rsidRPr="00EA1EF5" w:rsidRDefault="00EA1EF5" w:rsidP="00EA1EF5">
      <w:pPr>
        <w:jc w:val="both"/>
        <w:rPr>
          <w:rFonts w:ascii="GHEA Grapalat" w:hAnsi="GHEA Grapalat" w:cs="Sylfaen"/>
        </w:rPr>
      </w:pPr>
      <w:r w:rsidRPr="00EA1EF5">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ABF7646" w14:textId="77777777" w:rsidR="00EA1EF5" w:rsidRPr="00EA1EF5" w:rsidRDefault="00EA1EF5" w:rsidP="00EA1EF5">
      <w:pPr>
        <w:widowControl w:val="0"/>
        <w:spacing w:after="120"/>
        <w:jc w:val="both"/>
        <w:rPr>
          <w:rFonts w:ascii="GHEA Grapalat" w:hAnsi="GHEA Grapalat" w:cs="Sylfaen"/>
        </w:rPr>
      </w:pPr>
      <w:r w:rsidRPr="00EA1EF5">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E2962FA" w14:textId="77777777" w:rsidR="00EA1EF5" w:rsidRPr="00EA1EF5" w:rsidRDefault="00EA1EF5" w:rsidP="00EA1EF5">
      <w:pPr>
        <w:widowControl w:val="0"/>
        <w:tabs>
          <w:tab w:val="left" w:pos="1134"/>
        </w:tabs>
        <w:spacing w:after="160"/>
        <w:ind w:firstLine="567"/>
        <w:jc w:val="both"/>
        <w:rPr>
          <w:rFonts w:ascii="GHEA Grapalat" w:hAnsi="GHEA Grapalat" w:cs="Sylfaen"/>
        </w:rPr>
      </w:pPr>
    </w:p>
    <w:p w14:paraId="34C6DAED"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 xml:space="preserve">5.ЦЕНОВОЕ ПРЕДЛОЖЕНИЕ ЗАЯВКИ </w:t>
      </w:r>
    </w:p>
    <w:p w14:paraId="4BC9823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5.1.</w:t>
      </w:r>
      <w:r w:rsidRPr="00EA1EF5">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C95B388"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5.2.</w:t>
      </w:r>
      <w:r w:rsidRPr="00EA1EF5">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EA1EF5">
        <w:rPr>
          <w:rFonts w:ascii="GHEA Grapalat" w:hAnsi="GHEA Grapalat"/>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66150E5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4E30F1DD"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Заявка участника не подлежит отклонению, если:</w:t>
      </w:r>
    </w:p>
    <w:p w14:paraId="46BB8426"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а.</w:t>
      </w:r>
      <w:r w:rsidRPr="00EA1EF5">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2C98FF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б.</w:t>
      </w:r>
      <w:r w:rsidRPr="00EA1EF5">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9A5526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в.</w:t>
      </w:r>
      <w:r w:rsidRPr="00EA1EF5">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4657C297"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г.</w:t>
      </w:r>
      <w:r w:rsidRPr="00EA1EF5">
        <w:rPr>
          <w:rFonts w:ascii="Arial Armenian" w:hAnsi="Arial Armenian"/>
          <w:sz w:val="22"/>
          <w:szCs w:val="20"/>
        </w:rPr>
        <w:t xml:space="preserve"> </w:t>
      </w:r>
      <w:r w:rsidRPr="00EA1EF5">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2FD0EE07"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д.</w:t>
      </w:r>
      <w:r w:rsidRPr="00EA1EF5">
        <w:rPr>
          <w:rFonts w:ascii="Arial Armenian" w:hAnsi="Arial Armenian"/>
          <w:sz w:val="22"/>
          <w:szCs w:val="20"/>
        </w:rPr>
        <w:t xml:space="preserve"> </w:t>
      </w:r>
      <w:r w:rsidRPr="00EA1EF5">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D484DD8"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r w:rsidRPr="00EA1EF5">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9DF465D" w14:textId="77777777" w:rsidR="00EA1EF5" w:rsidRPr="00EA1EF5" w:rsidRDefault="00EA1EF5" w:rsidP="00EA1EF5">
      <w:pPr>
        <w:widowControl w:val="0"/>
        <w:tabs>
          <w:tab w:val="left" w:pos="1134"/>
        </w:tabs>
        <w:spacing w:after="160"/>
        <w:ind w:firstLine="567"/>
        <w:contextualSpacing/>
        <w:jc w:val="both"/>
        <w:rPr>
          <w:rFonts w:ascii="GHEA Grapalat" w:hAnsi="GHEA Grapalat"/>
        </w:rPr>
      </w:pPr>
    </w:p>
    <w:p w14:paraId="659B310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е.</w:t>
      </w:r>
      <w:r w:rsidRPr="00EA1EF5">
        <w:rPr>
          <w:rFonts w:ascii="Arial Armenian" w:hAnsi="Arial Armenian"/>
          <w:sz w:val="22"/>
          <w:szCs w:val="20"/>
        </w:rPr>
        <w:t xml:space="preserve"> </w:t>
      </w:r>
      <w:r w:rsidRPr="00EA1EF5">
        <w:rPr>
          <w:rFonts w:ascii="GHEA Grapalat" w:hAnsi="GHEA Grapalat"/>
        </w:rPr>
        <w:t>в суммах, заполненных буквами в графах ценового предложения, лумы указаны в цифрах.</w:t>
      </w:r>
    </w:p>
    <w:p w14:paraId="0DB4D22E" w14:textId="77777777" w:rsidR="00EA1EF5" w:rsidRPr="00EA1EF5" w:rsidRDefault="00EA1EF5" w:rsidP="00EA1EF5">
      <w:pPr>
        <w:widowControl w:val="0"/>
        <w:tabs>
          <w:tab w:val="left" w:pos="1134"/>
        </w:tabs>
        <w:spacing w:after="160"/>
        <w:ind w:firstLine="567"/>
        <w:jc w:val="both"/>
        <w:rPr>
          <w:rFonts w:ascii="GHEA Grapalat" w:hAnsi="GHEA Grapalat"/>
          <w:sz w:val="22"/>
          <w:szCs w:val="20"/>
        </w:rPr>
      </w:pPr>
      <w:r w:rsidRPr="00EA1EF5">
        <w:rPr>
          <w:rFonts w:ascii="GHEA Grapalat" w:hAnsi="GHEA Grapalat"/>
        </w:rPr>
        <w:t>5.3.</w:t>
      </w:r>
      <w:r w:rsidRPr="00EA1EF5">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CEFF31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80F45C" w14:textId="77777777" w:rsidR="00EA1EF5" w:rsidRPr="00EA1EF5" w:rsidRDefault="00EA1EF5" w:rsidP="00EA1EF5">
      <w:pPr>
        <w:widowControl w:val="0"/>
        <w:spacing w:after="160"/>
        <w:ind w:left="567" w:right="565"/>
        <w:jc w:val="center"/>
        <w:rPr>
          <w:rFonts w:ascii="GHEA Grapalat" w:hAnsi="GHEA Grapalat"/>
          <w:b/>
        </w:rPr>
      </w:pPr>
    </w:p>
    <w:p w14:paraId="4C2B6947"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 xml:space="preserve">6. СРОК ДЕЙСТВИЯ ЗАЯВКИ, </w:t>
      </w:r>
      <w:r w:rsidRPr="00EA1EF5">
        <w:rPr>
          <w:rFonts w:ascii="GHEA Grapalat" w:hAnsi="GHEA Grapalat"/>
          <w:b/>
        </w:rPr>
        <w:br/>
        <w:t>ПОРЯДОК ВНЕСЕНИЯ ИЗМЕНЕНИЙ В ЗАЯВКИ И ИХ ОТЗЫВА</w:t>
      </w:r>
    </w:p>
    <w:p w14:paraId="3872AC60"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6.1.</w:t>
      </w:r>
      <w:r w:rsidRPr="00EA1EF5">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4BA1B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lastRenderedPageBreak/>
        <w:t>6.2.</w:t>
      </w:r>
      <w:r w:rsidRPr="00EA1EF5">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A879DDB" w14:textId="77777777" w:rsidR="00EA1EF5" w:rsidRPr="00EA1EF5" w:rsidRDefault="00EA1EF5" w:rsidP="00EA1EF5">
      <w:pPr>
        <w:widowControl w:val="0"/>
        <w:spacing w:after="160"/>
        <w:ind w:firstLine="567"/>
        <w:jc w:val="center"/>
        <w:rPr>
          <w:rFonts w:ascii="GHEA Grapalat" w:hAnsi="GHEA Grapalat"/>
          <w:b/>
        </w:rPr>
      </w:pPr>
    </w:p>
    <w:p w14:paraId="4FBFB320"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7. ОБЕСПЕЧЕНИЕ ЗАЯВКИ </w:t>
      </w:r>
    </w:p>
    <w:p w14:paraId="0847A0EE" w14:textId="5FB65E8B" w:rsidR="00EA1EF5" w:rsidRPr="00EA1EF5" w:rsidRDefault="00EA1EF5" w:rsidP="00EA1EF5">
      <w:pPr>
        <w:widowControl w:val="0"/>
        <w:tabs>
          <w:tab w:val="left" w:pos="1134"/>
        </w:tabs>
        <w:spacing w:after="160"/>
        <w:ind w:firstLine="567"/>
        <w:jc w:val="both"/>
        <w:rPr>
          <w:rFonts w:ascii="GHEA Grapalat" w:hAnsi="GHEA Grapalat"/>
          <w:b/>
        </w:rPr>
      </w:pPr>
      <w:r w:rsidRPr="00EA1EF5">
        <w:rPr>
          <w:rFonts w:ascii="GHEA Grapalat" w:hAnsi="GHEA Grapalat"/>
        </w:rPr>
        <w:t>7.1.</w:t>
      </w:r>
      <w:r w:rsidRPr="00EA1EF5">
        <w:rPr>
          <w:rFonts w:ascii="GHEA Grapalat" w:hAnsi="GHEA Grapalat"/>
        </w:rPr>
        <w:tab/>
        <w:t>Участник заявкой в порядке, установленном настоящим Приглашением, представляет обеспечение заявки.</w:t>
      </w:r>
      <w:r w:rsidR="00DE46A3">
        <w:rPr>
          <w:rFonts w:ascii="GHEA Grapalat" w:hAnsi="GHEA Grapalat"/>
        </w:rPr>
        <w:t xml:space="preserve"> </w:t>
      </w:r>
      <w:r w:rsidR="00DE46A3" w:rsidRPr="009A198D">
        <w:rPr>
          <w:rFonts w:ascii="GHEA Grapalat" w:hAnsi="GHEA Grapalat"/>
          <w:b/>
        </w:rPr>
        <w:t>О</w:t>
      </w:r>
      <w:r w:rsidR="00DE46A3" w:rsidRPr="00EA1EF5">
        <w:rPr>
          <w:rFonts w:ascii="GHEA Grapalat" w:hAnsi="GHEA Grapalat"/>
          <w:b/>
        </w:rPr>
        <w:t>беспечение заявки</w:t>
      </w:r>
      <w:r w:rsidR="00DE46A3" w:rsidRPr="009A198D">
        <w:rPr>
          <w:rFonts w:ascii="GHEA Grapalat" w:hAnsi="GHEA Grapalat"/>
          <w:b/>
        </w:rPr>
        <w:t xml:space="preserve"> </w:t>
      </w:r>
      <w:r w:rsidR="00DE46A3" w:rsidRPr="00EA1EF5">
        <w:rPr>
          <w:rFonts w:ascii="GHEA Grapalat" w:hAnsi="GHEA Grapalat"/>
          <w:b/>
        </w:rPr>
        <w:t>представляет</w:t>
      </w:r>
      <w:r w:rsidR="00DE46A3" w:rsidRPr="009A198D">
        <w:rPr>
          <w:rFonts w:ascii="GHEA Grapalat" w:hAnsi="GHEA Grapalat"/>
          <w:b/>
        </w:rPr>
        <w:t>ся</w:t>
      </w:r>
      <w:r w:rsidR="00FC6512" w:rsidRPr="009A198D">
        <w:rPr>
          <w:rFonts w:ascii="GHEA Grapalat" w:hAnsi="GHEA Grapalat"/>
          <w:b/>
        </w:rPr>
        <w:t xml:space="preserve"> </w:t>
      </w:r>
      <w:r w:rsidR="009A198D" w:rsidRPr="009A198D">
        <w:rPr>
          <w:rFonts w:ascii="GHEA Grapalat" w:hAnsi="GHEA Grapalat"/>
          <w:b/>
        </w:rPr>
        <w:t>только для 1-ого лота.</w:t>
      </w:r>
    </w:p>
    <w:p w14:paraId="3EF576D2"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9DC1E25"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3C7D52B3"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EA1EF5">
        <w:t xml:space="preserve"> </w:t>
      </w:r>
      <w:r w:rsidRPr="00EA1EF5">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EDA6E07"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EA1EF5">
        <w:rPr>
          <w:rFonts w:ascii="GHEA Grapalat" w:hAnsi="GHEA Grapalat"/>
          <w:lang w:val="hy-AM"/>
        </w:rPr>
        <w:t xml:space="preserve"> </w:t>
      </w:r>
      <w:r w:rsidRPr="00EA1EF5">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EA1EF5">
        <w:rPr>
          <w:rFonts w:ascii="GHEA Grapalat" w:hAnsi="GHEA Grapalat"/>
          <w:vertAlign w:val="superscript"/>
        </w:rPr>
        <w:t>8.1</w:t>
      </w:r>
    </w:p>
    <w:p w14:paraId="0CBBC396"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EA1EF5">
        <w:rPr>
          <w:rFonts w:ascii="GHEA Grapalat" w:hAnsi="GHEA Grapalat"/>
          <w:lang w:val="hy-AM"/>
        </w:rPr>
        <w:t>:</w:t>
      </w:r>
    </w:p>
    <w:p w14:paraId="1A4AF815"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 в случае обеспечения, представленного в виде наличных денег-Министерств</w:t>
      </w:r>
      <w:r w:rsidRPr="00EA1EF5">
        <w:rPr>
          <w:rFonts w:ascii="GHEA Grapalat" w:hAnsi="GHEA Grapalat"/>
          <w:lang w:val="en-US"/>
        </w:rPr>
        <w:t>o</w:t>
      </w:r>
      <w:r w:rsidRPr="00EA1EF5">
        <w:rPr>
          <w:rFonts w:ascii="GHEA Grapalat" w:hAnsi="GHEA Grapalat"/>
        </w:rPr>
        <w:t xml:space="preserve"> финансов РА, приложив копию представленного заявкой документа обосновывающую выплату;</w:t>
      </w:r>
    </w:p>
    <w:p w14:paraId="491C0602" w14:textId="77777777" w:rsidR="00EA1EF5" w:rsidRPr="00EA1EF5" w:rsidRDefault="00EA1EF5" w:rsidP="00EA1EF5">
      <w:pPr>
        <w:widowControl w:val="0"/>
        <w:tabs>
          <w:tab w:val="left" w:pos="1134"/>
        </w:tabs>
        <w:ind w:firstLine="567"/>
        <w:jc w:val="both"/>
        <w:rPr>
          <w:rFonts w:ascii="GHEA Grapalat" w:hAnsi="GHEA Grapalat"/>
        </w:rPr>
      </w:pPr>
      <w:r w:rsidRPr="00EA1EF5">
        <w:rPr>
          <w:rFonts w:ascii="GHEA Grapalat" w:hAnsi="GHEA Grapalat"/>
        </w:rPr>
        <w:t xml:space="preserve">- в случае обеспечения, представленного в виде банковской гарантии - </w:t>
      </w:r>
      <w:r w:rsidRPr="00EA1EF5">
        <w:rPr>
          <w:rFonts w:ascii="GHEA Grapalat" w:hAnsi="GHEA Grapalat"/>
        </w:rPr>
        <w:lastRenderedPageBreak/>
        <w:t>выдавший гарантию банк.</w:t>
      </w:r>
    </w:p>
    <w:p w14:paraId="531F6666" w14:textId="77777777" w:rsidR="00EA1EF5" w:rsidRPr="00EA1EF5" w:rsidRDefault="00EA1EF5" w:rsidP="00EA1EF5">
      <w:pPr>
        <w:widowControl w:val="0"/>
        <w:spacing w:after="160"/>
        <w:ind w:firstLine="567"/>
        <w:jc w:val="both"/>
        <w:rPr>
          <w:rFonts w:ascii="GHEA Grapalat" w:hAnsi="GHEA Grapalat" w:cs="Sylfaen"/>
        </w:rPr>
      </w:pPr>
    </w:p>
    <w:p w14:paraId="76A8319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 7.2.</w:t>
      </w:r>
      <w:r w:rsidRPr="00EA1EF5">
        <w:rPr>
          <w:rFonts w:ascii="GHEA Grapalat" w:hAnsi="GHEA Grapalat"/>
        </w:rPr>
        <w:tab/>
        <w:t>При организации процедуры закупки по лотам:</w:t>
      </w:r>
    </w:p>
    <w:p w14:paraId="2D8271B3"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а.</w:t>
      </w:r>
      <w:r w:rsidRPr="00EA1EF5">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EA1EF5">
        <w:rPr>
          <w:rFonts w:ascii="Courier New" w:hAnsi="Courier New" w:cs="Courier New"/>
        </w:rPr>
        <w:t> </w:t>
      </w:r>
      <w:r w:rsidRPr="00EA1EF5">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EA1EF5">
        <w:rPr>
          <w:rFonts w:ascii="Courier New" w:hAnsi="Courier New" w:cs="Courier New"/>
        </w:rPr>
        <w:t> </w:t>
      </w:r>
      <w:r w:rsidRPr="00EA1EF5">
        <w:rPr>
          <w:rFonts w:ascii="GHEA Grapalat" w:hAnsi="GHEA Grapalat"/>
        </w:rPr>
        <w:t>представленным лотам,</w:t>
      </w:r>
      <w:r w:rsidRPr="00EA1EF5">
        <w:rPr>
          <w:rFonts w:ascii="GHEA Grapalat" w:hAnsi="GHEA Grapalat"/>
          <w:color w:val="000000" w:themeColor="text1"/>
        </w:rPr>
        <w:t xml:space="preserve"> </w:t>
      </w:r>
      <w:r w:rsidRPr="00EA1EF5">
        <w:rPr>
          <w:rFonts w:ascii="GHEA Grapalat" w:hAnsi="GHEA Grapalat"/>
        </w:rPr>
        <w:t xml:space="preserve">а в том случае </w:t>
      </w:r>
      <w:r w:rsidRPr="00EA1EF5">
        <w:rPr>
          <w:rFonts w:ascii="GHEA Grapalat" w:hAnsi="GHEA Grapalat"/>
          <w:lang w:val="en-US"/>
        </w:rPr>
        <w:t>e</w:t>
      </w:r>
      <w:r w:rsidRPr="00EA1EF5">
        <w:rPr>
          <w:rFonts w:ascii="GHEA Grapalat" w:hAnsi="GHEA Grapalat"/>
        </w:rPr>
        <w:t>сли ценовые предложения превышают цены закупки - в отношении общей суммы ценовых предложений</w:t>
      </w:r>
      <w:r w:rsidRPr="00EA1EF5">
        <w:rPr>
          <w:rFonts w:ascii="GHEA Grapalat" w:hAnsi="GHEA Grapalat"/>
          <w:color w:val="000000" w:themeColor="text1"/>
        </w:rPr>
        <w:t xml:space="preserve"> с учетом </w:t>
      </w:r>
      <w:r w:rsidRPr="00EA1EF5">
        <w:rPr>
          <w:rFonts w:ascii="GHEA Grapalat" w:hAnsi="GHEA Grapalat" w:cs="Sylfaen"/>
        </w:rPr>
        <w:t>требований абзаца «д» подпункта 1 пункта 32 Порядка</w:t>
      </w:r>
      <w:r w:rsidRPr="00EA1EF5">
        <w:rPr>
          <w:rFonts w:ascii="GHEA Grapalat" w:hAnsi="GHEA Grapalat"/>
        </w:rPr>
        <w:t xml:space="preserve">. </w:t>
      </w:r>
    </w:p>
    <w:p w14:paraId="0050BAC5" w14:textId="77777777" w:rsidR="00EA1EF5" w:rsidRPr="00EA1EF5" w:rsidRDefault="00EA1EF5" w:rsidP="00EA1EF5">
      <w:pPr>
        <w:widowControl w:val="0"/>
        <w:tabs>
          <w:tab w:val="left" w:pos="1134"/>
        </w:tabs>
        <w:spacing w:after="160"/>
        <w:ind w:firstLine="567"/>
        <w:jc w:val="both"/>
      </w:pPr>
      <w:r w:rsidRPr="00EA1EF5">
        <w:rPr>
          <w:rFonts w:ascii="GHEA Grapalat" w:hAnsi="GHEA Grapalat"/>
        </w:rPr>
        <w:t>б.</w:t>
      </w:r>
      <w:r w:rsidRPr="00EA1EF5">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EA1EF5">
        <w:rPr>
          <w:vertAlign w:val="superscript"/>
        </w:rPr>
        <w:footnoteReference w:customMarkFollows="1" w:id="5"/>
        <w:t>8</w:t>
      </w:r>
    </w:p>
    <w:p w14:paraId="3419C9C5"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7.3.</w:t>
      </w:r>
      <w:r w:rsidRPr="00EA1EF5">
        <w:rPr>
          <w:rFonts w:ascii="GHEA Grapalat" w:hAnsi="GHEA Grapalat"/>
        </w:rPr>
        <w:tab/>
        <w:t>Участник выплачивает обеспечение заявки, если он:</w:t>
      </w:r>
    </w:p>
    <w:p w14:paraId="5C5E58D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2A841DC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9765E8A"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7.4.</w:t>
      </w:r>
      <w:r w:rsidRPr="00EA1EF5">
        <w:rPr>
          <w:rFonts w:ascii="GHEA Grapalat" w:hAnsi="GHEA Grapalat"/>
        </w:rPr>
        <w:tab/>
        <w:t>Обеспечение заявки должно быть действительным в течение 90</w:t>
      </w:r>
      <w:r w:rsidRPr="00EA1EF5">
        <w:rPr>
          <w:rFonts w:ascii="Courier New" w:hAnsi="Courier New" w:cs="Courier New"/>
        </w:rPr>
        <w:t> </w:t>
      </w:r>
      <w:r w:rsidRPr="00EA1EF5">
        <w:rPr>
          <w:rFonts w:ascii="GHEA Grapalat" w:hAnsi="GHEA Grapalat"/>
        </w:rPr>
        <w:t>(девяноста) рабочих дней со дня истечения крайнего срока подачи заявок.</w:t>
      </w:r>
      <w:r w:rsidRPr="00EA1EF5">
        <w:rPr>
          <w:rFonts w:ascii="GHEA Grapalat" w:hAnsi="GHEA Grapalat"/>
          <w:vertAlign w:val="superscript"/>
        </w:rPr>
        <w:t>8.2</w:t>
      </w:r>
      <w:r w:rsidRPr="00EA1EF5">
        <w:rPr>
          <w:rFonts w:ascii="GHEA Grapalat" w:hAnsi="GHEA Grapalat"/>
        </w:rPr>
        <w:t xml:space="preserve"> </w:t>
      </w:r>
    </w:p>
    <w:p w14:paraId="3D159D6A" w14:textId="77777777" w:rsidR="00EA1EF5" w:rsidRPr="00EA1EF5" w:rsidRDefault="00EA1EF5" w:rsidP="00EA1EF5">
      <w:pPr>
        <w:widowControl w:val="0"/>
        <w:tabs>
          <w:tab w:val="left" w:pos="1134"/>
        </w:tabs>
        <w:ind w:firstLine="567"/>
        <w:jc w:val="both"/>
        <w:rPr>
          <w:rFonts w:ascii="GHEA Grapalat" w:hAnsi="GHEA Grapalat" w:cs="Sylfaen"/>
        </w:rPr>
      </w:pPr>
    </w:p>
    <w:p w14:paraId="0144B7B7" w14:textId="77777777" w:rsidR="00EA1EF5" w:rsidRPr="00EA1EF5" w:rsidRDefault="00EA1EF5" w:rsidP="00EA1EF5">
      <w:pPr>
        <w:widowControl w:val="0"/>
        <w:tabs>
          <w:tab w:val="left" w:pos="1134"/>
        </w:tabs>
        <w:ind w:firstLine="567"/>
        <w:jc w:val="both"/>
        <w:rPr>
          <w:rFonts w:ascii="GHEA Grapalat" w:hAnsi="GHEA Grapalat" w:cs="Sylfaen"/>
        </w:rPr>
      </w:pPr>
      <w:r w:rsidRPr="00EA1EF5">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448908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EDDECA8" w14:textId="77777777" w:rsidR="00EA1EF5" w:rsidRPr="00EA1EF5" w:rsidRDefault="00EA1EF5" w:rsidP="00EA1EF5">
      <w:pPr>
        <w:rPr>
          <w:rFonts w:ascii="GHEA Grapalat" w:hAnsi="GHEA Grapalat" w:cs="Sylfaen"/>
        </w:rPr>
      </w:pPr>
    </w:p>
    <w:p w14:paraId="12CCA4E7"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8.ВСКРЫТИЕ, ОЦЕНКА ЗАЯВОК И </w:t>
      </w:r>
      <w:r w:rsidRPr="00EA1EF5">
        <w:rPr>
          <w:rFonts w:ascii="GHEA Grapalat" w:hAnsi="GHEA Grapalat"/>
          <w:b/>
        </w:rPr>
        <w:br/>
        <w:t xml:space="preserve">ПОДВЕДЕНИЕ ИТОГОВ </w:t>
      </w:r>
    </w:p>
    <w:p w14:paraId="4FDEEA6A" w14:textId="19D46007" w:rsidR="00EA1EF5" w:rsidRPr="00EA1EF5" w:rsidRDefault="00EA1EF5" w:rsidP="00EA1EF5">
      <w:pPr>
        <w:widowControl w:val="0"/>
        <w:tabs>
          <w:tab w:val="left" w:pos="1134"/>
        </w:tabs>
        <w:spacing w:after="160"/>
        <w:ind w:firstLine="567"/>
        <w:jc w:val="both"/>
        <w:rPr>
          <w:rFonts w:ascii="GHEA Grapalat" w:hAnsi="GHEA Grapalat" w:cs="Tahoma"/>
        </w:rPr>
      </w:pPr>
      <w:r w:rsidRPr="00EA1EF5">
        <w:rPr>
          <w:rFonts w:ascii="GHEA Grapalat" w:hAnsi="GHEA Grapalat"/>
        </w:rPr>
        <w:t>8.1.</w:t>
      </w:r>
      <w:r w:rsidRPr="00EA1EF5">
        <w:rPr>
          <w:rFonts w:ascii="GHEA Grapalat" w:hAnsi="GHEA Grapalat"/>
        </w:rPr>
        <w:tab/>
        <w:t xml:space="preserve">Вскрытие заявок произойдет заседании комиссии по вскрытию заявок </w:t>
      </w:r>
      <w:r w:rsidR="009A198D">
        <w:rPr>
          <w:rFonts w:ascii="GHEA Grapalat" w:hAnsi="GHEA Grapalat"/>
        </w:rPr>
        <w:t>г</w:t>
      </w:r>
      <w:r w:rsidRPr="00EA1EF5">
        <w:rPr>
          <w:rFonts w:ascii="GHEA Grapalat" w:hAnsi="GHEA Grapalat"/>
        </w:rPr>
        <w:t>.</w:t>
      </w:r>
      <w:r w:rsidR="00B22412">
        <w:rPr>
          <w:rFonts w:ascii="GHEA Grapalat" w:hAnsi="GHEA Grapalat"/>
        </w:rPr>
        <w:t xml:space="preserve"> Ереван, Туманян 54, 10</w:t>
      </w:r>
      <w:r w:rsidR="009A198D">
        <w:rPr>
          <w:rFonts w:ascii="GHEA Grapalat" w:hAnsi="GHEA Grapalat"/>
        </w:rPr>
        <w:t>.12.2025, часов 12</w:t>
      </w:r>
      <w:r w:rsidR="009A198D">
        <w:rPr>
          <w:rFonts w:ascii="GHEA Grapalat" w:hAnsi="GHEA Grapalat"/>
          <w:lang w:val="hy-AM"/>
        </w:rPr>
        <w:t>։00</w:t>
      </w:r>
      <w:r w:rsidR="009A198D">
        <w:rPr>
          <w:rFonts w:ascii="GHEA Grapalat" w:hAnsi="GHEA Grapalat"/>
        </w:rPr>
        <w:t>.</w:t>
      </w:r>
      <w:r w:rsidRPr="00EA1EF5">
        <w:rPr>
          <w:rFonts w:ascii="GHEA Grapalat" w:hAnsi="GHEA Grapalat"/>
        </w:rPr>
        <w:t xml:space="preserve"> </w:t>
      </w:r>
    </w:p>
    <w:p w14:paraId="35D3BCB3"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На заседании по вскрытию и оценке заявок:</w:t>
      </w:r>
    </w:p>
    <w:p w14:paraId="16FAF0DA"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 </w:t>
      </w:r>
      <w:r w:rsidRPr="00EA1EF5">
        <w:rPr>
          <w:rFonts w:ascii="GHEA Grapalat" w:hAnsi="GHEA Grapalat" w:cs="Sylfaen"/>
          <w:sz w:val="20"/>
        </w:rPr>
        <w:t>1)</w:t>
      </w:r>
      <w:r w:rsidRPr="00EA1EF5">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3F69C2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D196E1"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а.</w:t>
      </w:r>
      <w:r w:rsidRPr="00EA1EF5">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196023F"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б.</w:t>
      </w:r>
      <w:r w:rsidRPr="00EA1EF5">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2E0C97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w:t>
      </w:r>
      <w:r w:rsidRPr="00EA1EF5">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9D6B8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8.2.</w:t>
      </w:r>
      <w:r w:rsidRPr="00EA1EF5">
        <w:rPr>
          <w:rFonts w:ascii="GHEA Grapalat" w:hAnsi="GHEA Grapalat"/>
        </w:rPr>
        <w:tab/>
        <w:t xml:space="preserve">Заявки оцениваются в порядке, установленном настоящим приглашением. </w:t>
      </w:r>
    </w:p>
    <w:p w14:paraId="16337104" w14:textId="77777777" w:rsidR="00EA1EF5" w:rsidRPr="00EA1EF5" w:rsidRDefault="00EA1EF5" w:rsidP="00EA1EF5">
      <w:pPr>
        <w:widowControl w:val="0"/>
        <w:spacing w:after="160"/>
        <w:ind w:firstLine="567"/>
        <w:jc w:val="both"/>
      </w:pPr>
      <w:r w:rsidRPr="00EA1EF5">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E835ECC" w14:textId="77777777"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20D8A8B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8.3.</w:t>
      </w:r>
      <w:r w:rsidRPr="00EA1EF5">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2CDC1A3" w14:textId="22F038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lastRenderedPageBreak/>
        <w:t>8.4.</w:t>
      </w:r>
      <w:r w:rsidRPr="00EA1EF5">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E642A">
        <w:rPr>
          <w:rFonts w:ascii="GHEA Grapalat" w:hAnsi="GHEA Grapalat"/>
        </w:rPr>
        <w:t>РА ЦБ</w:t>
      </w:r>
      <w:r w:rsidRPr="00EA1EF5">
        <w:rPr>
          <w:rFonts w:ascii="GHEA Grapalat" w:hAnsi="GHEA Grapalat"/>
          <w:vertAlign w:val="superscript"/>
        </w:rPr>
        <w:footnoteReference w:customMarkFollows="1" w:id="6"/>
        <w:t>9</w:t>
      </w:r>
      <w:r w:rsidRPr="00EA1EF5">
        <w:rPr>
          <w:rFonts w:ascii="GHEA Grapalat" w:hAnsi="GHEA Grapalat"/>
        </w:rPr>
        <w:t>.</w:t>
      </w:r>
    </w:p>
    <w:p w14:paraId="1A8A4A6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8.5.</w:t>
      </w:r>
      <w:r w:rsidRPr="00EA1EF5">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6562AFD"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а.</w:t>
      </w:r>
      <w:r w:rsidRPr="00EA1EF5">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72BBFB42"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б.</w:t>
      </w:r>
      <w:r w:rsidRPr="00EA1EF5">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30A2FA8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в.</w:t>
      </w:r>
      <w:r w:rsidRPr="00EA1EF5">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7771E81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г.</w:t>
      </w:r>
      <w:r w:rsidRPr="00EA1EF5">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7E13BB4"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д.</w:t>
      </w:r>
      <w:r w:rsidRPr="00EA1EF5">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6BC4CB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A1EF5">
        <w:rPr>
          <w:rFonts w:ascii="Arial Armenian" w:hAnsi="Arial Armenian"/>
          <w:sz w:val="22"/>
          <w:szCs w:val="20"/>
        </w:rPr>
        <w:t xml:space="preserve"> </w:t>
      </w:r>
      <w:r w:rsidRPr="00EA1EF5">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A1EF5">
        <w:rPr>
          <w:rFonts w:ascii="Arial Armenian" w:hAnsi="Arial Armenian"/>
          <w:sz w:val="22"/>
          <w:szCs w:val="20"/>
        </w:rPr>
        <w:t xml:space="preserve"> </w:t>
      </w:r>
      <w:r w:rsidRPr="00EA1EF5">
        <w:rPr>
          <w:rFonts w:ascii="GHEA Grapalat" w:hAnsi="GHEA Grapalat"/>
        </w:rPr>
        <w:t xml:space="preserve">Договор, заключенный в соответствии с настоящим пунктом, расторгается, если дополнительные финансовые средства не предусмотрены в </w:t>
      </w:r>
      <w:r w:rsidRPr="00EA1EF5">
        <w:rPr>
          <w:rFonts w:ascii="GHEA Grapalat" w:hAnsi="GHEA Grapalat"/>
        </w:rPr>
        <w:lastRenderedPageBreak/>
        <w:t>течение шестидесяти календарных дней, следующих за заключением.</w:t>
      </w:r>
      <w:r w:rsidRPr="00EA1EF5">
        <w:rPr>
          <w:rFonts w:ascii="Arial Armenian" w:hAnsi="Arial Armenian"/>
          <w:sz w:val="22"/>
          <w:szCs w:val="20"/>
        </w:rPr>
        <w:t xml:space="preserve"> </w:t>
      </w:r>
      <w:r w:rsidRPr="00EA1EF5">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0D81100"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3C1104E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8.8.</w:t>
      </w:r>
      <w:r w:rsidRPr="00EA1EF5">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EA1EF5">
        <w:rPr>
          <w:rFonts w:ascii="Arial" w:hAnsi="Arial" w:cs="Arial"/>
          <w:sz w:val="22"/>
          <w:szCs w:val="20"/>
        </w:rPr>
        <w:t>включая случай,</w:t>
      </w:r>
      <w:r w:rsidRPr="00EA1EF5">
        <w:rPr>
          <w:rFonts w:ascii="Arial Armenian" w:hAnsi="Arial Armenian"/>
          <w:sz w:val="22"/>
          <w:szCs w:val="20"/>
        </w:rPr>
        <w:t xml:space="preserve"> </w:t>
      </w:r>
      <w:r w:rsidRPr="00EA1EF5">
        <w:rPr>
          <w:rFonts w:ascii="GHEA Grapalat" w:hAnsi="GHEA Grapalat"/>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EA1EF5">
        <w:rPr>
          <w:rFonts w:ascii="GHEA Grapalat" w:hAnsi="GHEA Grapalat"/>
          <w:lang w:val="hy-AM"/>
        </w:rPr>
        <w:t xml:space="preserve">, </w:t>
      </w:r>
      <w:r w:rsidRPr="00EA1EF5">
        <w:rPr>
          <w:rFonts w:ascii="GHEA Grapalat" w:hAnsi="GHEA Grapalat"/>
        </w:rPr>
        <w:t xml:space="preserve">то </w:t>
      </w:r>
      <w:r w:rsidRPr="00EA1EF5">
        <w:rPr>
          <w:rFonts w:ascii="GHEA Grapalat" w:hAnsi="GHEA Grapalat" w:cs="Calibri"/>
        </w:rPr>
        <w:t>комиссия</w:t>
      </w:r>
      <w:r w:rsidRPr="00EA1EF5">
        <w:rPr>
          <w:rFonts w:ascii="GHEA Grapalat" w:hAnsi="GHEA Grapalat"/>
        </w:rPr>
        <w:t xml:space="preserve"> </w:t>
      </w:r>
      <w:r w:rsidRPr="00EA1EF5">
        <w:rPr>
          <w:rFonts w:ascii="GHEA Grapalat" w:hAnsi="GHEA Grapalat" w:cs="Calibri"/>
        </w:rPr>
        <w:t>приостанавливает</w:t>
      </w:r>
      <w:r w:rsidRPr="00EA1EF5">
        <w:rPr>
          <w:rFonts w:ascii="GHEA Grapalat" w:hAnsi="GHEA Grapalat"/>
        </w:rPr>
        <w:t xml:space="preserve"> </w:t>
      </w:r>
      <w:r w:rsidRPr="00EA1EF5">
        <w:rPr>
          <w:rFonts w:ascii="GHEA Grapalat" w:hAnsi="GHEA Grapalat" w:cs="Calibri"/>
        </w:rPr>
        <w:t>заседание</w:t>
      </w:r>
      <w:r w:rsidRPr="00EA1EF5">
        <w:rPr>
          <w:rFonts w:ascii="GHEA Grapalat" w:hAnsi="GHEA Grapalat"/>
        </w:rPr>
        <w:t xml:space="preserve"> </w:t>
      </w:r>
      <w:r w:rsidRPr="00EA1EF5">
        <w:rPr>
          <w:rFonts w:ascii="GHEA Grapalat" w:hAnsi="GHEA Grapalat" w:cs="Calibri"/>
        </w:rPr>
        <w:t>на</w:t>
      </w:r>
      <w:r w:rsidRPr="00EA1EF5">
        <w:rPr>
          <w:rFonts w:ascii="GHEA Grapalat" w:hAnsi="GHEA Grapalat"/>
        </w:rPr>
        <w:t xml:space="preserve"> </w:t>
      </w:r>
      <w:r w:rsidRPr="00EA1EF5">
        <w:rPr>
          <w:rFonts w:ascii="GHEA Grapalat" w:hAnsi="GHEA Grapalat" w:cs="Calibri"/>
        </w:rPr>
        <w:t>один</w:t>
      </w:r>
      <w:r w:rsidRPr="00EA1EF5">
        <w:rPr>
          <w:rFonts w:ascii="GHEA Grapalat" w:hAnsi="GHEA Grapalat"/>
        </w:rPr>
        <w:t xml:space="preserve"> </w:t>
      </w:r>
      <w:r w:rsidRPr="00EA1EF5">
        <w:rPr>
          <w:rFonts w:ascii="GHEA Grapalat" w:hAnsi="GHEA Grapalat" w:cs="Calibri"/>
        </w:rPr>
        <w:t>рабочий</w:t>
      </w:r>
      <w:r w:rsidRPr="00EA1EF5">
        <w:rPr>
          <w:rFonts w:ascii="GHEA Grapalat" w:hAnsi="GHEA Grapalat"/>
        </w:rPr>
        <w:t xml:space="preserve"> </w:t>
      </w:r>
      <w:r w:rsidRPr="00EA1EF5">
        <w:rPr>
          <w:rFonts w:ascii="GHEA Grapalat" w:hAnsi="GHEA Grapalat" w:cs="Calibri"/>
        </w:rPr>
        <w:t>день</w:t>
      </w:r>
      <w:r w:rsidRPr="00EA1EF5">
        <w:rPr>
          <w:rFonts w:ascii="GHEA Grapalat" w:hAnsi="GHEA Grapalat"/>
        </w:rPr>
        <w:t xml:space="preserve">, </w:t>
      </w:r>
      <w:r w:rsidRPr="00EA1EF5">
        <w:rPr>
          <w:rFonts w:ascii="GHEA Grapalat" w:hAnsi="GHEA Grapalat" w:cs="Calibri"/>
        </w:rPr>
        <w:t>а</w:t>
      </w:r>
      <w:r w:rsidRPr="00EA1EF5">
        <w:rPr>
          <w:rFonts w:ascii="GHEA Grapalat" w:hAnsi="GHEA Grapalat"/>
        </w:rPr>
        <w:t xml:space="preserve"> </w:t>
      </w:r>
      <w:r w:rsidRPr="00EA1EF5">
        <w:rPr>
          <w:rFonts w:ascii="GHEA Grapalat" w:hAnsi="GHEA Grapalat" w:cs="Calibri"/>
        </w:rPr>
        <w:t>секретарь</w:t>
      </w:r>
      <w:r w:rsidRPr="00EA1EF5">
        <w:rPr>
          <w:rFonts w:ascii="GHEA Grapalat" w:hAnsi="GHEA Grapalat"/>
        </w:rPr>
        <w:t xml:space="preserve"> </w:t>
      </w:r>
      <w:r w:rsidRPr="00EA1EF5">
        <w:rPr>
          <w:rFonts w:ascii="GHEA Grapalat" w:hAnsi="GHEA Grapalat" w:cs="Calibri"/>
        </w:rPr>
        <w:t>комиссии</w:t>
      </w:r>
      <w:r w:rsidRPr="00EA1EF5">
        <w:rPr>
          <w:rFonts w:ascii="GHEA Grapalat" w:hAnsi="GHEA Grapalat"/>
        </w:rPr>
        <w:t xml:space="preserve"> </w:t>
      </w:r>
      <w:r w:rsidRPr="00EA1EF5">
        <w:rPr>
          <w:rFonts w:ascii="GHEA Grapalat" w:hAnsi="GHEA Grapalat" w:cs="Calibri"/>
        </w:rPr>
        <w:t>в</w:t>
      </w:r>
      <w:r w:rsidRPr="00EA1EF5">
        <w:rPr>
          <w:rFonts w:ascii="GHEA Grapalat" w:hAnsi="GHEA Grapalat"/>
        </w:rPr>
        <w:t xml:space="preserve"> </w:t>
      </w:r>
      <w:r w:rsidRPr="00EA1EF5">
        <w:rPr>
          <w:rFonts w:ascii="GHEA Grapalat" w:hAnsi="GHEA Grapalat" w:cs="Calibri"/>
        </w:rPr>
        <w:t>тот</w:t>
      </w:r>
      <w:r w:rsidRPr="00EA1EF5">
        <w:rPr>
          <w:rFonts w:ascii="GHEA Grapalat" w:hAnsi="GHEA Grapalat"/>
        </w:rPr>
        <w:t xml:space="preserve"> </w:t>
      </w:r>
      <w:r w:rsidRPr="00EA1EF5">
        <w:rPr>
          <w:rFonts w:ascii="GHEA Grapalat" w:hAnsi="GHEA Grapalat" w:cs="Calibri"/>
        </w:rPr>
        <w:t>же</w:t>
      </w:r>
      <w:r w:rsidRPr="00EA1EF5">
        <w:rPr>
          <w:rFonts w:ascii="GHEA Grapalat" w:hAnsi="GHEA Grapalat"/>
        </w:rPr>
        <w:t xml:space="preserve"> </w:t>
      </w:r>
      <w:r w:rsidRPr="00EA1EF5">
        <w:rPr>
          <w:rFonts w:ascii="GHEA Grapalat" w:hAnsi="GHEA Grapalat" w:cs="Calibri"/>
        </w:rPr>
        <w:t>день</w:t>
      </w:r>
      <w:r w:rsidRPr="00EA1EF5">
        <w:rPr>
          <w:rFonts w:ascii="GHEA Grapalat" w:hAnsi="GHEA Grapalat"/>
        </w:rPr>
        <w:t xml:space="preserve"> </w:t>
      </w:r>
      <w:r w:rsidRPr="00EA1EF5">
        <w:rPr>
          <w:rFonts w:ascii="GHEA Grapalat" w:hAnsi="GHEA Grapalat" w:cs="Calibri"/>
        </w:rPr>
        <w:t>уведомляет</w:t>
      </w:r>
      <w:r w:rsidRPr="00EA1EF5">
        <w:rPr>
          <w:rFonts w:ascii="GHEA Grapalat" w:hAnsi="GHEA Grapalat"/>
        </w:rPr>
        <w:t xml:space="preserve"> </w:t>
      </w:r>
      <w:r w:rsidRPr="00EA1EF5">
        <w:rPr>
          <w:rFonts w:ascii="GHEA Grapalat" w:hAnsi="GHEA Grapalat" w:cs="Calibri"/>
        </w:rPr>
        <w:t>участника</w:t>
      </w:r>
      <w:r w:rsidRPr="00EA1EF5">
        <w:rPr>
          <w:rFonts w:ascii="GHEA Grapalat" w:hAnsi="GHEA Grapalat"/>
        </w:rPr>
        <w:t xml:space="preserve"> </w:t>
      </w:r>
      <w:r w:rsidRPr="00EA1EF5">
        <w:rPr>
          <w:rFonts w:ascii="GHEA Grapalat" w:hAnsi="GHEA Grapalat" w:cs="Calibri"/>
        </w:rPr>
        <w:t>об</w:t>
      </w:r>
      <w:r w:rsidRPr="00EA1EF5">
        <w:rPr>
          <w:rFonts w:ascii="GHEA Grapalat" w:hAnsi="GHEA Grapalat"/>
        </w:rPr>
        <w:t xml:space="preserve"> </w:t>
      </w:r>
      <w:r w:rsidRPr="00EA1EF5">
        <w:rPr>
          <w:rFonts w:ascii="GHEA Grapalat" w:hAnsi="GHEA Grapalat" w:cs="Calibri"/>
        </w:rPr>
        <w:t>этом</w:t>
      </w:r>
      <w:r w:rsidRPr="00EA1EF5">
        <w:rPr>
          <w:rFonts w:ascii="GHEA Grapalat" w:hAnsi="GHEA Grapalat"/>
        </w:rPr>
        <w:t xml:space="preserve"> </w:t>
      </w:r>
      <w:r w:rsidRPr="00EA1EF5">
        <w:rPr>
          <w:rFonts w:ascii="GHEA Grapalat" w:hAnsi="GHEA Grapalat" w:cs="Calibri"/>
        </w:rPr>
        <w:t>в</w:t>
      </w:r>
      <w:r w:rsidRPr="00EA1EF5">
        <w:rPr>
          <w:rFonts w:ascii="GHEA Grapalat" w:hAnsi="GHEA Grapalat"/>
        </w:rPr>
        <w:t xml:space="preserve"> </w:t>
      </w:r>
      <w:r w:rsidRPr="00EA1EF5">
        <w:rPr>
          <w:rFonts w:ascii="GHEA Grapalat" w:hAnsi="GHEA Grapalat" w:cs="Calibri"/>
        </w:rPr>
        <w:t>электронном</w:t>
      </w:r>
      <w:r w:rsidRPr="00EA1EF5">
        <w:rPr>
          <w:rFonts w:ascii="GHEA Grapalat" w:hAnsi="GHEA Grapalat"/>
        </w:rPr>
        <w:t xml:space="preserve"> </w:t>
      </w:r>
      <w:r w:rsidRPr="00EA1EF5">
        <w:rPr>
          <w:rFonts w:ascii="GHEA Grapalat" w:hAnsi="GHEA Grapalat" w:cs="Calibri"/>
        </w:rPr>
        <w:t>виде</w:t>
      </w:r>
      <w:r w:rsidRPr="00EA1EF5">
        <w:rPr>
          <w:rFonts w:ascii="GHEA Grapalat" w:hAnsi="GHEA Grapalat"/>
        </w:rPr>
        <w:t xml:space="preserve">, </w:t>
      </w:r>
      <w:r w:rsidRPr="00EA1EF5">
        <w:rPr>
          <w:rFonts w:ascii="GHEA Grapalat" w:hAnsi="GHEA Grapalat" w:cs="Calibri"/>
        </w:rPr>
        <w:t>предлагая</w:t>
      </w:r>
      <w:r w:rsidRPr="00EA1EF5">
        <w:rPr>
          <w:rFonts w:ascii="GHEA Grapalat" w:hAnsi="GHEA Grapalat"/>
        </w:rPr>
        <w:t xml:space="preserve"> </w:t>
      </w:r>
      <w:r w:rsidRPr="00EA1EF5">
        <w:rPr>
          <w:rFonts w:ascii="GHEA Grapalat" w:hAnsi="GHEA Grapalat" w:cs="Calibri"/>
        </w:rPr>
        <w:t>устранить</w:t>
      </w:r>
      <w:r w:rsidRPr="00EA1EF5">
        <w:rPr>
          <w:rFonts w:ascii="GHEA Grapalat" w:hAnsi="GHEA Grapalat"/>
        </w:rPr>
        <w:t xml:space="preserve"> </w:t>
      </w:r>
      <w:r w:rsidRPr="00EA1EF5">
        <w:rPr>
          <w:rFonts w:ascii="GHEA Grapalat" w:hAnsi="GHEA Grapalat" w:cs="Calibri"/>
        </w:rPr>
        <w:t>несоответствие</w:t>
      </w:r>
      <w:r w:rsidRPr="00EA1EF5">
        <w:rPr>
          <w:rFonts w:ascii="GHEA Grapalat" w:hAnsi="GHEA Grapalat"/>
        </w:rPr>
        <w:t xml:space="preserve"> </w:t>
      </w:r>
      <w:r w:rsidRPr="00EA1EF5">
        <w:rPr>
          <w:rFonts w:ascii="GHEA Grapalat" w:hAnsi="GHEA Grapalat" w:cs="Calibri"/>
        </w:rPr>
        <w:t>до</w:t>
      </w:r>
      <w:r w:rsidRPr="00EA1EF5">
        <w:rPr>
          <w:rFonts w:ascii="GHEA Grapalat" w:hAnsi="GHEA Grapalat"/>
        </w:rPr>
        <w:t xml:space="preserve"> </w:t>
      </w:r>
      <w:r w:rsidRPr="00EA1EF5">
        <w:rPr>
          <w:rFonts w:ascii="GHEA Grapalat" w:hAnsi="GHEA Grapalat" w:cs="Calibri"/>
        </w:rPr>
        <w:t>окончания</w:t>
      </w:r>
      <w:r w:rsidRPr="00EA1EF5">
        <w:rPr>
          <w:rFonts w:ascii="GHEA Grapalat" w:hAnsi="GHEA Grapalat"/>
        </w:rPr>
        <w:t xml:space="preserve"> </w:t>
      </w:r>
      <w:r w:rsidRPr="00EA1EF5">
        <w:rPr>
          <w:rFonts w:ascii="GHEA Grapalat" w:hAnsi="GHEA Grapalat" w:cs="Calibri"/>
        </w:rPr>
        <w:t>срока</w:t>
      </w:r>
      <w:r w:rsidRPr="00EA1EF5">
        <w:rPr>
          <w:rFonts w:ascii="GHEA Grapalat" w:hAnsi="GHEA Grapalat"/>
        </w:rPr>
        <w:t xml:space="preserve"> приостановления.</w:t>
      </w:r>
    </w:p>
    <w:p w14:paraId="73F57B23"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2B81E58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14F309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8.9.</w:t>
      </w:r>
      <w:r w:rsidRPr="00EA1EF5">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46086580"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8.10.</w:t>
      </w:r>
      <w:r w:rsidRPr="00EA1EF5">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A1EF5" w:rsidDel="00A5199D">
        <w:rPr>
          <w:rFonts w:ascii="GHEA Grapalat" w:hAnsi="GHEA Grapalat"/>
        </w:rPr>
        <w:t xml:space="preserve"> </w:t>
      </w:r>
      <w:r w:rsidRPr="00EA1EF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2ACC5F"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8.11.</w:t>
      </w:r>
      <w:r w:rsidRPr="00EA1EF5">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3EF2F6E"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 xml:space="preserve">8.12.Не позднее чем на следующий рабочий день после завершения </w:t>
      </w:r>
      <w:r w:rsidRPr="00EA1EF5">
        <w:rPr>
          <w:rFonts w:ascii="GHEA Grapalat" w:hAnsi="GHEA Grapalat"/>
        </w:rPr>
        <w:lastRenderedPageBreak/>
        <w:t xml:space="preserve">заседания по вскрытию и оценке заявок секретарь комиссии: </w:t>
      </w:r>
    </w:p>
    <w:p w14:paraId="49FB5D69"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опубликовывает в бюллетене воспроизведенный (отсканированный) с</w:t>
      </w:r>
      <w:r w:rsidRPr="00EA1EF5">
        <w:rPr>
          <w:rFonts w:ascii="Courier New" w:hAnsi="Courier New" w:cs="Courier New"/>
          <w:lang w:val="en-US"/>
        </w:rPr>
        <w:t> </w:t>
      </w:r>
      <w:r w:rsidRPr="00EA1EF5">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A1EF5">
        <w:rPr>
          <w:rFonts w:ascii="Baltica" w:hAnsi="Baltica"/>
          <w:sz w:val="20"/>
          <w:szCs w:val="20"/>
        </w:rPr>
        <w:t xml:space="preserve"> </w:t>
      </w:r>
      <w:r w:rsidRPr="00EA1EF5">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B3B65CD"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опубликовывает в бюллетене воспроизведенные (отсканированные) с</w:t>
      </w:r>
      <w:r w:rsidRPr="00EA1EF5">
        <w:rPr>
          <w:rFonts w:ascii="Courier New" w:hAnsi="Courier New" w:cs="Courier New"/>
          <w:lang w:val="en-US"/>
        </w:rPr>
        <w:t> </w:t>
      </w:r>
      <w:r w:rsidRPr="00EA1EF5">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0BD4F73"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w:t>
      </w:r>
      <w:r w:rsidRPr="00EA1EF5">
        <w:rPr>
          <w:rFonts w:ascii="GHEA Grapalat" w:hAnsi="GHEA Grapalat"/>
          <w:lang w:val="hy-AM"/>
        </w:rPr>
        <w:t>1</w:t>
      </w:r>
      <w:r w:rsidRPr="00EA1EF5">
        <w:rPr>
          <w:rFonts w:ascii="GHEA Grapalat" w:hAnsi="GHEA Grapalat"/>
        </w:rPr>
        <w:t>3.</w:t>
      </w:r>
      <w:r w:rsidRPr="00EA1EF5">
        <w:rPr>
          <w:rFonts w:ascii="GHEA Grapalat" w:hAnsi="GHEA Grapalat"/>
        </w:rPr>
        <w:tab/>
        <w:t xml:space="preserve">В случае выявления </w:t>
      </w:r>
      <w:r w:rsidRPr="00EA1EF5">
        <w:rPr>
          <w:rFonts w:ascii="GHEA Grapalat" w:hAnsi="GHEA Grapalat"/>
          <w:color w:val="000000" w:themeColor="text1"/>
        </w:rPr>
        <w:t xml:space="preserve">оснований, предусмотренных пунктом 6 части 1 статьи 6 Закона, </w:t>
      </w:r>
      <w:r w:rsidRPr="00EA1EF5">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EA1EF5">
        <w:t xml:space="preserve"> </w:t>
      </w:r>
      <w:r w:rsidRPr="00EA1EF5">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A1EF5">
        <w:t xml:space="preserve"> </w:t>
      </w:r>
      <w:r w:rsidRPr="00EA1EF5">
        <w:rPr>
          <w:rFonts w:ascii="GHEA Grapalat" w:hAnsi="GHEA Grapalat"/>
        </w:rPr>
        <w:t>если по результатам судебного разбирательства возможность исполнения решения не исчезла.</w:t>
      </w:r>
    </w:p>
    <w:p w14:paraId="399DD0C9" w14:textId="77777777" w:rsidR="00EA1EF5" w:rsidRPr="00EA1EF5" w:rsidRDefault="00EA1EF5" w:rsidP="00EA1EF5">
      <w:pPr>
        <w:widowControl w:val="0"/>
        <w:tabs>
          <w:tab w:val="left" w:pos="1276"/>
        </w:tabs>
        <w:rPr>
          <w:rFonts w:ascii="GHEA Grapalat" w:hAnsi="GHEA Grapalat"/>
        </w:rPr>
      </w:pPr>
      <w:r w:rsidRPr="00EA1EF5">
        <w:rPr>
          <w:rFonts w:ascii="GHEA Grapalat" w:hAnsi="GHEA Grapalat"/>
        </w:rPr>
        <w:t>Если:</w:t>
      </w:r>
    </w:p>
    <w:p w14:paraId="765F78F9" w14:textId="77777777" w:rsidR="00EA1EF5" w:rsidRPr="00EA1EF5" w:rsidRDefault="00EA1EF5" w:rsidP="00EA1EF5">
      <w:pPr>
        <w:widowControl w:val="0"/>
        <w:numPr>
          <w:ilvl w:val="0"/>
          <w:numId w:val="31"/>
        </w:numPr>
        <w:ind w:left="0" w:firstLine="284"/>
        <w:contextualSpacing/>
        <w:jc w:val="both"/>
        <w:rPr>
          <w:rFonts w:ascii="GHEA Grapalat" w:hAnsi="GHEA Grapalat"/>
        </w:rPr>
      </w:pPr>
      <w:r w:rsidRPr="00EA1EF5">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7B0CD03" w14:textId="77777777" w:rsidR="00EA1EF5" w:rsidRPr="00EA1EF5" w:rsidRDefault="00EA1EF5" w:rsidP="00EA1EF5">
      <w:pPr>
        <w:widowControl w:val="0"/>
        <w:numPr>
          <w:ilvl w:val="0"/>
          <w:numId w:val="31"/>
        </w:numPr>
        <w:ind w:left="0" w:firstLine="284"/>
        <w:contextualSpacing/>
        <w:jc w:val="both"/>
        <w:rPr>
          <w:rFonts w:ascii="GHEA Grapalat" w:hAnsi="GHEA Grapalat"/>
        </w:rPr>
      </w:pPr>
      <w:r w:rsidRPr="00EA1EF5">
        <w:rPr>
          <w:rFonts w:ascii="GHEA Grapalat" w:hAnsi="GHEA Grapalat"/>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EA1EF5">
        <w:rPr>
          <w:rFonts w:ascii="GHEA Grapalat" w:hAnsi="GHEA Grapalat"/>
        </w:rPr>
        <w:lastRenderedPageBreak/>
        <w:t>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64B5BCF0"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     </w:t>
      </w:r>
      <w:r w:rsidRPr="00EA1EF5">
        <w:rPr>
          <w:rFonts w:ascii="GHEA Grapalat" w:hAnsi="GHEA Grapalat" w:cs="Sylfaen" w:hint="eastAsia"/>
        </w:rPr>
        <w:t>При</w:t>
      </w:r>
      <w:r w:rsidRPr="00EA1EF5">
        <w:rPr>
          <w:rFonts w:ascii="GHEA Grapalat" w:hAnsi="GHEA Grapalat" w:cs="Sylfaen"/>
        </w:rPr>
        <w:t xml:space="preserve"> </w:t>
      </w:r>
      <w:r w:rsidRPr="00EA1EF5">
        <w:rPr>
          <w:rFonts w:ascii="GHEA Grapalat" w:hAnsi="GHEA Grapalat" w:cs="Sylfaen" w:hint="eastAsia"/>
        </w:rPr>
        <w:t>этом</w:t>
      </w:r>
      <w:r w:rsidRPr="00EA1EF5">
        <w:rPr>
          <w:rFonts w:ascii="GHEA Grapalat" w:hAnsi="GHEA Grapalat" w:cs="Sylfaen"/>
        </w:rPr>
        <w:t>:</w:t>
      </w:r>
    </w:p>
    <w:p w14:paraId="2B1E1CA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 </w:t>
      </w:r>
      <w:r w:rsidRPr="00EA1EF5">
        <w:rPr>
          <w:rFonts w:ascii="GHEA Grapalat" w:hAnsi="GHEA Grapalat" w:cs="Sylfaen" w:hint="eastAsia"/>
        </w:rPr>
        <w:t>если</w:t>
      </w:r>
      <w:r w:rsidRPr="00EA1EF5">
        <w:rPr>
          <w:rFonts w:ascii="GHEA Grapalat" w:hAnsi="GHEA Grapalat" w:cs="Sylfaen"/>
        </w:rPr>
        <w:t xml:space="preserve"> </w:t>
      </w:r>
      <w:r w:rsidRPr="00EA1EF5">
        <w:rPr>
          <w:rFonts w:ascii="GHEA Grapalat" w:hAnsi="GHEA Grapalat" w:cs="Sylfaen" w:hint="eastAsia"/>
        </w:rPr>
        <w:t>заявление</w:t>
      </w:r>
      <w:r w:rsidRPr="00EA1EF5">
        <w:rPr>
          <w:rFonts w:ascii="GHEA Grapalat" w:hAnsi="GHEA Grapalat" w:cs="Sylfaen"/>
        </w:rPr>
        <w:t>-</w:t>
      </w:r>
      <w:r w:rsidRPr="00EA1EF5">
        <w:rPr>
          <w:rFonts w:ascii="GHEA Grapalat" w:hAnsi="GHEA Grapalat" w:cs="Sylfaen" w:hint="eastAsia"/>
        </w:rPr>
        <w:t>объявление</w:t>
      </w:r>
      <w:r w:rsidRPr="00EA1EF5">
        <w:rPr>
          <w:rFonts w:ascii="GHEA Grapalat" w:hAnsi="GHEA Grapalat" w:cs="Sylfaen"/>
        </w:rPr>
        <w:t xml:space="preserve"> </w:t>
      </w:r>
      <w:r w:rsidRPr="00EA1EF5">
        <w:rPr>
          <w:rFonts w:ascii="GHEA Grapalat" w:hAnsi="GHEA Grapalat" w:cs="Sylfaen" w:hint="eastAsia"/>
        </w:rPr>
        <w:t>о</w:t>
      </w:r>
      <w:r w:rsidRPr="00EA1EF5">
        <w:rPr>
          <w:rFonts w:ascii="GHEA Grapalat" w:hAnsi="GHEA Grapalat" w:cs="Sylfaen"/>
        </w:rPr>
        <w:t xml:space="preserve"> </w:t>
      </w:r>
      <w:r w:rsidRPr="00EA1EF5">
        <w:rPr>
          <w:rFonts w:ascii="GHEA Grapalat" w:hAnsi="GHEA Grapalat" w:cs="Sylfaen" w:hint="eastAsia"/>
        </w:rPr>
        <w:t>праве</w:t>
      </w:r>
      <w:r w:rsidRPr="00EA1EF5">
        <w:rPr>
          <w:rFonts w:ascii="GHEA Grapalat" w:hAnsi="GHEA Grapalat" w:cs="Sylfaen"/>
        </w:rPr>
        <w:t xml:space="preserve"> </w:t>
      </w:r>
      <w:r w:rsidRPr="00EA1EF5">
        <w:rPr>
          <w:rFonts w:ascii="GHEA Grapalat" w:hAnsi="GHEA Grapalat" w:cs="Sylfaen" w:hint="eastAsia"/>
        </w:rPr>
        <w:t>на</w:t>
      </w:r>
      <w:r w:rsidRPr="00EA1EF5">
        <w:rPr>
          <w:rFonts w:ascii="GHEA Grapalat" w:hAnsi="GHEA Grapalat" w:cs="Sylfaen"/>
        </w:rPr>
        <w:t xml:space="preserve"> </w:t>
      </w:r>
      <w:r w:rsidRPr="00EA1EF5">
        <w:rPr>
          <w:rFonts w:ascii="GHEA Grapalat" w:hAnsi="GHEA Grapalat" w:cs="Sylfaen" w:hint="eastAsia"/>
        </w:rPr>
        <w:t>участие</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закупках</w:t>
      </w:r>
      <w:r w:rsidRPr="00EA1EF5">
        <w:rPr>
          <w:rFonts w:ascii="GHEA Grapalat" w:hAnsi="GHEA Grapalat" w:cs="Sylfaen"/>
        </w:rPr>
        <w:t xml:space="preserve"> </w:t>
      </w:r>
      <w:r w:rsidRPr="00EA1EF5">
        <w:rPr>
          <w:rFonts w:ascii="GHEA Grapalat" w:hAnsi="GHEA Grapalat" w:cs="Sylfaen" w:hint="eastAsia"/>
        </w:rPr>
        <w:t>участника</w:t>
      </w:r>
      <w:r w:rsidRPr="00EA1EF5">
        <w:rPr>
          <w:rFonts w:ascii="GHEA Grapalat" w:hAnsi="GHEA Grapalat" w:cs="Sylfaen"/>
        </w:rPr>
        <w:t xml:space="preserve"> </w:t>
      </w:r>
      <w:r w:rsidRPr="00EA1EF5">
        <w:rPr>
          <w:rFonts w:ascii="GHEA Grapalat" w:hAnsi="GHEA Grapalat" w:cs="Sylfaen" w:hint="eastAsia"/>
        </w:rPr>
        <w:t>квалифицируется</w:t>
      </w:r>
      <w:r w:rsidRPr="00EA1EF5">
        <w:rPr>
          <w:rFonts w:ascii="GHEA Grapalat" w:hAnsi="GHEA Grapalat" w:cs="Sylfaen"/>
        </w:rPr>
        <w:t xml:space="preserve"> </w:t>
      </w:r>
      <w:r w:rsidRPr="00EA1EF5">
        <w:rPr>
          <w:rFonts w:ascii="GHEA Grapalat" w:hAnsi="GHEA Grapalat" w:cs="Sylfaen" w:hint="eastAsia"/>
        </w:rPr>
        <w:t>как</w:t>
      </w:r>
      <w:r w:rsidRPr="00EA1EF5">
        <w:rPr>
          <w:rFonts w:ascii="GHEA Grapalat" w:hAnsi="GHEA Grapalat" w:cs="Sylfaen"/>
        </w:rPr>
        <w:t xml:space="preserve"> </w:t>
      </w:r>
      <w:r w:rsidRPr="00EA1EF5">
        <w:rPr>
          <w:rFonts w:ascii="GHEA Grapalat" w:hAnsi="GHEA Grapalat" w:cs="Sylfaen" w:hint="eastAsia"/>
        </w:rPr>
        <w:t>несоответствующее</w:t>
      </w:r>
      <w:r w:rsidRPr="00EA1EF5">
        <w:rPr>
          <w:rFonts w:ascii="GHEA Grapalat" w:hAnsi="GHEA Grapalat" w:cs="Sylfaen"/>
        </w:rPr>
        <w:t xml:space="preserve"> </w:t>
      </w:r>
      <w:r w:rsidRPr="00EA1EF5">
        <w:rPr>
          <w:rFonts w:ascii="GHEA Grapalat" w:hAnsi="GHEA Grapalat" w:cs="Sylfaen" w:hint="eastAsia"/>
        </w:rPr>
        <w:t>действительности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участник</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представляет</w:t>
      </w:r>
      <w:r w:rsidRPr="00EA1EF5">
        <w:rPr>
          <w:rFonts w:ascii="GHEA Grapalat" w:hAnsi="GHEA Grapalat" w:cs="Sylfaen"/>
        </w:rPr>
        <w:t xml:space="preserve"> </w:t>
      </w:r>
      <w:r w:rsidRPr="00EA1EF5">
        <w:rPr>
          <w:rFonts w:ascii="GHEA Grapalat" w:hAnsi="GHEA Grapalat" w:cs="Sylfaen" w:hint="eastAsia"/>
        </w:rPr>
        <w:t>предусмотренные</w:t>
      </w:r>
      <w:r w:rsidRPr="00EA1EF5">
        <w:rPr>
          <w:rFonts w:ascii="GHEA Grapalat" w:hAnsi="GHEA Grapalat" w:cs="Sylfaen"/>
        </w:rPr>
        <w:t xml:space="preserve"> </w:t>
      </w:r>
      <w:r w:rsidRPr="00EA1EF5">
        <w:rPr>
          <w:rFonts w:ascii="GHEA Grapalat" w:hAnsi="GHEA Grapalat" w:cs="Sylfaen" w:hint="eastAsia"/>
        </w:rPr>
        <w:t>приглашением</w:t>
      </w:r>
      <w:r w:rsidRPr="00EA1EF5">
        <w:rPr>
          <w:rFonts w:ascii="GHEA Grapalat" w:hAnsi="GHEA Grapalat" w:cs="Sylfaen"/>
        </w:rPr>
        <w:t xml:space="preserve"> </w:t>
      </w:r>
      <w:r w:rsidRPr="00EA1EF5">
        <w:rPr>
          <w:rFonts w:ascii="GHEA Grapalat" w:hAnsi="GHEA Grapalat" w:cs="Sylfaen" w:hint="eastAsia"/>
        </w:rPr>
        <w:t>документы</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порядке</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сроки</w:t>
      </w:r>
      <w:r w:rsidRPr="00EA1EF5">
        <w:rPr>
          <w:rFonts w:ascii="GHEA Grapalat" w:hAnsi="GHEA Grapalat" w:cs="Sylfaen"/>
        </w:rPr>
        <w:t xml:space="preserve">, </w:t>
      </w:r>
      <w:r w:rsidRPr="00EA1EF5">
        <w:rPr>
          <w:rFonts w:ascii="GHEA Grapalat" w:hAnsi="GHEA Grapalat" w:cs="Sylfaen" w:hint="eastAsia"/>
        </w:rPr>
        <w:t>установленные</w:t>
      </w:r>
      <w:r w:rsidRPr="00EA1EF5">
        <w:rPr>
          <w:rFonts w:ascii="GHEA Grapalat" w:hAnsi="GHEA Grapalat" w:cs="Sylfaen"/>
        </w:rPr>
        <w:t xml:space="preserve"> </w:t>
      </w:r>
      <w:r w:rsidRPr="00EA1EF5">
        <w:rPr>
          <w:rFonts w:ascii="GHEA Grapalat" w:hAnsi="GHEA Grapalat" w:cs="Sylfaen" w:hint="eastAsia"/>
        </w:rPr>
        <w:t>настоящим</w:t>
      </w:r>
      <w:r w:rsidRPr="00EA1EF5">
        <w:rPr>
          <w:rFonts w:ascii="GHEA Grapalat" w:hAnsi="GHEA Grapalat" w:cs="Sylfaen"/>
        </w:rPr>
        <w:t xml:space="preserve"> </w:t>
      </w:r>
      <w:r w:rsidRPr="00EA1EF5">
        <w:rPr>
          <w:rFonts w:ascii="GHEA Grapalat" w:hAnsi="GHEA Grapalat" w:cs="Sylfaen" w:hint="eastAsia"/>
        </w:rPr>
        <w:t>приглашением</w:t>
      </w:r>
      <w:r w:rsidRPr="00EA1EF5">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отобранный</w:t>
      </w:r>
      <w:r w:rsidRPr="00EA1EF5">
        <w:rPr>
          <w:rFonts w:ascii="GHEA Grapalat" w:hAnsi="GHEA Grapalat" w:cs="Sylfaen"/>
        </w:rPr>
        <w:t xml:space="preserve"> </w:t>
      </w:r>
      <w:r w:rsidRPr="00EA1EF5">
        <w:rPr>
          <w:rFonts w:ascii="GHEA Grapalat" w:hAnsi="GHEA Grapalat" w:cs="Sylfaen" w:hint="eastAsia"/>
        </w:rPr>
        <w:t>участник</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представляет</w:t>
      </w:r>
      <w:r w:rsidRPr="00EA1EF5">
        <w:rPr>
          <w:rFonts w:ascii="GHEA Grapalat" w:hAnsi="GHEA Grapalat" w:cs="Sylfaen"/>
        </w:rPr>
        <w:t xml:space="preserve"> </w:t>
      </w:r>
      <w:r w:rsidRPr="00EA1EF5">
        <w:rPr>
          <w:rFonts w:ascii="GHEA Grapalat" w:hAnsi="GHEA Grapalat" w:cs="Sylfaen" w:hint="eastAsia"/>
        </w:rPr>
        <w:t>обеспечение</w:t>
      </w:r>
      <w:r w:rsidRPr="00EA1EF5">
        <w:rPr>
          <w:rFonts w:ascii="GHEA Grapalat" w:hAnsi="GHEA Grapalat" w:cs="Sylfaen"/>
        </w:rPr>
        <w:t xml:space="preserve"> </w:t>
      </w:r>
      <w:r w:rsidRPr="00EA1EF5">
        <w:rPr>
          <w:rFonts w:ascii="GHEA Grapalat" w:hAnsi="GHEA Grapalat" w:cs="Sylfaen" w:hint="eastAsia"/>
        </w:rPr>
        <w:t>квалификации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договора</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если</w:t>
      </w:r>
      <w:r w:rsidRPr="00EA1EF5">
        <w:rPr>
          <w:rFonts w:ascii="GHEA Grapalat" w:hAnsi="GHEA Grapalat" w:cs="Sylfaen"/>
        </w:rPr>
        <w:t xml:space="preserve"> </w:t>
      </w:r>
      <w:r w:rsidRPr="00EA1EF5">
        <w:rPr>
          <w:rFonts w:ascii="GHEA Grapalat" w:hAnsi="GHEA Grapalat" w:cs="Sylfaen" w:hint="eastAsia"/>
        </w:rPr>
        <w:t>процедура</w:t>
      </w:r>
      <w:r w:rsidRPr="00EA1EF5">
        <w:rPr>
          <w:rFonts w:ascii="GHEA Grapalat" w:hAnsi="GHEA Grapalat" w:cs="Sylfaen"/>
        </w:rPr>
        <w:t xml:space="preserve"> </w:t>
      </w:r>
      <w:r w:rsidRPr="00EA1EF5">
        <w:rPr>
          <w:rFonts w:ascii="GHEA Grapalat" w:hAnsi="GHEA Grapalat" w:cs="Sylfaen" w:hint="eastAsia"/>
        </w:rPr>
        <w:t>организована</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соответствии</w:t>
      </w:r>
      <w:r w:rsidRPr="00EA1EF5">
        <w:rPr>
          <w:rFonts w:ascii="GHEA Grapalat" w:hAnsi="GHEA Grapalat" w:cs="Sylfaen"/>
        </w:rPr>
        <w:t xml:space="preserve"> </w:t>
      </w:r>
      <w:r w:rsidRPr="00EA1EF5">
        <w:rPr>
          <w:rFonts w:ascii="GHEA Grapalat" w:hAnsi="GHEA Grapalat" w:cs="Sylfaen" w:hint="eastAsia"/>
        </w:rPr>
        <w:t>с</w:t>
      </w:r>
      <w:r w:rsidRPr="00EA1EF5">
        <w:rPr>
          <w:rFonts w:ascii="GHEA Grapalat" w:hAnsi="GHEA Grapalat" w:cs="Sylfaen"/>
        </w:rPr>
        <w:t xml:space="preserve"> </w:t>
      </w:r>
      <w:r w:rsidRPr="00EA1EF5">
        <w:rPr>
          <w:rFonts w:ascii="GHEA Grapalat" w:hAnsi="GHEA Grapalat" w:cs="Sylfaen" w:hint="eastAsia"/>
        </w:rPr>
        <w:t>нормами</w:t>
      </w:r>
      <w:r w:rsidRPr="00EA1EF5">
        <w:rPr>
          <w:rFonts w:ascii="GHEA Grapalat" w:hAnsi="GHEA Grapalat" w:cs="Sylfaen"/>
        </w:rPr>
        <w:t xml:space="preserve">, </w:t>
      </w:r>
      <w:r w:rsidRPr="00EA1EF5">
        <w:rPr>
          <w:rFonts w:ascii="GHEA Grapalat" w:hAnsi="GHEA Grapalat" w:cs="Sylfaen" w:hint="eastAsia"/>
        </w:rPr>
        <w:t>предусмотренным</w:t>
      </w:r>
      <w:r w:rsidRPr="00EA1EF5">
        <w:rPr>
          <w:rFonts w:ascii="GHEA Grapalat" w:hAnsi="GHEA Grapalat" w:cs="Sylfaen"/>
        </w:rPr>
        <w:t xml:space="preserve"> </w:t>
      </w:r>
      <w:r w:rsidRPr="00EA1EF5">
        <w:rPr>
          <w:rFonts w:ascii="GHEA Grapalat" w:hAnsi="GHEA Grapalat" w:cs="Sylfaen" w:hint="eastAsia"/>
        </w:rPr>
        <w:t>частью</w:t>
      </w:r>
      <w:r w:rsidRPr="00EA1EF5">
        <w:rPr>
          <w:rFonts w:ascii="GHEA Grapalat" w:hAnsi="GHEA Grapalat" w:cs="Sylfaen"/>
        </w:rPr>
        <w:t xml:space="preserve"> 6 </w:t>
      </w:r>
      <w:r w:rsidRPr="00EA1EF5">
        <w:rPr>
          <w:rFonts w:ascii="GHEA Grapalat" w:hAnsi="GHEA Grapalat" w:cs="Sylfaen" w:hint="eastAsia"/>
        </w:rPr>
        <w:t>статьи</w:t>
      </w:r>
      <w:r w:rsidRPr="00EA1EF5">
        <w:rPr>
          <w:rFonts w:ascii="GHEA Grapalat" w:hAnsi="GHEA Grapalat" w:cs="Sylfaen"/>
        </w:rPr>
        <w:t xml:space="preserve"> 15 </w:t>
      </w:r>
      <w:r w:rsidRPr="00EA1EF5">
        <w:rPr>
          <w:rFonts w:ascii="GHEA Grapalat" w:hAnsi="GHEA Grapalat" w:cs="Sylfaen" w:hint="eastAsia"/>
        </w:rPr>
        <w:t>Закона</w:t>
      </w:r>
      <w:r w:rsidRPr="00EA1EF5">
        <w:rPr>
          <w:rFonts w:ascii="GHEA Grapalat" w:hAnsi="GHEA Grapalat" w:cs="Sylfaen"/>
        </w:rPr>
        <w:t xml:space="preserve"> </w:t>
      </w:r>
      <w:r w:rsidRPr="00EA1EF5">
        <w:rPr>
          <w:rFonts w:ascii="GHEA Grapalat" w:hAnsi="GHEA Grapalat" w:cs="Sylfaen" w:hint="eastAsia"/>
        </w:rPr>
        <w:t>РА</w:t>
      </w:r>
      <w:r w:rsidRPr="00EA1EF5">
        <w:rPr>
          <w:rFonts w:ascii="GHEA Grapalat" w:hAnsi="GHEA Grapalat" w:cs="Sylfaen"/>
        </w:rPr>
        <w:t xml:space="preserve"> "</w:t>
      </w:r>
      <w:r w:rsidRPr="00EA1EF5">
        <w:rPr>
          <w:rFonts w:ascii="GHEA Grapalat" w:hAnsi="GHEA Grapalat" w:cs="Sylfaen" w:hint="eastAsia"/>
        </w:rPr>
        <w:t>О</w:t>
      </w:r>
      <w:r w:rsidRPr="00EA1EF5">
        <w:rPr>
          <w:rFonts w:ascii="GHEA Grapalat" w:hAnsi="GHEA Grapalat" w:cs="Sylfaen"/>
        </w:rPr>
        <w:t xml:space="preserve"> </w:t>
      </w:r>
      <w:r w:rsidRPr="00EA1EF5">
        <w:rPr>
          <w:rFonts w:ascii="GHEA Grapalat" w:hAnsi="GHEA Grapalat" w:cs="Sylfaen" w:hint="eastAsia"/>
        </w:rPr>
        <w:t>закупках</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результате</w:t>
      </w:r>
      <w:r w:rsidRPr="00EA1EF5">
        <w:rPr>
          <w:rFonts w:ascii="GHEA Grapalat" w:hAnsi="GHEA Grapalat" w:cs="Sylfaen"/>
        </w:rPr>
        <w:t xml:space="preserve"> </w:t>
      </w:r>
      <w:r w:rsidRPr="00EA1EF5">
        <w:rPr>
          <w:rFonts w:ascii="GHEA Grapalat" w:hAnsi="GHEA Grapalat" w:cs="Sylfaen" w:hint="eastAsia"/>
        </w:rPr>
        <w:t>этого</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целях</w:t>
      </w:r>
      <w:r w:rsidRPr="00EA1EF5">
        <w:rPr>
          <w:rFonts w:ascii="GHEA Grapalat" w:hAnsi="GHEA Grapalat" w:cs="Sylfaen"/>
        </w:rPr>
        <w:t xml:space="preserve"> </w:t>
      </w:r>
      <w:r w:rsidRPr="00EA1EF5">
        <w:rPr>
          <w:rFonts w:ascii="GHEA Grapalat" w:hAnsi="GHEA Grapalat" w:cs="Sylfaen" w:hint="eastAsia"/>
        </w:rPr>
        <w:t>заключения</w:t>
      </w:r>
      <w:r w:rsidRPr="00EA1EF5">
        <w:rPr>
          <w:rFonts w:ascii="GHEA Grapalat" w:hAnsi="GHEA Grapalat" w:cs="Sylfaen"/>
        </w:rPr>
        <w:t xml:space="preserve"> </w:t>
      </w:r>
      <w:r w:rsidRPr="00EA1EF5">
        <w:rPr>
          <w:rFonts w:ascii="GHEA Grapalat" w:hAnsi="GHEA Grapalat" w:cs="Sylfaen" w:hint="eastAsia"/>
        </w:rPr>
        <w:t>соглашения</w:t>
      </w:r>
      <w:r w:rsidRPr="00EA1EF5">
        <w:rPr>
          <w:rFonts w:ascii="GHEA Grapalat" w:hAnsi="GHEA Grapalat" w:cs="Sylfaen"/>
        </w:rPr>
        <w:t xml:space="preserve"> </w:t>
      </w:r>
      <w:r w:rsidRPr="00EA1EF5">
        <w:rPr>
          <w:rFonts w:ascii="GHEA Grapalat" w:hAnsi="GHEA Grapalat" w:cs="Sylfaen" w:hint="eastAsia"/>
        </w:rPr>
        <w:t>лицо</w:t>
      </w:r>
      <w:r w:rsidRPr="00EA1EF5">
        <w:rPr>
          <w:rFonts w:ascii="GHEA Grapalat" w:hAnsi="GHEA Grapalat" w:cs="Sylfaen"/>
        </w:rPr>
        <w:t xml:space="preserve">, </w:t>
      </w:r>
      <w:r w:rsidRPr="00EA1EF5">
        <w:rPr>
          <w:rFonts w:ascii="GHEA Grapalat" w:hAnsi="GHEA Grapalat" w:cs="Sylfaen" w:hint="eastAsia"/>
        </w:rPr>
        <w:t>заключившее</w:t>
      </w:r>
      <w:r w:rsidRPr="00EA1EF5">
        <w:rPr>
          <w:rFonts w:ascii="GHEA Grapalat" w:hAnsi="GHEA Grapalat" w:cs="Sylfaen"/>
        </w:rPr>
        <w:t xml:space="preserve"> </w:t>
      </w:r>
      <w:r w:rsidRPr="00EA1EF5">
        <w:rPr>
          <w:rFonts w:ascii="GHEA Grapalat" w:hAnsi="GHEA Grapalat" w:cs="Sylfaen" w:hint="eastAsia"/>
        </w:rPr>
        <w:t>договор</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установленный</w:t>
      </w:r>
      <w:r w:rsidRPr="00EA1EF5">
        <w:rPr>
          <w:rFonts w:ascii="GHEA Grapalat" w:hAnsi="GHEA Grapalat" w:cs="Sylfaen"/>
        </w:rPr>
        <w:t xml:space="preserve"> </w:t>
      </w:r>
      <w:r w:rsidRPr="00EA1EF5">
        <w:rPr>
          <w:rFonts w:ascii="GHEA Grapalat" w:hAnsi="GHEA Grapalat" w:cs="Sylfaen" w:hint="eastAsia"/>
        </w:rPr>
        <w:t>срок</w:t>
      </w:r>
      <w:r w:rsidRPr="00EA1EF5">
        <w:rPr>
          <w:rFonts w:ascii="GHEA Grapalat" w:hAnsi="GHEA Grapalat" w:cs="Sylfaen"/>
        </w:rPr>
        <w:t xml:space="preserve"> </w:t>
      </w:r>
      <w:r w:rsidRPr="00EA1EF5">
        <w:rPr>
          <w:rFonts w:ascii="GHEA Grapalat" w:hAnsi="GHEA Grapalat" w:cs="Sylfaen" w:hint="eastAsia"/>
        </w:rPr>
        <w:t>обеспечение</w:t>
      </w:r>
      <w:r w:rsidRPr="00EA1EF5">
        <w:rPr>
          <w:rFonts w:ascii="GHEA Grapalat" w:hAnsi="GHEA Grapalat" w:cs="Sylfaen"/>
        </w:rPr>
        <w:t xml:space="preserve"> </w:t>
      </w:r>
      <w:r w:rsidRPr="00EA1EF5">
        <w:rPr>
          <w:rFonts w:ascii="GHEA Grapalat" w:hAnsi="GHEA Grapalat" w:cs="Sylfaen" w:hint="eastAsia"/>
        </w:rPr>
        <w:t>договора</w:t>
      </w:r>
      <w:r w:rsidRPr="00EA1EF5">
        <w:rPr>
          <w:rFonts w:ascii="GHEA Grapalat" w:hAnsi="GHEA Grapalat" w:cs="Sylfaen"/>
        </w:rPr>
        <w:t xml:space="preserve"> </w:t>
      </w:r>
      <w:r w:rsidRPr="00EA1EF5">
        <w:rPr>
          <w:rFonts w:ascii="GHEA Grapalat" w:hAnsi="GHEA Grapalat" w:cs="Sylfaen" w:hint="eastAsia"/>
        </w:rPr>
        <w:t>и</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квалификации</w:t>
      </w:r>
      <w:r w:rsidRPr="00EA1EF5">
        <w:rPr>
          <w:rFonts w:ascii="GHEA Grapalat" w:hAnsi="GHEA Grapalat" w:cs="Sylfaen"/>
        </w:rPr>
        <w:t xml:space="preserve">, </w:t>
      </w:r>
      <w:r w:rsidRPr="00EA1EF5">
        <w:rPr>
          <w:rFonts w:ascii="GHEA Grapalat" w:hAnsi="GHEA Grapalat" w:cs="Sylfaen" w:hint="eastAsia"/>
        </w:rPr>
        <w:t>представленного</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виде</w:t>
      </w:r>
      <w:r w:rsidRPr="00EA1EF5">
        <w:rPr>
          <w:rFonts w:ascii="GHEA Grapalat" w:hAnsi="GHEA Grapalat" w:cs="Sylfaen"/>
        </w:rPr>
        <w:t xml:space="preserve"> </w:t>
      </w:r>
      <w:r w:rsidRPr="00EA1EF5">
        <w:rPr>
          <w:rFonts w:ascii="GHEA Grapalat" w:hAnsi="GHEA Grapalat" w:cs="Sylfaen" w:hint="eastAsia"/>
        </w:rPr>
        <w:t>односторонне</w:t>
      </w:r>
      <w:r w:rsidRPr="00EA1EF5">
        <w:rPr>
          <w:rFonts w:ascii="GHEA Grapalat" w:hAnsi="GHEA Grapalat" w:cs="Sylfaen"/>
        </w:rPr>
        <w:t xml:space="preserve"> </w:t>
      </w:r>
      <w:r w:rsidRPr="00EA1EF5">
        <w:rPr>
          <w:rFonts w:ascii="GHEA Grapalat" w:hAnsi="GHEA Grapalat" w:cs="Sylfaen" w:hint="eastAsia"/>
        </w:rPr>
        <w:t>утвержденного</w:t>
      </w:r>
      <w:r w:rsidRPr="00EA1EF5">
        <w:rPr>
          <w:rFonts w:ascii="GHEA Grapalat" w:hAnsi="GHEA Grapalat" w:cs="Sylfaen"/>
        </w:rPr>
        <w:t xml:space="preserve"> </w:t>
      </w:r>
      <w:r w:rsidRPr="00EA1EF5">
        <w:rPr>
          <w:rFonts w:ascii="GHEA Grapalat" w:hAnsi="GHEA Grapalat" w:cs="Sylfaen" w:hint="eastAsia"/>
        </w:rPr>
        <w:t>заявления</w:t>
      </w:r>
      <w:r w:rsidRPr="00EA1EF5">
        <w:rPr>
          <w:rFonts w:ascii="GHEA Grapalat" w:hAnsi="GHEA Grapalat" w:cs="Sylfaen"/>
        </w:rPr>
        <w:t xml:space="preserve">- </w:t>
      </w:r>
      <w:r w:rsidRPr="00EA1EF5">
        <w:rPr>
          <w:rFonts w:ascii="GHEA Grapalat" w:hAnsi="GHEA Grapalat" w:cs="Sylfaen" w:hint="eastAsia"/>
        </w:rPr>
        <w:t>неустойки</w:t>
      </w:r>
      <w:r w:rsidRPr="00EA1EF5">
        <w:rPr>
          <w:rFonts w:ascii="GHEA Grapalat" w:hAnsi="GHEA Grapalat" w:cs="Sylfaen"/>
        </w:rPr>
        <w:t xml:space="preserve"> (</w:t>
      </w:r>
      <w:r w:rsidRPr="00EA1EF5">
        <w:rPr>
          <w:rFonts w:ascii="GHEA Grapalat" w:hAnsi="GHEA Grapalat" w:cs="Sylfaen" w:hint="eastAsia"/>
        </w:rPr>
        <w:t>далее</w:t>
      </w:r>
      <w:r w:rsidRPr="00EA1EF5">
        <w:rPr>
          <w:rFonts w:ascii="GHEA Grapalat" w:hAnsi="GHEA Grapalat" w:cs="Sylfaen"/>
        </w:rPr>
        <w:t xml:space="preserve"> </w:t>
      </w:r>
      <w:r w:rsidRPr="00EA1EF5">
        <w:rPr>
          <w:rFonts w:ascii="GHEA Grapalat" w:hAnsi="GHEA Grapalat" w:cs="Sylfaen" w:hint="eastAsia"/>
        </w:rPr>
        <w:t>также</w:t>
      </w:r>
      <w:r w:rsidRPr="00EA1EF5">
        <w:rPr>
          <w:rFonts w:ascii="GHEA Grapalat" w:hAnsi="GHEA Grapalat" w:cs="Sylfaen"/>
        </w:rPr>
        <w:t xml:space="preserve"> </w:t>
      </w:r>
      <w:r w:rsidRPr="00EA1EF5">
        <w:rPr>
          <w:rFonts w:ascii="GHEA Grapalat" w:hAnsi="GHEA Grapalat" w:cs="Sylfaen" w:hint="eastAsia"/>
        </w:rPr>
        <w:t>неустойки</w:t>
      </w:r>
      <w:r w:rsidRPr="00EA1EF5">
        <w:rPr>
          <w:rFonts w:ascii="GHEA Grapalat" w:hAnsi="GHEA Grapalat" w:cs="Sylfaen"/>
        </w:rPr>
        <w:t xml:space="preserve">), </w:t>
      </w:r>
      <w:r w:rsidRPr="00EA1EF5">
        <w:rPr>
          <w:rFonts w:ascii="GHEA Grapalat" w:hAnsi="GHEA Grapalat" w:cs="Sylfaen" w:hint="eastAsia"/>
        </w:rPr>
        <w:t>не</w:t>
      </w:r>
      <w:r w:rsidRPr="00EA1EF5">
        <w:rPr>
          <w:rFonts w:ascii="GHEA Grapalat" w:hAnsi="GHEA Grapalat" w:cs="Sylfaen"/>
        </w:rPr>
        <w:t xml:space="preserve"> </w:t>
      </w:r>
      <w:r w:rsidRPr="00EA1EF5">
        <w:rPr>
          <w:rFonts w:ascii="GHEA Grapalat" w:hAnsi="GHEA Grapalat" w:cs="Sylfaen" w:hint="eastAsia"/>
        </w:rPr>
        <w:t>заменяет</w:t>
      </w:r>
      <w:r w:rsidRPr="00EA1EF5">
        <w:rPr>
          <w:rFonts w:ascii="GHEA Grapalat" w:hAnsi="GHEA Grapalat" w:cs="Sylfaen"/>
        </w:rPr>
        <w:t xml:space="preserve"> </w:t>
      </w:r>
      <w:r w:rsidRPr="00EA1EF5">
        <w:rPr>
          <w:rFonts w:ascii="GHEA Grapalat" w:hAnsi="GHEA Grapalat" w:cs="Sylfaen" w:hint="eastAsia"/>
        </w:rPr>
        <w:t>на</w:t>
      </w:r>
      <w:r w:rsidRPr="00EA1EF5">
        <w:rPr>
          <w:rFonts w:ascii="GHEA Grapalat" w:hAnsi="GHEA Grapalat" w:cs="Sylfaen"/>
        </w:rPr>
        <w:t xml:space="preserve"> </w:t>
      </w:r>
      <w:r w:rsidRPr="00EA1EF5">
        <w:rPr>
          <w:rFonts w:ascii="GHEA Grapalat" w:hAnsi="GHEA Grapalat" w:cs="Sylfaen" w:hint="eastAsia"/>
        </w:rPr>
        <w:t>банковскую</w:t>
      </w:r>
      <w:r w:rsidRPr="00EA1EF5">
        <w:rPr>
          <w:rFonts w:ascii="GHEA Grapalat" w:hAnsi="GHEA Grapalat" w:cs="Sylfaen"/>
        </w:rPr>
        <w:t xml:space="preserve"> </w:t>
      </w:r>
      <w:r w:rsidRPr="00EA1EF5">
        <w:rPr>
          <w:rFonts w:ascii="GHEA Grapalat" w:hAnsi="GHEA Grapalat" w:cs="Sylfaen" w:hint="eastAsia"/>
        </w:rPr>
        <w:t>гарантию</w:t>
      </w:r>
      <w:r w:rsidRPr="00EA1EF5">
        <w:rPr>
          <w:rFonts w:ascii="GHEA Grapalat" w:hAnsi="GHEA Grapalat" w:cs="Sylfaen"/>
        </w:rPr>
        <w:t xml:space="preserve"> </w:t>
      </w:r>
      <w:r w:rsidRPr="00EA1EF5">
        <w:rPr>
          <w:rFonts w:ascii="GHEA Grapalat" w:hAnsi="GHEA Grapalat" w:cs="Sylfaen" w:hint="eastAsia"/>
        </w:rPr>
        <w:t>или</w:t>
      </w:r>
      <w:r w:rsidRPr="00EA1EF5">
        <w:rPr>
          <w:rFonts w:ascii="GHEA Grapalat" w:hAnsi="GHEA Grapalat" w:cs="Sylfaen"/>
        </w:rPr>
        <w:t xml:space="preserve"> </w:t>
      </w:r>
      <w:r w:rsidRPr="00EA1EF5">
        <w:rPr>
          <w:rFonts w:ascii="GHEA Grapalat" w:hAnsi="GHEA Grapalat" w:cs="Sylfaen" w:hint="eastAsia"/>
        </w:rPr>
        <w:t>наличные</w:t>
      </w:r>
      <w:r w:rsidRPr="00EA1EF5">
        <w:rPr>
          <w:rFonts w:ascii="GHEA Grapalat" w:hAnsi="GHEA Grapalat" w:cs="Sylfaen"/>
        </w:rPr>
        <w:t xml:space="preserve"> </w:t>
      </w:r>
      <w:r w:rsidRPr="00EA1EF5">
        <w:rPr>
          <w:rFonts w:ascii="GHEA Grapalat" w:hAnsi="GHEA Grapalat" w:cs="Sylfaen" w:hint="eastAsia"/>
        </w:rPr>
        <w:t>деньги</w:t>
      </w:r>
      <w:r w:rsidRPr="00EA1EF5">
        <w:rPr>
          <w:rFonts w:ascii="GHEA Grapalat" w:hAnsi="GHEA Grapalat" w:cs="Sylfaen"/>
        </w:rPr>
        <w:t xml:space="preserve">, </w:t>
      </w:r>
      <w:r w:rsidRPr="00EA1EF5">
        <w:rPr>
          <w:rFonts w:ascii="GHEA Grapalat" w:hAnsi="GHEA Grapalat" w:cs="Sylfaen" w:hint="eastAsia"/>
        </w:rPr>
        <w:t>то</w:t>
      </w:r>
      <w:r w:rsidRPr="00EA1EF5">
        <w:rPr>
          <w:rFonts w:ascii="GHEA Grapalat" w:hAnsi="GHEA Grapalat" w:cs="Sylfaen"/>
        </w:rPr>
        <w:t xml:space="preserve"> </w:t>
      </w:r>
      <w:r w:rsidRPr="00EA1EF5">
        <w:rPr>
          <w:rFonts w:ascii="GHEA Grapalat" w:hAnsi="GHEA Grapalat" w:cs="Sylfaen" w:hint="eastAsia"/>
        </w:rPr>
        <w:t>это</w:t>
      </w:r>
      <w:r w:rsidRPr="00EA1EF5">
        <w:rPr>
          <w:rFonts w:ascii="GHEA Grapalat" w:hAnsi="GHEA Grapalat" w:cs="Sylfaen"/>
        </w:rPr>
        <w:t xml:space="preserve"> </w:t>
      </w:r>
      <w:r w:rsidRPr="00EA1EF5">
        <w:rPr>
          <w:rFonts w:ascii="GHEA Grapalat" w:hAnsi="GHEA Grapalat" w:cs="Sylfaen" w:hint="eastAsia"/>
        </w:rPr>
        <w:t>обстоятельство</w:t>
      </w:r>
      <w:r w:rsidRPr="00EA1EF5">
        <w:rPr>
          <w:rFonts w:ascii="GHEA Grapalat" w:hAnsi="GHEA Grapalat" w:cs="Sylfaen"/>
        </w:rPr>
        <w:t xml:space="preserve"> </w:t>
      </w:r>
      <w:r w:rsidRPr="00EA1EF5">
        <w:rPr>
          <w:rFonts w:ascii="GHEA Grapalat" w:hAnsi="GHEA Grapalat" w:cs="Sylfaen" w:hint="eastAsia"/>
        </w:rPr>
        <w:t>считается</w:t>
      </w:r>
      <w:r w:rsidRPr="00EA1EF5">
        <w:rPr>
          <w:rFonts w:ascii="GHEA Grapalat" w:hAnsi="GHEA Grapalat" w:cs="Sylfaen"/>
        </w:rPr>
        <w:t xml:space="preserve"> </w:t>
      </w:r>
      <w:r w:rsidRPr="00EA1EF5">
        <w:rPr>
          <w:rFonts w:ascii="GHEA Grapalat" w:hAnsi="GHEA Grapalat" w:cs="Sylfaen" w:hint="eastAsia"/>
        </w:rPr>
        <w:t>нарушением</w:t>
      </w:r>
      <w:r w:rsidRPr="00EA1EF5">
        <w:rPr>
          <w:rFonts w:ascii="GHEA Grapalat" w:hAnsi="GHEA Grapalat" w:cs="Sylfaen"/>
        </w:rPr>
        <w:t xml:space="preserve"> </w:t>
      </w:r>
      <w:r w:rsidRPr="00EA1EF5">
        <w:rPr>
          <w:rFonts w:ascii="GHEA Grapalat" w:hAnsi="GHEA Grapalat" w:cs="Sylfaen" w:hint="eastAsia"/>
        </w:rPr>
        <w:t>обязательства</w:t>
      </w:r>
      <w:r w:rsidRPr="00EA1EF5">
        <w:rPr>
          <w:rFonts w:ascii="GHEA Grapalat" w:hAnsi="GHEA Grapalat" w:cs="Sylfaen"/>
        </w:rPr>
        <w:t xml:space="preserve"> </w:t>
      </w:r>
      <w:r w:rsidRPr="00EA1EF5">
        <w:rPr>
          <w:rFonts w:ascii="GHEA Grapalat" w:hAnsi="GHEA Grapalat" w:cs="Sylfaen" w:hint="eastAsia"/>
        </w:rPr>
        <w:t>участника</w:t>
      </w:r>
      <w:r w:rsidRPr="00EA1EF5">
        <w:rPr>
          <w:rFonts w:ascii="GHEA Grapalat" w:hAnsi="GHEA Grapalat" w:cs="Sylfaen"/>
        </w:rPr>
        <w:t xml:space="preserve"> </w:t>
      </w:r>
      <w:r w:rsidRPr="00EA1EF5">
        <w:rPr>
          <w:rFonts w:ascii="GHEA Grapalat" w:hAnsi="GHEA Grapalat" w:cs="Sylfaen" w:hint="eastAsia"/>
        </w:rPr>
        <w:t>в</w:t>
      </w:r>
      <w:r w:rsidRPr="00EA1EF5">
        <w:rPr>
          <w:rFonts w:ascii="GHEA Grapalat" w:hAnsi="GHEA Grapalat" w:cs="Sylfaen"/>
        </w:rPr>
        <w:t xml:space="preserve"> </w:t>
      </w:r>
      <w:r w:rsidRPr="00EA1EF5">
        <w:rPr>
          <w:rFonts w:ascii="GHEA Grapalat" w:hAnsi="GHEA Grapalat" w:cs="Sylfaen" w:hint="eastAsia"/>
        </w:rPr>
        <w:t>рамках</w:t>
      </w:r>
      <w:r w:rsidRPr="00EA1EF5">
        <w:rPr>
          <w:rFonts w:ascii="GHEA Grapalat" w:hAnsi="GHEA Grapalat" w:cs="Sylfaen"/>
        </w:rPr>
        <w:t xml:space="preserve"> </w:t>
      </w:r>
      <w:r w:rsidRPr="00EA1EF5">
        <w:rPr>
          <w:rFonts w:ascii="GHEA Grapalat" w:hAnsi="GHEA Grapalat" w:cs="Sylfaen" w:hint="eastAsia"/>
        </w:rPr>
        <w:t>процесса</w:t>
      </w:r>
      <w:r w:rsidRPr="00EA1EF5">
        <w:rPr>
          <w:rFonts w:ascii="GHEA Grapalat" w:hAnsi="GHEA Grapalat" w:cs="Sylfaen"/>
        </w:rPr>
        <w:t xml:space="preserve"> </w:t>
      </w:r>
      <w:r w:rsidRPr="00EA1EF5">
        <w:rPr>
          <w:rFonts w:ascii="GHEA Grapalat" w:hAnsi="GHEA Grapalat" w:cs="Sylfaen" w:hint="eastAsia"/>
        </w:rPr>
        <w:t>закупки</w:t>
      </w:r>
      <w:r w:rsidRPr="00EA1EF5">
        <w:rPr>
          <w:rFonts w:ascii="GHEA Grapalat" w:hAnsi="GHEA Grapalat" w:cs="Sylfaen"/>
        </w:rPr>
        <w:t>.</w:t>
      </w:r>
    </w:p>
    <w:p w14:paraId="3D3E07DD" w14:textId="77777777" w:rsidR="00EA1EF5" w:rsidRPr="00EA1EF5" w:rsidRDefault="00EA1EF5" w:rsidP="00EA1EF5">
      <w:pPr>
        <w:widowControl w:val="0"/>
        <w:tabs>
          <w:tab w:val="left" w:pos="0"/>
        </w:tabs>
        <w:ind w:left="-284" w:firstLine="284"/>
        <w:jc w:val="both"/>
        <w:rPr>
          <w:rFonts w:ascii="GHEA Grapalat" w:hAnsi="GHEA Grapalat"/>
        </w:rPr>
      </w:pPr>
      <w:r w:rsidRPr="00EA1EF5">
        <w:rPr>
          <w:rFonts w:ascii="GHEA Grapalat" w:hAnsi="GHEA Grapalat" w:cs="Sylfaen"/>
        </w:rPr>
        <w:t>-</w:t>
      </w:r>
      <w:r w:rsidRPr="00EA1EF5">
        <w:rPr>
          <w:rFonts w:ascii="GHEA Grapalat" w:hAnsi="GHEA Grapalat"/>
        </w:rPr>
        <w:t xml:space="preserve"> Обстоятельство, предусмотренное в пункте 8.8</w:t>
      </w:r>
      <w:r w:rsidRPr="00EA1EF5">
        <w:rPr>
          <w:rFonts w:ascii="GHEA Grapalat" w:hAnsi="GHEA Grapalat"/>
          <w:lang w:val="hy-AM"/>
        </w:rPr>
        <w:t>.1</w:t>
      </w:r>
      <w:r w:rsidRPr="00EA1EF5">
        <w:rPr>
          <w:rFonts w:ascii="GHEA Grapalat" w:hAnsi="GHEA Grapalat"/>
        </w:rPr>
        <w:t xml:space="preserve"> части</w:t>
      </w:r>
      <w:r w:rsidRPr="00EA1EF5">
        <w:rPr>
          <w:rFonts w:ascii="GHEA Grapalat" w:hAnsi="GHEA Grapalat"/>
          <w:lang w:val="hy-AM"/>
        </w:rPr>
        <w:t xml:space="preserve"> 1</w:t>
      </w:r>
      <w:r w:rsidRPr="00EA1EF5">
        <w:rPr>
          <w:rFonts w:ascii="GHEA Grapalat" w:hAnsi="GHEA Grapalat"/>
        </w:rPr>
        <w:t xml:space="preserve"> настоящего приглашения, не считается нарушением обязательств, взятых в рамках процесса закупки.</w:t>
      </w:r>
    </w:p>
    <w:p w14:paraId="0FC070E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4B8B3B9"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CD39D92" w14:textId="77777777" w:rsidR="00EA1EF5" w:rsidRPr="00EA1EF5" w:rsidRDefault="00EA1EF5" w:rsidP="00EA1EF5">
      <w:pPr>
        <w:widowControl w:val="0"/>
        <w:tabs>
          <w:tab w:val="left" w:pos="1276"/>
        </w:tabs>
        <w:spacing w:after="160"/>
        <w:ind w:firstLine="567"/>
        <w:jc w:val="both"/>
        <w:rPr>
          <w:rFonts w:ascii="GHEA Grapalat" w:hAnsi="GHEA Grapalat" w:cs="Sylfaen"/>
          <w:spacing w:val="-4"/>
        </w:rPr>
      </w:pPr>
      <w:r w:rsidRPr="00EA1EF5">
        <w:rPr>
          <w:rFonts w:ascii="GHEA Grapalat" w:hAnsi="GHEA Grapalat"/>
        </w:rPr>
        <w:t>8.16.</w:t>
      </w:r>
      <w:r w:rsidRPr="00EA1EF5">
        <w:rPr>
          <w:rFonts w:ascii="GHEA Grapalat" w:hAnsi="GHEA Grapalat"/>
        </w:rPr>
        <w:tab/>
      </w:r>
      <w:r w:rsidRPr="00EA1EF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50A9F3"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8.17.</w:t>
      </w:r>
      <w:r w:rsidRPr="00EA1EF5">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A94CD29"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98F575D"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w:t>
      </w:r>
      <w:r w:rsidRPr="00EA1EF5">
        <w:rPr>
          <w:rFonts w:ascii="GHEA Grapalat" w:hAnsi="GHEA Grapalat"/>
          <w:lang w:val="hy-AM"/>
        </w:rPr>
        <w:t>1</w:t>
      </w:r>
      <w:r w:rsidRPr="00EA1EF5">
        <w:rPr>
          <w:rFonts w:ascii="GHEA Grapalat" w:hAnsi="GHEA Grapalat"/>
        </w:rPr>
        <w:t>8.</w:t>
      </w:r>
      <w:r w:rsidRPr="00EA1EF5">
        <w:rPr>
          <w:rFonts w:ascii="GHEA Grapalat" w:hAnsi="GHEA Grapalat"/>
        </w:rPr>
        <w:tab/>
        <w:t>Оценка заявок и определение отобранного участника осуществляются по отдельным лотам</w:t>
      </w:r>
      <w:r w:rsidRPr="00EA1EF5">
        <w:rPr>
          <w:rFonts w:ascii="GHEA Grapalat" w:hAnsi="GHEA Grapalat"/>
          <w:vertAlign w:val="superscript"/>
        </w:rPr>
        <w:footnoteReference w:customMarkFollows="1" w:id="7"/>
        <w:t>10</w:t>
      </w:r>
      <w:r w:rsidRPr="00EA1EF5">
        <w:rPr>
          <w:rFonts w:ascii="GHEA Grapalat" w:hAnsi="GHEA Grapalat"/>
        </w:rPr>
        <w:t xml:space="preserve">. </w:t>
      </w:r>
    </w:p>
    <w:p w14:paraId="6B1770D6"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8.19.</w:t>
      </w:r>
      <w:r w:rsidRPr="00EA1EF5">
        <w:rPr>
          <w:rFonts w:ascii="GHEA Grapalat" w:hAnsi="GHEA Grapalat"/>
        </w:rPr>
        <w:tab/>
        <w:t>В случае если отобранный участник не заключает (отказывается</w:t>
      </w:r>
      <w:r w:rsidRPr="00EA1EF5">
        <w:rPr>
          <w:rFonts w:ascii="Courier New" w:hAnsi="Courier New" w:cs="Courier New"/>
          <w:lang w:val="en-US"/>
        </w:rPr>
        <w:t> </w:t>
      </w:r>
      <w:r w:rsidRPr="00EA1EF5">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A1EF5">
        <w:rPr>
          <w:rFonts w:ascii="GHEA Grapalat" w:hAnsi="GHEA Grapalat"/>
          <w:lang w:val="hy-AM"/>
        </w:rPr>
        <w:t xml:space="preserve"> </w:t>
      </w:r>
      <w:r w:rsidRPr="00EA1EF5">
        <w:rPr>
          <w:rFonts w:ascii="GHEA Grapalat" w:hAnsi="GHEA Grapalat"/>
        </w:rPr>
        <w:t>признается участник занявший следующее место</w:t>
      </w:r>
      <w:r w:rsidRPr="00EA1EF5">
        <w:rPr>
          <w:rFonts w:ascii="GHEA Grapalat" w:hAnsi="GHEA Grapalat"/>
          <w:lang w:val="hy-AM"/>
        </w:rPr>
        <w:t xml:space="preserve"> </w:t>
      </w:r>
      <w:r w:rsidRPr="00EA1EF5">
        <w:rPr>
          <w:rFonts w:ascii="GHEA Grapalat" w:hAnsi="GHEA Grapalat"/>
        </w:rPr>
        <w:t>с применением процедуры, установленной пунктами 8.12-8.19 части 1 настоящего Приглашения.</w:t>
      </w:r>
    </w:p>
    <w:p w14:paraId="7D50AAB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8.20.</w:t>
      </w:r>
      <w:r w:rsidRPr="00EA1EF5">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AB21AC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B923B9"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8.21.</w:t>
      </w:r>
      <w:r w:rsidRPr="00EA1EF5">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29C403C"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spacing w:val="-6"/>
        </w:rPr>
        <w:t>8.22.</w:t>
      </w:r>
      <w:r w:rsidRPr="00EA1EF5">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1EF5">
        <w:rPr>
          <w:rFonts w:ascii="GHEA Grapalat" w:hAnsi="GHEA Grapalat"/>
        </w:rPr>
        <w:t xml:space="preserve"> Решение о</w:t>
      </w:r>
      <w:r w:rsidRPr="00EA1EF5">
        <w:rPr>
          <w:rFonts w:ascii="Courier New" w:hAnsi="Courier New" w:cs="Courier New"/>
          <w:lang w:val="en-US"/>
        </w:rPr>
        <w:t> </w:t>
      </w:r>
      <w:r w:rsidRPr="00EA1EF5">
        <w:rPr>
          <w:rFonts w:ascii="GHEA Grapalat" w:hAnsi="GHEA Grapalat"/>
        </w:rPr>
        <w:t>заключении договора содержит краткую информацию об оценке заявок, о</w:t>
      </w:r>
      <w:r w:rsidRPr="00EA1EF5">
        <w:rPr>
          <w:rFonts w:ascii="Courier New" w:hAnsi="Courier New" w:cs="Courier New"/>
          <w:lang w:val="en-US"/>
        </w:rPr>
        <w:t> </w:t>
      </w:r>
      <w:r w:rsidRPr="00EA1EF5">
        <w:rPr>
          <w:rFonts w:ascii="GHEA Grapalat" w:hAnsi="GHEA Grapalat"/>
        </w:rPr>
        <w:t>причинах, обосновывающих выбор отобранного участника, и объявление о</w:t>
      </w:r>
      <w:r w:rsidRPr="00EA1EF5">
        <w:rPr>
          <w:rFonts w:ascii="Courier New" w:hAnsi="Courier New" w:cs="Courier New"/>
          <w:lang w:val="en-US"/>
        </w:rPr>
        <w:t> </w:t>
      </w:r>
      <w:r w:rsidRPr="00EA1EF5">
        <w:rPr>
          <w:rFonts w:ascii="GHEA Grapalat" w:hAnsi="GHEA Grapalat"/>
        </w:rPr>
        <w:t>периоде ожидания.</w:t>
      </w:r>
    </w:p>
    <w:p w14:paraId="3F58F0F9"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215C9F" w14:textId="77777777" w:rsidR="00EA1EF5" w:rsidRPr="00EA1EF5" w:rsidRDefault="00EA1EF5" w:rsidP="00EA1EF5">
      <w:pPr>
        <w:widowControl w:val="0"/>
        <w:spacing w:after="160"/>
        <w:ind w:left="284" w:firstLine="567"/>
        <w:contextualSpacing/>
        <w:jc w:val="both"/>
        <w:rPr>
          <w:rFonts w:ascii="GHEA Grapalat" w:hAnsi="GHEA Grapalat"/>
        </w:rPr>
      </w:pPr>
      <w:r w:rsidRPr="00EA1EF5">
        <w:rPr>
          <w:rFonts w:ascii="GHEA Grapalat" w:hAnsi="GHEA Grapalat"/>
        </w:rPr>
        <w:t>Период ожидания в случае настоящей процедуры составляет " " календарных дней. Период ожидания:</w:t>
      </w:r>
    </w:p>
    <w:p w14:paraId="64EB1A46" w14:textId="77777777" w:rsidR="00EA1EF5" w:rsidRPr="00EA1EF5" w:rsidRDefault="00EA1EF5" w:rsidP="00EA1EF5">
      <w:pPr>
        <w:widowControl w:val="0"/>
        <w:numPr>
          <w:ilvl w:val="0"/>
          <w:numId w:val="32"/>
        </w:numPr>
        <w:spacing w:after="160"/>
        <w:ind w:left="284" w:hanging="426"/>
        <w:contextualSpacing/>
        <w:jc w:val="both"/>
        <w:rPr>
          <w:rFonts w:ascii="GHEA Grapalat" w:hAnsi="GHEA Grapalat"/>
          <w:i/>
        </w:rPr>
      </w:pPr>
      <w:r w:rsidRPr="00EA1EF5">
        <w:rPr>
          <w:rFonts w:ascii="GHEA Grapalat" w:hAnsi="GHEA Grapalat"/>
        </w:rPr>
        <w:t>не применим, если заявку подал только один участник, с которым заключается договор;</w:t>
      </w:r>
    </w:p>
    <w:p w14:paraId="2A5BD974" w14:textId="77777777" w:rsidR="00EA1EF5" w:rsidRPr="00EA1EF5" w:rsidRDefault="00EA1EF5" w:rsidP="00EA1EF5">
      <w:pPr>
        <w:widowControl w:val="0"/>
        <w:numPr>
          <w:ilvl w:val="0"/>
          <w:numId w:val="32"/>
        </w:numPr>
        <w:ind w:left="284"/>
        <w:contextualSpacing/>
        <w:jc w:val="both"/>
        <w:rPr>
          <w:rFonts w:ascii="GHEA Grapalat" w:hAnsi="GHEA Grapalat"/>
        </w:rPr>
      </w:pPr>
      <w:r w:rsidRPr="00EA1EF5">
        <w:rPr>
          <w:rFonts w:ascii="GHEA Grapalat" w:hAnsi="GHEA Grapalat"/>
        </w:rPr>
        <w:t xml:space="preserve">применим также в том случае, когда заявку подал только один участник и она </w:t>
      </w:r>
      <w:r w:rsidRPr="00EA1EF5">
        <w:rPr>
          <w:rFonts w:ascii="GHEA Grapalat" w:hAnsi="GHEA Grapalat"/>
        </w:rPr>
        <w:lastRenderedPageBreak/>
        <w:t>была</w:t>
      </w:r>
      <w:r w:rsidRPr="00EA1EF5">
        <w:rPr>
          <w:rFonts w:ascii="GHEA Grapalat" w:hAnsi="GHEA Grapalat"/>
          <w:sz w:val="22"/>
          <w:szCs w:val="22"/>
        </w:rPr>
        <w:t xml:space="preserve"> </w:t>
      </w:r>
      <w:r w:rsidRPr="00EA1EF5">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20B211CE" w14:textId="77777777" w:rsidR="00EA1EF5" w:rsidRPr="00EA1EF5" w:rsidRDefault="00EA1EF5" w:rsidP="00EA1EF5">
      <w:pPr>
        <w:widowControl w:val="0"/>
        <w:tabs>
          <w:tab w:val="left" w:pos="1276"/>
        </w:tabs>
        <w:ind w:left="284"/>
        <w:contextualSpacing/>
        <w:jc w:val="both"/>
        <w:rPr>
          <w:rFonts w:ascii="GHEA Grapalat" w:hAnsi="GHEA Grapalat"/>
        </w:rPr>
      </w:pPr>
      <w:r w:rsidRPr="00EA1EF5">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A61DD6E" w14:textId="77777777" w:rsidR="00EA1EF5" w:rsidRPr="00EA1EF5" w:rsidRDefault="00EA1EF5" w:rsidP="00EA1EF5">
      <w:pPr>
        <w:widowControl w:val="0"/>
        <w:tabs>
          <w:tab w:val="left" w:pos="1276"/>
        </w:tabs>
        <w:spacing w:after="160"/>
        <w:ind w:firstLine="567"/>
        <w:contextualSpacing/>
        <w:jc w:val="both"/>
        <w:rPr>
          <w:rFonts w:ascii="GHEA Grapalat" w:hAnsi="GHEA Grapalat" w:cs="Sylfaen"/>
        </w:rPr>
      </w:pPr>
    </w:p>
    <w:p w14:paraId="4778BDBF" w14:textId="77777777" w:rsidR="00EA1EF5" w:rsidRPr="00EA1EF5" w:rsidRDefault="00EA1EF5" w:rsidP="00EA1EF5">
      <w:pPr>
        <w:widowControl w:val="0"/>
        <w:spacing w:after="160"/>
        <w:jc w:val="center"/>
        <w:rPr>
          <w:rFonts w:ascii="GHEA Grapalat" w:hAnsi="GHEA Grapalat" w:cs="Arial"/>
          <w:b/>
          <w:iCs/>
        </w:rPr>
      </w:pPr>
      <w:r w:rsidRPr="00EA1EF5">
        <w:rPr>
          <w:rFonts w:ascii="GHEA Grapalat" w:hAnsi="GHEA Grapalat"/>
          <w:b/>
        </w:rPr>
        <w:t xml:space="preserve">9. ЗАКЛЮЧЕНИЕ ДОГОВОРА </w:t>
      </w:r>
    </w:p>
    <w:p w14:paraId="7E141AB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9.1.</w:t>
      </w:r>
      <w:r w:rsidRPr="00EA1EF5">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45269AC"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9.2.</w:t>
      </w:r>
      <w:r w:rsidRPr="00EA1EF5">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8ACE17F"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9.3.</w:t>
      </w:r>
      <w:r w:rsidRPr="00EA1EF5">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B53A233" w14:textId="77777777" w:rsidR="00EA1EF5" w:rsidRPr="00EA1EF5" w:rsidRDefault="00EA1EF5" w:rsidP="00EA1EF5">
      <w:pPr>
        <w:widowControl w:val="0"/>
        <w:tabs>
          <w:tab w:val="left" w:pos="1134"/>
        </w:tabs>
        <w:spacing w:after="160"/>
        <w:ind w:firstLine="567"/>
        <w:jc w:val="both"/>
        <w:rPr>
          <w:rFonts w:ascii="GHEA Grapalat" w:hAnsi="GHEA Grapalat"/>
          <w:color w:val="000000" w:themeColor="text1"/>
        </w:rPr>
      </w:pPr>
      <w:r w:rsidRPr="00EA1EF5">
        <w:rPr>
          <w:rFonts w:ascii="GHEA Grapalat" w:hAnsi="GHEA Grapalat"/>
        </w:rPr>
        <w:t>9.4.</w:t>
      </w:r>
      <w:r w:rsidRPr="00EA1EF5">
        <w:rPr>
          <w:rFonts w:ascii="GHEA Grapalat" w:hAnsi="GHEA Grapalat"/>
        </w:rPr>
        <w:tab/>
      </w:r>
      <w:r w:rsidRPr="00EA1EF5">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EA1EF5">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EA1EF5">
        <w:rPr>
          <w:rFonts w:ascii="GHEA Grapalat" w:hAnsi="GHEA Grapalat"/>
          <w:color w:val="000000" w:themeColor="text1"/>
        </w:rPr>
        <w:t xml:space="preserve"> то он лишается права подписания договора.</w:t>
      </w:r>
    </w:p>
    <w:p w14:paraId="428248E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color w:val="000000" w:themeColor="text1"/>
        </w:rPr>
        <w:t xml:space="preserve"> </w:t>
      </w:r>
      <w:r w:rsidRPr="00EA1EF5" w:rsidDel="00DF2686">
        <w:rPr>
          <w:rFonts w:ascii="GHEA Grapalat" w:hAnsi="GHEA Grapalat"/>
        </w:rPr>
        <w:t xml:space="preserve"> </w:t>
      </w:r>
      <w:r w:rsidRPr="00EA1EF5">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4BA7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9.5.</w:t>
      </w:r>
      <w:r w:rsidRPr="00EA1EF5">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EA1EF5">
        <w:rPr>
          <w:rFonts w:ascii="GHEA Grapalat" w:hAnsi="GHEA Grapalat"/>
          <w:i/>
          <w:spacing w:val="-8"/>
        </w:rPr>
        <w:t xml:space="preserve"> </w:t>
      </w:r>
    </w:p>
    <w:p w14:paraId="50E21F34" w14:textId="77777777" w:rsidR="00EA1EF5" w:rsidRPr="00EA1EF5" w:rsidRDefault="00EA1EF5" w:rsidP="00EA1EF5">
      <w:pPr>
        <w:rPr>
          <w:rFonts w:ascii="GHEA Grapalat" w:hAnsi="GHEA Grapalat"/>
          <w:b/>
        </w:rPr>
      </w:pPr>
      <w:r w:rsidRPr="00EA1EF5">
        <w:rPr>
          <w:rFonts w:ascii="GHEA Grapalat" w:hAnsi="GHEA Grapalat"/>
          <w:b/>
        </w:rPr>
        <w:t xml:space="preserve">                  10. ОБЕСПЕЧЕНИЯ КВАЛИФИКАЦИИ И ДОГОВОРА</w:t>
      </w:r>
    </w:p>
    <w:p w14:paraId="0DD3DBAB" w14:textId="77777777" w:rsidR="00EA1EF5" w:rsidRPr="00EA1EF5" w:rsidRDefault="00EA1EF5" w:rsidP="00EA1EF5">
      <w:pPr>
        <w:widowControl w:val="0"/>
        <w:tabs>
          <w:tab w:val="left" w:pos="1276"/>
        </w:tabs>
        <w:spacing w:after="160"/>
        <w:ind w:firstLine="567"/>
        <w:jc w:val="both"/>
        <w:rPr>
          <w:rFonts w:ascii="GHEA Grapalat" w:hAnsi="GHEA Grapalat"/>
          <w:color w:val="000000" w:themeColor="text1"/>
        </w:rPr>
      </w:pPr>
      <w:r w:rsidRPr="00EA1EF5">
        <w:rPr>
          <w:rFonts w:ascii="GHEA Grapalat" w:hAnsi="GHEA Grapalat"/>
        </w:rPr>
        <w:t>10.1.</w:t>
      </w:r>
      <w:r w:rsidRPr="00EA1EF5">
        <w:rPr>
          <w:rFonts w:ascii="GHEA Grapalat" w:hAnsi="GHEA Grapalat"/>
        </w:rPr>
        <w:tab/>
      </w:r>
      <w:r w:rsidRPr="00EA1EF5">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после </w:t>
      </w:r>
      <w:r w:rsidRPr="00EA1EF5">
        <w:rPr>
          <w:rFonts w:ascii="GHEA Grapalat" w:hAnsi="GHEA Grapalat"/>
          <w:color w:val="000000" w:themeColor="text1"/>
        </w:rPr>
        <w:lastRenderedPageBreak/>
        <w:t>дня его получения, обязан представить обеспечения квалификации и договора.</w:t>
      </w:r>
      <w:r w:rsidRPr="00EA1EF5">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EA1EF5">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EA1EF5">
        <w:rPr>
          <w:rFonts w:ascii="GHEA Grapalat" w:hAnsi="GHEA Grapalat"/>
          <w:color w:val="000000" w:themeColor="text1"/>
          <w:vertAlign w:val="superscript"/>
        </w:rPr>
        <w:t>10.1</w:t>
      </w:r>
    </w:p>
    <w:p w14:paraId="139EF76E"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EA1EF5">
        <w:t xml:space="preserve"> </w:t>
      </w:r>
      <w:r w:rsidRPr="00EA1EF5">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5486F54D" w14:textId="77777777" w:rsidR="00EA1EF5" w:rsidRPr="00EA1EF5" w:rsidRDefault="00EA1EF5" w:rsidP="00EA1EF5">
      <w:pPr>
        <w:rPr>
          <w:rFonts w:ascii="GHEA Grapalat" w:hAnsi="GHEA Grapalat" w:cs="Sylfaen"/>
        </w:rPr>
      </w:pPr>
      <w:r w:rsidRPr="00EA1EF5">
        <w:rPr>
          <w:rFonts w:ascii="GHEA Grapalat" w:hAnsi="GHEA Grapalat" w:cs="Sylfaen"/>
        </w:rPr>
        <w:t>-----------------------------------------------</w:t>
      </w:r>
    </w:p>
    <w:p w14:paraId="587D699B" w14:textId="77777777" w:rsidR="00EA1EF5" w:rsidRPr="00EA1EF5" w:rsidRDefault="00EA1EF5" w:rsidP="00EA1EF5">
      <w:pPr>
        <w:jc w:val="both"/>
        <w:rPr>
          <w:rFonts w:ascii="GHEA Grapalat" w:hAnsi="GHEA Grapalat"/>
          <w:i/>
          <w:sz w:val="16"/>
          <w:szCs w:val="16"/>
        </w:rPr>
      </w:pPr>
      <w:r w:rsidRPr="00EA1EF5">
        <w:rPr>
          <w:rFonts w:ascii="GHEA Grapalat" w:hAnsi="GHEA Grapalat"/>
          <w:b/>
          <w:i/>
          <w:sz w:val="22"/>
          <w:szCs w:val="22"/>
          <w:vertAlign w:val="superscript"/>
        </w:rPr>
        <w:t>10,1</w:t>
      </w:r>
      <w:r w:rsidRPr="00EA1EF5">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E4948F5" w14:textId="77777777" w:rsidR="00EA1EF5" w:rsidRPr="00EA1EF5" w:rsidRDefault="00EA1EF5" w:rsidP="00EA1EF5">
      <w:pPr>
        <w:jc w:val="both"/>
        <w:rPr>
          <w:rFonts w:ascii="GHEA Grapalat" w:hAnsi="GHEA Grapalat"/>
          <w:i/>
          <w:sz w:val="16"/>
          <w:szCs w:val="16"/>
        </w:rPr>
      </w:pPr>
      <w:r w:rsidRPr="00EA1EF5">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80BD30" w14:textId="77777777" w:rsidR="00EA1EF5" w:rsidRPr="00EA1EF5" w:rsidRDefault="00EA1EF5" w:rsidP="00EA1EF5">
      <w:pPr>
        <w:jc w:val="both"/>
        <w:rPr>
          <w:rFonts w:ascii="GHEA Grapalat" w:hAnsi="GHEA Grapalat"/>
          <w:i/>
          <w:sz w:val="16"/>
          <w:szCs w:val="16"/>
        </w:rPr>
      </w:pPr>
      <w:r w:rsidRPr="00EA1EF5">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EA1EF5">
        <w:rPr>
          <w:rFonts w:ascii="Times Armenian" w:hAnsi="Times Armenian"/>
          <w:sz w:val="20"/>
          <w:szCs w:val="20"/>
        </w:rPr>
        <w:t xml:space="preserve"> </w:t>
      </w:r>
      <w:r w:rsidRPr="00EA1EF5">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1E6C0A4" w14:textId="77777777" w:rsidR="00EA1EF5" w:rsidRPr="00EA1EF5" w:rsidRDefault="00EA1EF5" w:rsidP="00EA1EF5">
      <w:pPr>
        <w:rPr>
          <w:rFonts w:ascii="GHEA Grapalat" w:hAnsi="GHEA Grapalat"/>
        </w:rPr>
      </w:pPr>
    </w:p>
    <w:p w14:paraId="7C79241F" w14:textId="77777777" w:rsidR="00EA1EF5" w:rsidRPr="00EA1EF5" w:rsidRDefault="00EA1EF5" w:rsidP="00EA1EF5">
      <w:pPr>
        <w:rPr>
          <w:rFonts w:ascii="GHEA Grapalat" w:hAnsi="GHEA Grapalat"/>
        </w:rPr>
      </w:pPr>
    </w:p>
    <w:p w14:paraId="4E6BC394"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EA1EF5">
        <w:rPr>
          <w:rFonts w:ascii="GHEA Grapalat" w:hAnsi="GHEA Grapalat"/>
          <w:vertAlign w:val="superscript"/>
        </w:rPr>
        <w:t>12.1</w:t>
      </w:r>
    </w:p>
    <w:p w14:paraId="173AEA99"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A1EF5">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A1EF5">
        <w:rPr>
          <w:rFonts w:ascii="GHEA Grapalat" w:hAnsi="GHEA Grapalat" w:cs="Sylfaen"/>
        </w:rPr>
        <w:t>с учетом требований абзаца «в» подпункта 1 пункта 32 Порядка</w:t>
      </w:r>
      <w:r w:rsidRPr="00EA1EF5">
        <w:rPr>
          <w:rFonts w:ascii="GHEA Grapalat" w:hAnsi="GHEA Grapalat"/>
          <w:color w:val="000000" w:themeColor="text1"/>
        </w:rPr>
        <w:t>.</w:t>
      </w:r>
      <w:r w:rsidRPr="00EA1EF5">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EA1EF5">
        <w:rPr>
          <w:rFonts w:ascii="Courier New" w:hAnsi="Courier New" w:cs="Courier New"/>
        </w:rPr>
        <w:t> </w:t>
      </w:r>
      <w:r w:rsidRPr="00EA1EF5">
        <w:rPr>
          <w:rFonts w:ascii="GHEA Grapalat" w:hAnsi="GHEA Grapalat" w:cs="Sylfaen"/>
        </w:rPr>
        <w:t>«900008000698» открытый в Центральном казначействе на имя уполномоченного органа.</w:t>
      </w:r>
    </w:p>
    <w:p w14:paraId="4A469D4A"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120CF215"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5AFCD13" w14:textId="77777777" w:rsidR="00EA1EF5" w:rsidRPr="00EA1EF5" w:rsidRDefault="00EA1EF5" w:rsidP="00EA1EF5">
      <w:pPr>
        <w:rPr>
          <w:rFonts w:ascii="GHEA Grapalat" w:hAnsi="GHEA Grapalat"/>
        </w:rPr>
      </w:pPr>
      <w:r w:rsidRPr="00EA1EF5">
        <w:rPr>
          <w:rFonts w:ascii="GHEA Grapalat" w:hAnsi="GHEA Grapalat"/>
        </w:rPr>
        <w:t>--------------------------</w:t>
      </w:r>
    </w:p>
    <w:p w14:paraId="145B0348"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12.1 Если цена закупки данного лота по заявке на закупку</w:t>
      </w:r>
      <w:r w:rsidRPr="00EA1EF5">
        <w:rPr>
          <w:rFonts w:ascii="Cambria Math" w:hAnsi="Cambria Math" w:cs="Cambria Math"/>
          <w:i/>
          <w:sz w:val="20"/>
          <w:szCs w:val="20"/>
        </w:rPr>
        <w:t>․</w:t>
      </w:r>
    </w:p>
    <w:p w14:paraId="0299AF89"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lastRenderedPageBreak/>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sidRPr="00EA1EF5">
        <w:rPr>
          <w:rFonts w:ascii="Cambria Math" w:hAnsi="Cambria Math" w:cs="Cambria Math"/>
          <w:i/>
          <w:sz w:val="20"/>
          <w:szCs w:val="20"/>
        </w:rPr>
        <w:t>․</w:t>
      </w:r>
    </w:p>
    <w:p w14:paraId="5CEFCE18"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EA1EF5">
        <w:rPr>
          <w:rFonts w:ascii="Cambria Math" w:hAnsi="Cambria Math" w:cs="Cambria Math"/>
          <w:i/>
          <w:sz w:val="20"/>
          <w:szCs w:val="20"/>
        </w:rPr>
        <w:t>․</w:t>
      </w:r>
      <w:r w:rsidRPr="00EA1EF5">
        <w:rPr>
          <w:rFonts w:ascii="GHEA Grapalat" w:hAnsi="GHEA Grapalat"/>
          <w:i/>
          <w:sz w:val="20"/>
          <w:szCs w:val="20"/>
        </w:rPr>
        <w:t>2) или", а число " 20 "заменяется числом "90".</w:t>
      </w:r>
    </w:p>
    <w:p w14:paraId="76C258D1" w14:textId="77777777" w:rsidR="00EA1EF5" w:rsidRPr="00EA1EF5" w:rsidRDefault="00EA1EF5" w:rsidP="00EA1EF5">
      <w:pPr>
        <w:jc w:val="both"/>
        <w:rPr>
          <w:rFonts w:ascii="GHEA Grapalat" w:hAnsi="GHEA Grapalat"/>
          <w:i/>
          <w:sz w:val="20"/>
          <w:szCs w:val="20"/>
        </w:rPr>
      </w:pPr>
      <w:r w:rsidRPr="00EA1EF5">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8D64290" w14:textId="77777777" w:rsidR="00EA1EF5" w:rsidRPr="00EA1EF5" w:rsidRDefault="00EA1EF5" w:rsidP="00EA1EF5">
      <w:pPr>
        <w:rPr>
          <w:rFonts w:ascii="GHEA Grapalat" w:hAnsi="GHEA Grapalat"/>
          <w:i/>
          <w:sz w:val="20"/>
          <w:szCs w:val="20"/>
        </w:rPr>
      </w:pPr>
      <w:r w:rsidRPr="00EA1EF5">
        <w:rPr>
          <w:rFonts w:ascii="GHEA Grapalat" w:hAnsi="GHEA Grapalat"/>
          <w:i/>
          <w:sz w:val="20"/>
          <w:szCs w:val="20"/>
        </w:rPr>
        <w:t xml:space="preserve">  </w:t>
      </w:r>
    </w:p>
    <w:p w14:paraId="6EC452DF"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7CAC1691"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EA1EF5">
        <w:rPr>
          <w:rFonts w:ascii="GHEA Grapalat" w:hAnsi="GHEA Grapalat" w:cs="Sylfaen"/>
          <w:vertAlign w:val="superscript"/>
        </w:rPr>
        <w:footnoteReference w:customMarkFollows="1" w:id="8"/>
        <w:t>11</w:t>
      </w:r>
    </w:p>
    <w:p w14:paraId="70EAA5B2"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cs="Sylfaen"/>
          <w:lang w:val="hy-AM"/>
        </w:rPr>
        <w:t xml:space="preserve">При этом, если договоры </w:t>
      </w:r>
      <w:r w:rsidRPr="00EA1EF5">
        <w:rPr>
          <w:rFonts w:ascii="GHEA Grapalat" w:hAnsi="GHEA Grapalat" w:cs="Sylfaen"/>
        </w:rPr>
        <w:t>о закупке</w:t>
      </w:r>
      <w:r w:rsidRPr="00EA1EF5">
        <w:rPr>
          <w:rFonts w:ascii="GHEA Grapalat" w:hAnsi="GHEA Grapalat" w:cs="Sylfaen"/>
          <w:lang w:val="hy-AM"/>
        </w:rPr>
        <w:t xml:space="preserve"> </w:t>
      </w:r>
      <w:r w:rsidRPr="00EA1EF5">
        <w:rPr>
          <w:rFonts w:ascii="GHEA Grapalat" w:hAnsi="GHEA Grapalat" w:cs="Sylfaen"/>
        </w:rPr>
        <w:t>работ</w:t>
      </w:r>
      <w:r w:rsidRPr="00EA1EF5">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1EF5">
        <w:rPr>
          <w:rFonts w:ascii="GHEA Grapalat" w:hAnsi="GHEA Grapalat" w:cs="Sylfaen"/>
        </w:rPr>
        <w:t xml:space="preserve">выделенных </w:t>
      </w:r>
      <w:r w:rsidRPr="00EA1EF5">
        <w:rPr>
          <w:rFonts w:ascii="GHEA Grapalat" w:hAnsi="GHEA Grapalat" w:cs="Sylfaen"/>
          <w:lang w:val="hy-AM"/>
        </w:rPr>
        <w:t xml:space="preserve">финансовых </w:t>
      </w:r>
      <w:r w:rsidRPr="00EA1EF5">
        <w:rPr>
          <w:rFonts w:ascii="GHEA Grapalat" w:hAnsi="GHEA Grapalat" w:cs="Sylfaen"/>
        </w:rPr>
        <w:t>средств</w:t>
      </w:r>
      <w:r w:rsidRPr="00EA1EF5">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1EF5">
        <w:rPr>
          <w:rFonts w:ascii="GHEA Grapalat" w:hAnsi="GHEA Grapalat" w:cs="Sylfaen"/>
        </w:rPr>
        <w:t xml:space="preserve">, </w:t>
      </w:r>
      <w:r w:rsidRPr="00EA1EF5">
        <w:rPr>
          <w:rFonts w:ascii="GHEA Grapalat" w:hAnsi="GHEA Grapalat" w:cs="Sylfaen"/>
          <w:lang w:val="hy-AM"/>
        </w:rPr>
        <w:t>если выполнение контракта (соглашения) не является поэтапным</w:t>
      </w:r>
      <w:r w:rsidRPr="00EA1EF5">
        <w:rPr>
          <w:rFonts w:ascii="GHEA Grapalat" w:hAnsi="GHEA Grapalat" w:cs="Sylfaen"/>
        </w:rPr>
        <w:t>.</w:t>
      </w:r>
    </w:p>
    <w:p w14:paraId="74E38297"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715CE78"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10.3.</w:t>
      </w:r>
      <w:r w:rsidRPr="00EA1EF5">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EA1EF5">
        <w:rPr>
          <w:rFonts w:ascii="GHEA Grapalat" w:hAnsi="GHEA Grapalat"/>
          <w:vertAlign w:val="superscript"/>
        </w:rPr>
        <w:footnoteReference w:customMarkFollows="1" w:id="9"/>
        <w:t>12</w:t>
      </w:r>
      <w:r w:rsidRPr="00EA1EF5">
        <w:rPr>
          <w:rFonts w:ascii="GHEA Grapalat" w:hAnsi="GHEA Grapalat"/>
        </w:rPr>
        <w:t>.</w:t>
      </w:r>
    </w:p>
    <w:p w14:paraId="7A9EB5EB"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EA1EF5">
        <w:rPr>
          <w:rFonts w:ascii="GHEA Grapalat" w:hAnsi="GHEA Grapalat" w:cs="Sylfaen"/>
        </w:rPr>
        <w:t xml:space="preserve">то он может предоставить обеспечение догогвора как </w:t>
      </w:r>
      <w:r w:rsidRPr="00EA1EF5">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A1EF5">
        <w:rPr>
          <w:rFonts w:ascii="GHEA Grapalat" w:hAnsi="GHEA Grapalat" w:cs="Sylfaen"/>
        </w:rPr>
        <w:t>к сумме цен закупок представленных лотов</w:t>
      </w:r>
      <w:r w:rsidRPr="00EA1EF5">
        <w:rPr>
          <w:rFonts w:ascii="GHEA Grapalat" w:hAnsi="GHEA Grapalat"/>
          <w:color w:val="FF0000"/>
        </w:rPr>
        <w:t xml:space="preserve"> </w:t>
      </w:r>
      <w:r w:rsidRPr="00EA1EF5">
        <w:rPr>
          <w:rFonts w:ascii="GHEA Grapalat" w:hAnsi="GHEA Grapalat"/>
          <w:color w:val="000000" w:themeColor="text1"/>
        </w:rPr>
        <w:t>с учетом требований 9-ого подпункта 32-ого пункта</w:t>
      </w:r>
      <w:r w:rsidRPr="00EA1EF5">
        <w:rPr>
          <w:rFonts w:ascii="GHEA Grapalat" w:hAnsi="GHEA Grapalat"/>
        </w:rPr>
        <w:t xml:space="preserve">. </w:t>
      </w:r>
    </w:p>
    <w:p w14:paraId="35B600E4" w14:textId="6D02AD7C"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 xml:space="preserve">   Обеспечение договора должно быть действительно как минимум включительно до </w:t>
      </w:r>
      <w:r w:rsidR="00B53DDB">
        <w:rPr>
          <w:rFonts w:ascii="GHEA Grapalat" w:hAnsi="GHEA Grapalat"/>
        </w:rPr>
        <w:t>120</w:t>
      </w:r>
      <w:r w:rsidRPr="00EA1EF5">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w:t>
      </w:r>
      <w:r w:rsidRPr="00EA1EF5">
        <w:rPr>
          <w:rFonts w:ascii="GHEA Grapalat" w:hAnsi="GHEA Grapalat"/>
        </w:rPr>
        <w:lastRenderedPageBreak/>
        <w:t>объеме обязательств, взятых на себя по заключенному договору.</w:t>
      </w:r>
    </w:p>
    <w:p w14:paraId="224D02DF"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Обеспечение договора, представленное в виде наличных денег, должно быть перечислено на казначейский счет</w:t>
      </w:r>
      <w:r w:rsidRPr="00EA1EF5">
        <w:rPr>
          <w:rFonts w:ascii="Courier New" w:hAnsi="Courier New" w:cs="Courier New"/>
        </w:rPr>
        <w:t> </w:t>
      </w:r>
      <w:r w:rsidRPr="00EA1EF5">
        <w:rPr>
          <w:rFonts w:ascii="GHEA Grapalat" w:hAnsi="GHEA Grapalat"/>
        </w:rPr>
        <w:t>"900008000664", открытый в Центральном казначействе на имя уполномоченного органа.</w:t>
      </w:r>
    </w:p>
    <w:p w14:paraId="7F73E8E5"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EA1EF5">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1D6626" w14:textId="77777777" w:rsidR="00EA1EF5" w:rsidRPr="00EA1EF5" w:rsidRDefault="00EA1EF5" w:rsidP="00EA1EF5">
      <w:pPr>
        <w:widowControl w:val="0"/>
        <w:tabs>
          <w:tab w:val="left" w:pos="1276"/>
        </w:tabs>
        <w:spacing w:after="160"/>
        <w:ind w:firstLine="567"/>
        <w:jc w:val="both"/>
        <w:rPr>
          <w:rFonts w:ascii="GHEA Grapalat" w:hAnsi="GHEA Grapalat"/>
        </w:rPr>
      </w:pPr>
      <w:r w:rsidRPr="00EA1EF5">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1E49A51" w14:textId="77777777" w:rsidR="00EA1EF5" w:rsidRPr="00EA1EF5" w:rsidRDefault="00EA1EF5" w:rsidP="00EA1EF5">
      <w:pPr>
        <w:rPr>
          <w:rFonts w:ascii="GHEA Grapalat" w:hAnsi="GHEA Grapalat"/>
          <w:b/>
        </w:rPr>
      </w:pPr>
      <w:r w:rsidRPr="00EA1EF5">
        <w:rPr>
          <w:rFonts w:ascii="GHEA Grapalat" w:hAnsi="GHEA Grapalat"/>
          <w:b/>
        </w:rPr>
        <w:t xml:space="preserve">                         </w:t>
      </w:r>
    </w:p>
    <w:p w14:paraId="6A00FF7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b/>
        </w:rPr>
        <w:t xml:space="preserve">  </w:t>
      </w:r>
      <w:r w:rsidRPr="00EA1EF5">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A1EF5">
        <w:rPr>
          <w:rFonts w:ascii="GHEA Grapalat" w:hAnsi="GHEA Grapalat"/>
          <w:lang w:val="hy-AM"/>
        </w:rPr>
        <w:t>-</w:t>
      </w:r>
      <w:r w:rsidRPr="00EA1EF5">
        <w:rPr>
          <w:rFonts w:ascii="GHEA Grapalat" w:hAnsi="GHEA Grapalat"/>
        </w:rPr>
        <w:t xml:space="preserve"> Министерству Финансов РА</w:t>
      </w:r>
      <w:r w:rsidRPr="00EA1EF5">
        <w:rPr>
          <w:rFonts w:ascii="GHEA Grapalat" w:hAnsi="GHEA Grapalat"/>
          <w:lang w:val="hy-AM"/>
        </w:rPr>
        <w:t>,</w:t>
      </w:r>
      <w:r w:rsidRPr="00EA1EF5">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4354B984"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lang w:val="hy-AM"/>
        </w:rPr>
        <w:t xml:space="preserve">           </w:t>
      </w:r>
      <w:r w:rsidRPr="00EA1EF5">
        <w:rPr>
          <w:rFonts w:ascii="GHEA Grapalat" w:hAnsi="GHEA Grapalat"/>
        </w:rPr>
        <w:t xml:space="preserve">10.8 </w:t>
      </w:r>
      <w:r w:rsidRPr="00EA1EF5">
        <w:rPr>
          <w:rFonts w:ascii="GHEA Grapalat" w:hAnsi="GHEA Grapalat" w:hint="eastAsia"/>
        </w:rPr>
        <w:t>О</w:t>
      </w:r>
      <w:r w:rsidRPr="00EA1EF5">
        <w:rPr>
          <w:rFonts w:ascii="GHEA Grapalat" w:hAnsi="GHEA Grapalat"/>
        </w:rPr>
        <w:t xml:space="preserve"> </w:t>
      </w:r>
      <w:r w:rsidRPr="00EA1EF5">
        <w:rPr>
          <w:rFonts w:ascii="GHEA Grapalat" w:hAnsi="GHEA Grapalat" w:hint="eastAsia"/>
        </w:rPr>
        <w:t>возврате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договора</w:t>
      </w:r>
      <w:r w:rsidRPr="00EA1EF5">
        <w:rPr>
          <w:rFonts w:ascii="GHEA Grapalat" w:hAnsi="GHEA Grapalat"/>
        </w:rPr>
        <w:t xml:space="preserve"> </w:t>
      </w:r>
      <w:r w:rsidRPr="00EA1EF5">
        <w:rPr>
          <w:rFonts w:ascii="GHEA Grapalat" w:hAnsi="GHEA Grapalat" w:hint="eastAsia"/>
        </w:rPr>
        <w:t>или</w:t>
      </w:r>
      <w:r w:rsidRPr="00EA1EF5">
        <w:rPr>
          <w:rFonts w:ascii="GHEA Grapalat" w:hAnsi="GHEA Grapalat"/>
        </w:rPr>
        <w:t xml:space="preserve"> </w:t>
      </w:r>
      <w:r w:rsidRPr="00EA1EF5">
        <w:rPr>
          <w:rFonts w:ascii="GHEA Grapalat" w:hAnsi="GHEA Grapalat" w:hint="eastAsia"/>
        </w:rPr>
        <w:t>квалификации</w:t>
      </w:r>
      <w:r w:rsidRPr="00EA1EF5">
        <w:rPr>
          <w:rFonts w:ascii="GHEA Grapalat" w:hAnsi="GHEA Grapalat"/>
        </w:rPr>
        <w:t xml:space="preserve"> </w:t>
      </w:r>
      <w:r w:rsidRPr="00EA1EF5">
        <w:rPr>
          <w:rFonts w:ascii="GHEA Grapalat" w:hAnsi="GHEA Grapalat" w:hint="eastAsia"/>
        </w:rPr>
        <w:t>руководитель</w:t>
      </w:r>
      <w:r w:rsidRPr="00EA1EF5">
        <w:rPr>
          <w:rFonts w:ascii="GHEA Grapalat" w:hAnsi="GHEA Grapalat"/>
        </w:rPr>
        <w:t xml:space="preserve"> </w:t>
      </w:r>
      <w:r w:rsidRPr="00EA1EF5">
        <w:rPr>
          <w:rFonts w:ascii="GHEA Grapalat" w:hAnsi="GHEA Grapalat" w:hint="eastAsia"/>
        </w:rPr>
        <w:t>заказчика</w:t>
      </w:r>
      <w:r w:rsidRPr="00EA1EF5">
        <w:rPr>
          <w:rFonts w:ascii="GHEA Grapalat" w:hAnsi="GHEA Grapalat"/>
        </w:rPr>
        <w:t xml:space="preserve"> </w:t>
      </w:r>
      <w:r w:rsidRPr="00EA1EF5">
        <w:rPr>
          <w:rFonts w:ascii="GHEA Grapalat" w:hAnsi="GHEA Grapalat" w:hint="eastAsia"/>
        </w:rPr>
        <w:t>уведомляет</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письменной</w:t>
      </w:r>
      <w:r w:rsidRPr="00EA1EF5">
        <w:rPr>
          <w:rFonts w:ascii="GHEA Grapalat" w:hAnsi="GHEA Grapalat"/>
        </w:rPr>
        <w:t xml:space="preserve"> </w:t>
      </w:r>
      <w:r w:rsidRPr="00EA1EF5">
        <w:rPr>
          <w:rFonts w:ascii="GHEA Grapalat" w:hAnsi="GHEA Grapalat" w:hint="eastAsia"/>
        </w:rPr>
        <w:t>форме</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течение</w:t>
      </w:r>
      <w:r w:rsidRPr="00EA1EF5">
        <w:rPr>
          <w:rFonts w:ascii="GHEA Grapalat" w:hAnsi="GHEA Grapalat"/>
        </w:rPr>
        <w:t xml:space="preserve"> </w:t>
      </w:r>
      <w:r w:rsidRPr="00EA1EF5">
        <w:rPr>
          <w:rFonts w:ascii="GHEA Grapalat" w:hAnsi="GHEA Grapalat" w:hint="eastAsia"/>
        </w:rPr>
        <w:t>пяти</w:t>
      </w:r>
      <w:r w:rsidRPr="00EA1EF5">
        <w:rPr>
          <w:rFonts w:ascii="GHEA Grapalat" w:hAnsi="GHEA Grapalat"/>
        </w:rPr>
        <w:t xml:space="preserve"> </w:t>
      </w:r>
      <w:r w:rsidRPr="00EA1EF5">
        <w:rPr>
          <w:rFonts w:ascii="GHEA Grapalat" w:hAnsi="GHEA Grapalat" w:hint="eastAsia"/>
        </w:rPr>
        <w:t>рабочих</w:t>
      </w:r>
      <w:r w:rsidRPr="00EA1EF5">
        <w:rPr>
          <w:rFonts w:ascii="GHEA Grapalat" w:hAnsi="GHEA Grapalat"/>
        </w:rPr>
        <w:t xml:space="preserve"> </w:t>
      </w:r>
      <w:r w:rsidRPr="00EA1EF5">
        <w:rPr>
          <w:rFonts w:ascii="GHEA Grapalat" w:hAnsi="GHEA Grapalat" w:hint="eastAsia"/>
        </w:rPr>
        <w:t>дней</w:t>
      </w:r>
      <w:r w:rsidRPr="00EA1EF5">
        <w:rPr>
          <w:rFonts w:ascii="GHEA Grapalat" w:hAnsi="GHEA Grapalat"/>
        </w:rPr>
        <w:t xml:space="preserve">, </w:t>
      </w:r>
      <w:r w:rsidRPr="00EA1EF5">
        <w:rPr>
          <w:rFonts w:ascii="GHEA Grapalat" w:hAnsi="GHEA Grapalat" w:hint="eastAsia"/>
        </w:rPr>
        <w:t>следующих</w:t>
      </w:r>
      <w:r w:rsidRPr="00EA1EF5">
        <w:rPr>
          <w:rFonts w:ascii="GHEA Grapalat" w:hAnsi="GHEA Grapalat"/>
        </w:rPr>
        <w:t xml:space="preserve"> </w:t>
      </w:r>
      <w:r w:rsidRPr="00EA1EF5">
        <w:rPr>
          <w:rFonts w:ascii="GHEA Grapalat" w:hAnsi="GHEA Grapalat" w:hint="eastAsia"/>
        </w:rPr>
        <w:t>за</w:t>
      </w:r>
      <w:r w:rsidRPr="00EA1EF5">
        <w:rPr>
          <w:rFonts w:ascii="GHEA Grapalat" w:hAnsi="GHEA Grapalat"/>
        </w:rPr>
        <w:t xml:space="preserve"> днем возникновения основания возврата обеспечения</w:t>
      </w:r>
      <w:r w:rsidRPr="00EA1EF5" w:rsidDel="00960F8B">
        <w:rPr>
          <w:rFonts w:ascii="GHEA Grapalat" w:hAnsi="GHEA Grapalat"/>
        </w:rPr>
        <w:t xml:space="preserve"> </w:t>
      </w:r>
      <w:r w:rsidRPr="00EA1EF5">
        <w:rPr>
          <w:rFonts w:ascii="GHEA Grapalat" w:hAnsi="GHEA Grapalat"/>
        </w:rPr>
        <w:t>уведомляет;:</w:t>
      </w:r>
    </w:p>
    <w:p w14:paraId="245DD585"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w:t>
      </w:r>
      <w:r w:rsidRPr="00EA1EF5">
        <w:rPr>
          <w:rFonts w:ascii="GHEA Grapalat" w:hAnsi="GHEA Grapalat"/>
        </w:rPr>
        <w:t xml:space="preserve">ного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форме</w:t>
      </w:r>
      <w:r w:rsidRPr="00EA1EF5">
        <w:rPr>
          <w:rFonts w:ascii="GHEA Grapalat" w:hAnsi="GHEA Grapalat"/>
        </w:rPr>
        <w:t xml:space="preserve"> наличных денег - </w:t>
      </w:r>
      <w:r w:rsidRPr="00EA1EF5">
        <w:rPr>
          <w:rFonts w:ascii="GHEA Grapalat" w:hAnsi="GHEA Grapalat" w:hint="eastAsia"/>
        </w:rPr>
        <w:t>Министерство</w:t>
      </w:r>
      <w:r w:rsidRPr="00EA1EF5">
        <w:rPr>
          <w:rFonts w:ascii="GHEA Grapalat" w:hAnsi="GHEA Grapalat"/>
        </w:rPr>
        <w:t xml:space="preserve"> </w:t>
      </w:r>
      <w:r w:rsidRPr="00EA1EF5">
        <w:rPr>
          <w:rFonts w:ascii="GHEA Grapalat" w:hAnsi="GHEA Grapalat" w:hint="eastAsia"/>
        </w:rPr>
        <w:t>финансов</w:t>
      </w:r>
      <w:r w:rsidRPr="00EA1EF5">
        <w:rPr>
          <w:rFonts w:ascii="GHEA Grapalat" w:hAnsi="GHEA Grapalat"/>
        </w:rPr>
        <w:t xml:space="preserve"> </w:t>
      </w:r>
      <w:r w:rsidRPr="00EA1EF5">
        <w:rPr>
          <w:rFonts w:ascii="GHEA Grapalat" w:hAnsi="GHEA Grapalat" w:hint="eastAsia"/>
        </w:rPr>
        <w:t>РА</w:t>
      </w:r>
      <w:r w:rsidRPr="00EA1EF5">
        <w:rPr>
          <w:rFonts w:ascii="GHEA Grapalat" w:hAnsi="GHEA Grapalat"/>
        </w:rPr>
        <w:t xml:space="preserve"> </w:t>
      </w:r>
      <w:r w:rsidRPr="00EA1EF5">
        <w:rPr>
          <w:rFonts w:ascii="GHEA Grapalat" w:hAnsi="GHEA Grapalat" w:hint="eastAsia"/>
        </w:rPr>
        <w:t>с</w:t>
      </w:r>
      <w:r w:rsidRPr="00EA1EF5">
        <w:rPr>
          <w:rFonts w:ascii="GHEA Grapalat" w:hAnsi="GHEA Grapalat"/>
        </w:rPr>
        <w:t xml:space="preserve"> </w:t>
      </w:r>
      <w:r w:rsidRPr="00EA1EF5">
        <w:rPr>
          <w:rFonts w:ascii="GHEA Grapalat" w:hAnsi="GHEA Grapalat" w:hint="eastAsia"/>
        </w:rPr>
        <w:t>приложением</w:t>
      </w:r>
      <w:r w:rsidRPr="00EA1EF5">
        <w:rPr>
          <w:rFonts w:ascii="GHEA Grapalat" w:hAnsi="GHEA Grapalat"/>
        </w:rPr>
        <w:t xml:space="preserve"> </w:t>
      </w:r>
      <w:r w:rsidRPr="00EA1EF5">
        <w:rPr>
          <w:rFonts w:ascii="GHEA Grapalat" w:hAnsi="GHEA Grapalat" w:hint="eastAsia"/>
        </w:rPr>
        <w:t>копии</w:t>
      </w:r>
      <w:r w:rsidRPr="00EA1EF5">
        <w:rPr>
          <w:rFonts w:ascii="GHEA Grapalat" w:hAnsi="GHEA Grapalat"/>
        </w:rPr>
        <w:t xml:space="preserve"> представленного в заявке </w:t>
      </w:r>
      <w:r w:rsidRPr="00EA1EF5">
        <w:rPr>
          <w:rFonts w:ascii="GHEA Grapalat" w:hAnsi="GHEA Grapalat" w:hint="eastAsia"/>
        </w:rPr>
        <w:t>документа</w:t>
      </w:r>
      <w:r w:rsidRPr="00EA1EF5">
        <w:rPr>
          <w:rFonts w:ascii="GHEA Grapalat" w:hAnsi="GHEA Grapalat"/>
        </w:rPr>
        <w:t xml:space="preserve"> </w:t>
      </w:r>
      <w:r w:rsidRPr="00EA1EF5">
        <w:rPr>
          <w:rFonts w:ascii="GHEA Grapalat" w:hAnsi="GHEA Grapalat" w:hint="eastAsia"/>
        </w:rPr>
        <w:t>об</w:t>
      </w:r>
      <w:r w:rsidRPr="00EA1EF5">
        <w:rPr>
          <w:rFonts w:ascii="GHEA Grapalat" w:hAnsi="GHEA Grapalat"/>
        </w:rPr>
        <w:t xml:space="preserve"> </w:t>
      </w:r>
      <w:r w:rsidRPr="00EA1EF5">
        <w:rPr>
          <w:rFonts w:ascii="GHEA Grapalat" w:hAnsi="GHEA Grapalat" w:hint="eastAsia"/>
        </w:rPr>
        <w:t>обосновании</w:t>
      </w:r>
      <w:r w:rsidRPr="00EA1EF5">
        <w:rPr>
          <w:rFonts w:ascii="GHEA Grapalat" w:hAnsi="GHEA Grapalat"/>
        </w:rPr>
        <w:t xml:space="preserve"> </w:t>
      </w:r>
      <w:r w:rsidRPr="00EA1EF5">
        <w:rPr>
          <w:rFonts w:ascii="GHEA Grapalat" w:hAnsi="GHEA Grapalat" w:hint="eastAsia"/>
        </w:rPr>
        <w:t>платежа</w:t>
      </w:r>
      <w:r w:rsidRPr="00EA1EF5">
        <w:rPr>
          <w:rFonts w:ascii="GHEA Grapalat" w:hAnsi="GHEA Grapalat"/>
        </w:rPr>
        <w:t>;</w:t>
      </w:r>
    </w:p>
    <w:p w14:paraId="3ED51D9E" w14:textId="77777777" w:rsidR="00EA1EF5" w:rsidRPr="00EA1EF5" w:rsidRDefault="00EA1EF5" w:rsidP="00EA1E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представленного</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виде</w:t>
      </w:r>
      <w:r w:rsidRPr="00EA1EF5">
        <w:rPr>
          <w:rFonts w:ascii="GHEA Grapalat" w:hAnsi="GHEA Grapalat"/>
        </w:rPr>
        <w:t xml:space="preserve"> </w:t>
      </w:r>
      <w:r w:rsidRPr="00EA1EF5">
        <w:rPr>
          <w:rFonts w:ascii="GHEA Grapalat" w:hAnsi="GHEA Grapalat" w:hint="eastAsia"/>
        </w:rPr>
        <w:t>банковской</w:t>
      </w:r>
      <w:r w:rsidRPr="00EA1EF5">
        <w:rPr>
          <w:rFonts w:ascii="GHEA Grapalat" w:hAnsi="GHEA Grapalat"/>
        </w:rPr>
        <w:t xml:space="preserve"> </w:t>
      </w:r>
      <w:r w:rsidRPr="00EA1EF5">
        <w:rPr>
          <w:rFonts w:ascii="GHEA Grapalat" w:hAnsi="GHEA Grapalat" w:hint="eastAsia"/>
        </w:rPr>
        <w:t>гарантии</w:t>
      </w:r>
      <w:r w:rsidRPr="00EA1EF5">
        <w:rPr>
          <w:rFonts w:ascii="GHEA Grapalat" w:hAnsi="GHEA Grapalat"/>
        </w:rPr>
        <w:t xml:space="preserve">- </w:t>
      </w:r>
      <w:r w:rsidRPr="00EA1EF5">
        <w:rPr>
          <w:rFonts w:ascii="GHEA Grapalat" w:hAnsi="GHEA Grapalat" w:hint="eastAsia"/>
        </w:rPr>
        <w:t>банк</w:t>
      </w:r>
      <w:r w:rsidRPr="00EA1EF5">
        <w:rPr>
          <w:rFonts w:ascii="GHEA Grapalat" w:hAnsi="GHEA Grapalat"/>
        </w:rPr>
        <w:t xml:space="preserve">, </w:t>
      </w:r>
      <w:r w:rsidRPr="00EA1EF5">
        <w:rPr>
          <w:rFonts w:ascii="GHEA Grapalat" w:hAnsi="GHEA Grapalat" w:hint="eastAsia"/>
        </w:rPr>
        <w:t>выдавший</w:t>
      </w:r>
      <w:r w:rsidRPr="00EA1EF5">
        <w:rPr>
          <w:rFonts w:ascii="GHEA Grapalat" w:hAnsi="GHEA Grapalat"/>
        </w:rPr>
        <w:t xml:space="preserve"> </w:t>
      </w:r>
      <w:r w:rsidRPr="00EA1EF5">
        <w:rPr>
          <w:rFonts w:ascii="GHEA Grapalat" w:hAnsi="GHEA Grapalat" w:hint="eastAsia"/>
        </w:rPr>
        <w:t>гарантию</w:t>
      </w:r>
      <w:r w:rsidRPr="00EA1EF5">
        <w:rPr>
          <w:rFonts w:ascii="GHEA Grapalat" w:hAnsi="GHEA Grapalat"/>
        </w:rPr>
        <w:t>;</w:t>
      </w:r>
    </w:p>
    <w:p w14:paraId="10DE091F" w14:textId="5DF7C875" w:rsidR="00EA1EF5" w:rsidRDefault="00EA1EF5" w:rsidP="00EA1EF5">
      <w:pPr>
        <w:jc w:val="both"/>
        <w:rPr>
          <w:rFonts w:ascii="GHEA Grapalat" w:hAnsi="GHEA Grapalat"/>
        </w:rPr>
      </w:pP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случае</w:t>
      </w:r>
      <w:r w:rsidRPr="00EA1EF5">
        <w:rPr>
          <w:rFonts w:ascii="GHEA Grapalat" w:hAnsi="GHEA Grapalat"/>
        </w:rPr>
        <w:t xml:space="preserve"> </w:t>
      </w:r>
      <w:r w:rsidRPr="00EA1EF5">
        <w:rPr>
          <w:rFonts w:ascii="GHEA Grapalat" w:hAnsi="GHEA Grapalat" w:hint="eastAsia"/>
        </w:rPr>
        <w:t>обеспечения</w:t>
      </w:r>
      <w:r w:rsidRPr="00EA1EF5">
        <w:rPr>
          <w:rFonts w:ascii="GHEA Grapalat" w:hAnsi="GHEA Grapalat"/>
        </w:rPr>
        <w:t xml:space="preserve">, </w:t>
      </w:r>
      <w:r w:rsidRPr="00EA1EF5">
        <w:rPr>
          <w:rFonts w:ascii="GHEA Grapalat" w:hAnsi="GHEA Grapalat" w:hint="eastAsia"/>
        </w:rPr>
        <w:t>представленного</w:t>
      </w:r>
      <w:r w:rsidRPr="00EA1EF5">
        <w:rPr>
          <w:rFonts w:ascii="GHEA Grapalat" w:hAnsi="GHEA Grapalat"/>
        </w:rPr>
        <w:t xml:space="preserve"> </w:t>
      </w:r>
      <w:r w:rsidRPr="00EA1EF5">
        <w:rPr>
          <w:rFonts w:ascii="GHEA Grapalat" w:hAnsi="GHEA Grapalat" w:hint="eastAsia"/>
        </w:rPr>
        <w:t>в</w:t>
      </w:r>
      <w:r w:rsidRPr="00EA1EF5">
        <w:rPr>
          <w:rFonts w:ascii="GHEA Grapalat" w:hAnsi="GHEA Grapalat"/>
        </w:rPr>
        <w:t xml:space="preserve"> </w:t>
      </w:r>
      <w:r w:rsidRPr="00EA1EF5">
        <w:rPr>
          <w:rFonts w:ascii="GHEA Grapalat" w:hAnsi="GHEA Grapalat" w:hint="eastAsia"/>
        </w:rPr>
        <w:t>виде</w:t>
      </w:r>
      <w:r w:rsidRPr="00EA1EF5">
        <w:rPr>
          <w:rFonts w:ascii="GHEA Grapalat" w:hAnsi="GHEA Grapalat"/>
        </w:rPr>
        <w:t xml:space="preserve"> соглашения о неустойке - </w:t>
      </w:r>
      <w:r w:rsidRPr="00EA1EF5">
        <w:rPr>
          <w:rFonts w:ascii="GHEA Grapalat" w:hAnsi="GHEA Grapalat" w:hint="eastAsia"/>
        </w:rPr>
        <w:t>представивше</w:t>
      </w:r>
      <w:r w:rsidRPr="00EA1EF5">
        <w:rPr>
          <w:rFonts w:ascii="GHEA Grapalat" w:hAnsi="GHEA Grapalat"/>
        </w:rPr>
        <w:t>го его участника.</w:t>
      </w:r>
    </w:p>
    <w:p w14:paraId="402AA748" w14:textId="77777777" w:rsidR="00BA7B52" w:rsidRPr="00BA7B52" w:rsidRDefault="00BA7B52" w:rsidP="00BA7B52">
      <w:pPr>
        <w:jc w:val="both"/>
        <w:rPr>
          <w:rFonts w:ascii="GHEA Grapalat" w:hAnsi="GHEA Grapalat"/>
          <w:b/>
        </w:rPr>
      </w:pPr>
      <w:r w:rsidRPr="00BA7B52">
        <w:rPr>
          <w:rFonts w:ascii="GHEA Grapalat" w:hAnsi="GHEA Grapalat"/>
          <w:b/>
        </w:rPr>
        <w:t>В случае финансовых ресурсов соглашение о неустойке, представленной в качестве первого взноса (обеспечение исполнения обязательств), заменяется банковской гарантией или денежными средствами.</w:t>
      </w:r>
    </w:p>
    <w:p w14:paraId="05D21F07" w14:textId="3F605A62" w:rsidR="00BA7B52" w:rsidRPr="00BA7B52" w:rsidRDefault="00BA7B52" w:rsidP="00BA7B52">
      <w:pPr>
        <w:jc w:val="both"/>
        <w:rPr>
          <w:rFonts w:ascii="GHEA Grapalat" w:hAnsi="GHEA Grapalat"/>
          <w:b/>
        </w:rPr>
      </w:pPr>
      <w:r w:rsidRPr="00BA7B52">
        <w:rPr>
          <w:rFonts w:ascii="GHEA Grapalat" w:hAnsi="GHEA Grapalat"/>
          <w:b/>
        </w:rPr>
        <w:lastRenderedPageBreak/>
        <w:t>В случае финансовых ресурсов соглашение о неустойке, представленной в качестве первого взноса (обеспечение исполнения обязательств), заменяется банковской гарантией или денежными средствами.</w:t>
      </w:r>
    </w:p>
    <w:p w14:paraId="3110B21F" w14:textId="77777777" w:rsidR="00EA1EF5" w:rsidRPr="00EA1EF5" w:rsidRDefault="00EA1EF5" w:rsidP="00EA1EF5">
      <w:pPr>
        <w:rPr>
          <w:rFonts w:ascii="GHEA Grapalat" w:hAnsi="GHEA Grapalat"/>
          <w:b/>
        </w:rPr>
      </w:pPr>
    </w:p>
    <w:p w14:paraId="688E0A27" w14:textId="77777777" w:rsidR="00EA1EF5" w:rsidRPr="00EA1EF5" w:rsidRDefault="00EA1EF5" w:rsidP="00EA1EF5">
      <w:pPr>
        <w:rPr>
          <w:rFonts w:ascii="GHEA Grapalat" w:hAnsi="GHEA Grapalat"/>
          <w:b/>
        </w:rPr>
      </w:pPr>
      <w:r w:rsidRPr="00EA1EF5">
        <w:rPr>
          <w:rFonts w:ascii="GHEA Grapalat" w:hAnsi="GHEA Grapalat"/>
          <w:b/>
        </w:rPr>
        <w:t xml:space="preserve">                       11. ОБЪЯВЛЕНИЕ ПРОЦЕДУРЫ НЕСОСТОЯВШЕЙСЯ</w:t>
      </w:r>
    </w:p>
    <w:p w14:paraId="2C287188" w14:textId="77777777" w:rsidR="00EA1EF5" w:rsidRPr="00EA1EF5" w:rsidRDefault="00EA1EF5" w:rsidP="00EA1EF5">
      <w:pPr>
        <w:rPr>
          <w:rFonts w:ascii="GHEA Grapalat" w:hAnsi="GHEA Grapalat" w:cs="Arial"/>
          <w:b/>
        </w:rPr>
      </w:pPr>
    </w:p>
    <w:p w14:paraId="26982F72"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11.1.</w:t>
      </w:r>
      <w:r w:rsidRPr="00EA1EF5">
        <w:rPr>
          <w:rFonts w:ascii="GHEA Grapalat" w:hAnsi="GHEA Grapalat"/>
        </w:rPr>
        <w:tab/>
        <w:t>Согласно статье 37 Закона, Комиссия объявляет настоящую процедуру несостоявшейся, если:</w:t>
      </w:r>
    </w:p>
    <w:p w14:paraId="3760F55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w:t>
      </w:r>
      <w:r w:rsidRPr="00EA1EF5">
        <w:rPr>
          <w:rFonts w:ascii="GHEA Grapalat" w:hAnsi="GHEA Grapalat"/>
        </w:rPr>
        <w:tab/>
        <w:t>ни одна из заявок не соответствует условиям приглашения;</w:t>
      </w:r>
    </w:p>
    <w:p w14:paraId="1DB1DF88"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2)</w:t>
      </w:r>
      <w:r w:rsidRPr="00EA1EF5">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EA1EF5">
        <w:rPr>
          <w:lang w:val="en-US"/>
        </w:rPr>
        <w:t> </w:t>
      </w:r>
      <w:r w:rsidRPr="00EA1EF5">
        <w:rPr>
          <w:rFonts w:ascii="GHEA Grapalat" w:hAnsi="GHEA Grapalat"/>
        </w:rPr>
        <w:t>— Совета попечителей</w:t>
      </w:r>
      <w:r w:rsidRPr="00EA1EF5">
        <w:rPr>
          <w:rFonts w:ascii="GHEA Grapalat" w:hAnsi="GHEA Grapalat"/>
          <w:vertAlign w:val="superscript"/>
        </w:rPr>
        <w:footnoteReference w:customMarkFollows="1" w:id="10"/>
        <w:t>13</w:t>
      </w:r>
      <w:r w:rsidRPr="00EA1EF5">
        <w:rPr>
          <w:rFonts w:ascii="GHEA Grapalat" w:hAnsi="GHEA Grapalat"/>
        </w:rPr>
        <w:t>.</w:t>
      </w:r>
    </w:p>
    <w:p w14:paraId="4BD929B7"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w:t>
      </w:r>
      <w:r w:rsidRPr="00EA1EF5">
        <w:rPr>
          <w:rFonts w:ascii="GHEA Grapalat" w:hAnsi="GHEA Grapalat"/>
        </w:rPr>
        <w:tab/>
        <w:t>не подано ни одной заявки;</w:t>
      </w:r>
    </w:p>
    <w:p w14:paraId="65222BFE"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договор не заключается.</w:t>
      </w:r>
    </w:p>
    <w:p w14:paraId="6AFE994B" w14:textId="77777777" w:rsidR="00EA1EF5" w:rsidRPr="00EA1EF5" w:rsidRDefault="00EA1EF5" w:rsidP="00EA1EF5">
      <w:pPr>
        <w:widowControl w:val="0"/>
        <w:tabs>
          <w:tab w:val="left" w:pos="1276"/>
        </w:tabs>
        <w:spacing w:after="160"/>
        <w:ind w:firstLine="567"/>
        <w:jc w:val="both"/>
        <w:rPr>
          <w:rFonts w:ascii="GHEA Grapalat" w:hAnsi="GHEA Grapalat" w:cs="Sylfaen"/>
        </w:rPr>
      </w:pPr>
      <w:r w:rsidRPr="00EA1EF5">
        <w:rPr>
          <w:rFonts w:ascii="GHEA Grapalat" w:hAnsi="GHEA Grapalat"/>
        </w:rPr>
        <w:t>11.2.</w:t>
      </w:r>
      <w:r w:rsidRPr="00EA1EF5">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44BD346"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 xml:space="preserve">12. ПРАВО УЧАСТНИКА И ПОРЯДОК ОБЖАЛОВАНИЯ ИМ </w:t>
      </w:r>
      <w:r w:rsidRPr="00EA1EF5">
        <w:rPr>
          <w:rFonts w:ascii="GHEA Grapalat" w:hAnsi="GHEA Grapalat"/>
          <w:b/>
        </w:rPr>
        <w:br/>
        <w:t>ДЕЙСТВИЙ И (ИЛИ) ПРИНЯТЫХ РЕШЕНИЙ, СВЯЗАННЫХ</w:t>
      </w:r>
      <w:r w:rsidRPr="00EA1EF5">
        <w:rPr>
          <w:rFonts w:ascii="Courier New" w:hAnsi="Courier New" w:cs="Courier New"/>
          <w:b/>
          <w:lang w:val="en-US"/>
        </w:rPr>
        <w:t> </w:t>
      </w:r>
      <w:r w:rsidRPr="00EA1EF5">
        <w:rPr>
          <w:rFonts w:ascii="GHEA Grapalat" w:hAnsi="GHEA Grapalat"/>
          <w:b/>
        </w:rPr>
        <w:t>С</w:t>
      </w:r>
      <w:r w:rsidRPr="00EA1EF5">
        <w:rPr>
          <w:rFonts w:ascii="Courier New" w:hAnsi="Courier New" w:cs="Courier New"/>
          <w:b/>
          <w:lang w:val="en-US"/>
        </w:rPr>
        <w:t> </w:t>
      </w:r>
      <w:r w:rsidRPr="00EA1EF5">
        <w:rPr>
          <w:rFonts w:ascii="GHEA Grapalat" w:hAnsi="GHEA Grapalat"/>
          <w:b/>
        </w:rPr>
        <w:t>ПРОЦЕССОМ ЗАКУПКИ</w:t>
      </w:r>
    </w:p>
    <w:p w14:paraId="2BF4F62E"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F94FCB4"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1AF75DC"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3494521" w14:textId="77777777" w:rsidR="00EA1EF5" w:rsidRPr="00EA1EF5" w:rsidRDefault="00EA1EF5" w:rsidP="00EA1EF5">
      <w:pPr>
        <w:widowControl w:val="0"/>
        <w:tabs>
          <w:tab w:val="left" w:pos="1276"/>
        </w:tabs>
        <w:ind w:firstLine="567"/>
        <w:jc w:val="both"/>
        <w:rPr>
          <w:rFonts w:ascii="GHEA Grapalat" w:hAnsi="GHEA Grapalat"/>
        </w:rPr>
      </w:pPr>
      <w:r w:rsidRPr="00EA1EF5">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CEDAC0D" w14:textId="77777777" w:rsidR="00EA1EF5" w:rsidRPr="00EA1EF5" w:rsidRDefault="00EA1EF5" w:rsidP="00EA1EF5">
      <w:pPr>
        <w:widowControl w:val="0"/>
        <w:ind w:firstLine="567"/>
        <w:jc w:val="both"/>
        <w:rPr>
          <w:rFonts w:ascii="GHEA Grapalat" w:hAnsi="GHEA Grapalat"/>
        </w:rPr>
      </w:pPr>
      <w:r w:rsidRPr="00EA1EF5">
        <w:rPr>
          <w:rFonts w:ascii="GHEA Grapalat" w:hAnsi="GHEA Grapalat"/>
        </w:rPr>
        <w:t xml:space="preserve">12.4. Срок ожидания, установленный настоящим приглашением, является </w:t>
      </w:r>
      <w:r w:rsidRPr="00EA1EF5">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4EE36E2" w14:textId="77777777" w:rsidR="00EA1EF5" w:rsidRPr="00EA1EF5" w:rsidRDefault="00EA1EF5" w:rsidP="00EA1EF5">
      <w:pPr>
        <w:jc w:val="both"/>
        <w:rPr>
          <w:rFonts w:ascii="GHEA Grapalat" w:hAnsi="GHEA Grapalat"/>
        </w:rPr>
      </w:pPr>
      <w:r w:rsidRPr="00EA1EF5">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1BC4382" w14:textId="77777777" w:rsidR="00EA1EF5" w:rsidRPr="00EA1EF5" w:rsidRDefault="00EA1EF5" w:rsidP="00EA1EF5">
      <w:pPr>
        <w:jc w:val="both"/>
        <w:rPr>
          <w:rFonts w:ascii="GHEA Grapalat" w:hAnsi="GHEA Grapalat"/>
        </w:rPr>
      </w:pPr>
      <w:r w:rsidRPr="00EA1EF5">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1E76B00A" w14:textId="77777777" w:rsidR="00EA1EF5" w:rsidRPr="00EA1EF5" w:rsidRDefault="00EA1EF5" w:rsidP="00EA1EF5">
      <w:pPr>
        <w:jc w:val="both"/>
        <w:rPr>
          <w:rFonts w:ascii="GHEA Grapalat" w:hAnsi="GHEA Grapalat"/>
        </w:rPr>
      </w:pPr>
      <w:r w:rsidRPr="00EA1EF5">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A4C32FE" w14:textId="77777777" w:rsidR="00EA1EF5" w:rsidRPr="00EA1EF5" w:rsidRDefault="00EA1EF5" w:rsidP="00EA1EF5">
      <w:pPr>
        <w:jc w:val="both"/>
        <w:rPr>
          <w:rFonts w:ascii="GHEA Grapalat" w:hAnsi="GHEA Grapalat"/>
          <w:lang w:val="hy-AM"/>
        </w:rPr>
      </w:pPr>
      <w:r w:rsidRPr="00EA1EF5">
        <w:rPr>
          <w:rFonts w:ascii="GHEA Grapalat" w:hAnsi="GHEA Grapalat"/>
        </w:rPr>
        <w:t>12.8. Решение о требовании доказательств исполняется ответчиком в пятидневный срок после получения решения.</w:t>
      </w:r>
    </w:p>
    <w:p w14:paraId="684D1F6D" w14:textId="77777777" w:rsidR="00EA1EF5" w:rsidRPr="00EA1EF5" w:rsidRDefault="00EA1EF5" w:rsidP="00EA1EF5">
      <w:pPr>
        <w:jc w:val="both"/>
        <w:rPr>
          <w:rFonts w:ascii="GHEA Grapalat" w:hAnsi="GHEA Grapalat"/>
        </w:rPr>
      </w:pPr>
      <w:r w:rsidRPr="00EA1EF5">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1BB7AAD" w14:textId="77777777" w:rsidR="00EA1EF5" w:rsidRPr="00EA1EF5" w:rsidRDefault="00EA1EF5" w:rsidP="00EA1EF5">
      <w:pPr>
        <w:jc w:val="both"/>
        <w:rPr>
          <w:rFonts w:ascii="GHEA Grapalat" w:hAnsi="GHEA Grapalat"/>
          <w:lang w:val="hy-AM"/>
        </w:rPr>
      </w:pPr>
      <w:r w:rsidRPr="00EA1EF5">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1EF5">
        <w:rPr>
          <w:rFonts w:ascii="GHEA Grapalat" w:hAnsi="GHEA Grapalat"/>
          <w:lang w:val="hy-AM"/>
        </w:rPr>
        <w:t>.</w:t>
      </w:r>
    </w:p>
    <w:p w14:paraId="405E3622" w14:textId="77777777" w:rsidR="00EA1EF5" w:rsidRPr="00EA1EF5" w:rsidRDefault="00EA1EF5" w:rsidP="00EA1EF5">
      <w:pPr>
        <w:jc w:val="both"/>
        <w:rPr>
          <w:rFonts w:ascii="GHEA Grapalat" w:hAnsi="GHEA Grapalat"/>
          <w:lang w:val="hy-AM"/>
        </w:rPr>
      </w:pPr>
      <w:r w:rsidRPr="00EA1EF5">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1EF5">
        <w:rPr>
          <w:rFonts w:ascii="GHEA Grapalat" w:hAnsi="GHEA Grapalat"/>
          <w:lang w:val="hy-AM"/>
        </w:rPr>
        <w:t>.</w:t>
      </w:r>
      <w:r w:rsidRPr="00EA1EF5">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1EF5">
        <w:rPr>
          <w:rFonts w:ascii="GHEA Grapalat" w:hAnsi="GHEA Grapalat"/>
          <w:lang w:val="hy-AM"/>
        </w:rPr>
        <w:t>.</w:t>
      </w:r>
    </w:p>
    <w:p w14:paraId="794F96C8" w14:textId="77777777" w:rsidR="00EA1EF5" w:rsidRPr="00EA1EF5" w:rsidRDefault="00EA1EF5" w:rsidP="00EA1EF5">
      <w:pPr>
        <w:jc w:val="both"/>
        <w:rPr>
          <w:rFonts w:ascii="GHEA Grapalat" w:hAnsi="GHEA Grapalat"/>
          <w:lang w:val="hy-AM"/>
        </w:rPr>
      </w:pPr>
      <w:r w:rsidRPr="00EA1EF5">
        <w:rPr>
          <w:rFonts w:ascii="GHEA Grapalat" w:hAnsi="GHEA Grapalat"/>
        </w:rPr>
        <w:t xml:space="preserve">12.11. </w:t>
      </w:r>
      <w:r w:rsidRPr="00EA1EF5">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D586E17" w14:textId="77777777" w:rsidR="00EA1EF5" w:rsidRPr="00EA1EF5" w:rsidRDefault="00EA1EF5" w:rsidP="00EA1EF5">
      <w:pPr>
        <w:jc w:val="both"/>
        <w:rPr>
          <w:rFonts w:ascii="GHEA Grapalat" w:hAnsi="GHEA Grapalat"/>
        </w:rPr>
      </w:pPr>
      <w:r w:rsidRPr="00EA1EF5">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48456E0" w14:textId="77777777" w:rsidR="00EA1EF5" w:rsidRPr="00EA1EF5" w:rsidRDefault="00EA1EF5" w:rsidP="00EA1EF5">
      <w:pPr>
        <w:jc w:val="both"/>
        <w:rPr>
          <w:rFonts w:ascii="GHEA Grapalat" w:hAnsi="GHEA Grapalat"/>
        </w:rPr>
      </w:pPr>
      <w:r w:rsidRPr="00EA1EF5">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05A638" w14:textId="77777777" w:rsidR="00EA1EF5" w:rsidRPr="00EA1EF5" w:rsidRDefault="00EA1EF5" w:rsidP="00EA1EF5">
      <w:pPr>
        <w:jc w:val="both"/>
        <w:rPr>
          <w:rFonts w:ascii="GHEA Grapalat" w:hAnsi="GHEA Grapalat"/>
        </w:rPr>
      </w:pPr>
      <w:r w:rsidRPr="00EA1EF5">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7C679D4" w14:textId="77777777" w:rsidR="00EA1EF5" w:rsidRPr="00EA1EF5" w:rsidRDefault="00EA1EF5" w:rsidP="00EA1EF5">
      <w:pPr>
        <w:jc w:val="both"/>
        <w:rPr>
          <w:rFonts w:ascii="GHEA Grapalat" w:hAnsi="GHEA Grapalat"/>
        </w:rPr>
      </w:pPr>
      <w:r w:rsidRPr="00EA1EF5">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43C786E" w14:textId="77777777" w:rsidR="00EA1EF5" w:rsidRPr="00EA1EF5" w:rsidRDefault="00EA1EF5" w:rsidP="00EA1EF5">
      <w:pPr>
        <w:jc w:val="both"/>
        <w:rPr>
          <w:rFonts w:ascii="GHEA Grapalat" w:hAnsi="GHEA Grapalat"/>
        </w:rPr>
      </w:pPr>
      <w:r w:rsidRPr="00EA1EF5">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EE4F98F" w14:textId="77777777" w:rsidR="00EA1EF5" w:rsidRPr="00EA1EF5" w:rsidRDefault="00EA1EF5" w:rsidP="00EA1EF5">
      <w:pPr>
        <w:jc w:val="both"/>
        <w:rPr>
          <w:rFonts w:ascii="GHEA Grapalat" w:hAnsi="GHEA Grapalat"/>
        </w:rPr>
      </w:pPr>
      <w:r w:rsidRPr="00EA1EF5">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146EED7" w14:textId="77777777" w:rsidR="00EA1EF5" w:rsidRPr="00EA1EF5" w:rsidRDefault="00EA1EF5" w:rsidP="00EA1EF5">
      <w:pPr>
        <w:jc w:val="both"/>
        <w:rPr>
          <w:rFonts w:ascii="GHEA Grapalat" w:hAnsi="GHEA Grapalat"/>
        </w:rPr>
      </w:pPr>
      <w:r w:rsidRPr="00EA1EF5">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458CBE" w14:textId="77777777" w:rsidR="00EA1EF5" w:rsidRPr="00EA1EF5" w:rsidRDefault="00EA1EF5" w:rsidP="00EA1EF5">
      <w:pPr>
        <w:jc w:val="both"/>
        <w:rPr>
          <w:rFonts w:ascii="GHEA Grapalat" w:hAnsi="GHEA Grapalat"/>
        </w:rPr>
      </w:pPr>
      <w:r w:rsidRPr="00EA1EF5">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C35184F" w14:textId="77777777" w:rsidR="00EA1EF5" w:rsidRPr="00EA1EF5" w:rsidRDefault="00EA1EF5" w:rsidP="00EA1EF5">
      <w:pPr>
        <w:jc w:val="both"/>
        <w:rPr>
          <w:rFonts w:ascii="GHEA Grapalat" w:hAnsi="GHEA Grapalat"/>
        </w:rPr>
      </w:pPr>
      <w:r w:rsidRPr="00EA1EF5">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BF26CE3" w14:textId="77777777" w:rsidR="00EA1EF5" w:rsidRPr="00EA1EF5" w:rsidRDefault="00EA1EF5" w:rsidP="00EA1EF5">
      <w:pPr>
        <w:jc w:val="both"/>
        <w:rPr>
          <w:rFonts w:ascii="GHEA Grapalat" w:hAnsi="GHEA Grapalat"/>
        </w:rPr>
      </w:pPr>
      <w:r w:rsidRPr="00EA1EF5">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48004F" w14:textId="77777777" w:rsidR="00EA1EF5" w:rsidRPr="00EA1EF5" w:rsidRDefault="00EA1EF5" w:rsidP="00EA1EF5">
      <w:pPr>
        <w:jc w:val="both"/>
        <w:rPr>
          <w:rFonts w:ascii="GHEA Grapalat" w:hAnsi="GHEA Grapalat"/>
        </w:rPr>
      </w:pPr>
      <w:r w:rsidRPr="00EA1EF5">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B4080E1" w14:textId="77777777" w:rsidR="00EA1EF5" w:rsidRPr="00EA1EF5" w:rsidRDefault="00EA1EF5" w:rsidP="00EA1EF5">
      <w:pPr>
        <w:jc w:val="both"/>
        <w:rPr>
          <w:rFonts w:ascii="GHEA Grapalat" w:hAnsi="GHEA Grapalat"/>
        </w:rPr>
      </w:pPr>
      <w:r w:rsidRPr="00EA1EF5">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49D420E" w14:textId="77777777" w:rsidR="00EA1EF5" w:rsidRPr="00EA1EF5" w:rsidRDefault="00EA1EF5" w:rsidP="00EA1EF5">
      <w:pPr>
        <w:widowControl w:val="0"/>
        <w:spacing w:after="160"/>
        <w:ind w:firstLine="567"/>
        <w:jc w:val="both"/>
        <w:rPr>
          <w:rFonts w:ascii="GHEA Grapalat" w:hAnsi="GHEA Grapalat" w:cs="Sylfaen"/>
          <w:b/>
        </w:rPr>
      </w:pPr>
      <w:r w:rsidRPr="00EA1EF5">
        <w:rPr>
          <w:rFonts w:ascii="GHEA Grapalat" w:hAnsi="GHEA Grapalat"/>
        </w:rPr>
        <w:t>12.23. Ставки государственных пошлин, взимаемых за обжалование, установлены законом "О государственной пошлине".</w:t>
      </w:r>
    </w:p>
    <w:p w14:paraId="4FFBF8EA" w14:textId="77777777" w:rsidR="00EA1EF5" w:rsidRPr="00EA1EF5" w:rsidRDefault="00EA1EF5" w:rsidP="00EA1EF5">
      <w:pPr>
        <w:widowControl w:val="0"/>
        <w:spacing w:after="160"/>
        <w:jc w:val="both"/>
        <w:rPr>
          <w:rFonts w:ascii="GHEA Grapalat" w:hAnsi="GHEA Grapalat" w:cs="Sylfaen"/>
          <w:b/>
        </w:rPr>
      </w:pPr>
    </w:p>
    <w:p w14:paraId="1088FD28" w14:textId="77777777" w:rsidR="00EA1EF5" w:rsidRPr="00EA1EF5" w:rsidRDefault="00EA1EF5" w:rsidP="00EA1EF5">
      <w:pPr>
        <w:rPr>
          <w:rFonts w:ascii="GHEA Grapalat" w:hAnsi="GHEA Grapalat"/>
          <w:b/>
        </w:rPr>
      </w:pPr>
    </w:p>
    <w:p w14:paraId="72649A54" w14:textId="77777777" w:rsidR="00EA1EF5" w:rsidRPr="00EA1EF5" w:rsidRDefault="00EA1EF5" w:rsidP="00EA1EF5">
      <w:pPr>
        <w:rPr>
          <w:rFonts w:ascii="GHEA Grapalat" w:hAnsi="GHEA Grapalat"/>
          <w:b/>
        </w:rPr>
      </w:pPr>
      <w:r w:rsidRPr="00EA1EF5">
        <w:rPr>
          <w:rFonts w:ascii="GHEA Grapalat" w:hAnsi="GHEA Grapalat"/>
          <w:b/>
        </w:rPr>
        <w:br w:type="page"/>
      </w:r>
    </w:p>
    <w:p w14:paraId="18818E91"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lastRenderedPageBreak/>
        <w:t>ЧАСТЬ II</w:t>
      </w:r>
    </w:p>
    <w:p w14:paraId="3D470281" w14:textId="77777777" w:rsidR="00EA1EF5" w:rsidRPr="00EA1EF5" w:rsidRDefault="00EA1EF5" w:rsidP="00EA1EF5">
      <w:pPr>
        <w:widowControl w:val="0"/>
        <w:spacing w:after="160"/>
        <w:jc w:val="center"/>
        <w:rPr>
          <w:rFonts w:ascii="GHEA Grapalat" w:hAnsi="GHEA Grapalat"/>
          <w:b/>
        </w:rPr>
      </w:pPr>
    </w:p>
    <w:p w14:paraId="6837E0AF" w14:textId="1FA39318" w:rsidR="00EA1EF5" w:rsidRPr="00EA1EF5" w:rsidRDefault="00EA1EF5" w:rsidP="00EA1EF5">
      <w:pPr>
        <w:widowControl w:val="0"/>
        <w:spacing w:after="160"/>
        <w:jc w:val="center"/>
        <w:rPr>
          <w:rFonts w:ascii="GHEA Grapalat" w:hAnsi="GHEA Grapalat"/>
          <w:b/>
        </w:rPr>
      </w:pPr>
      <w:r w:rsidRPr="00EA1EF5">
        <w:rPr>
          <w:rFonts w:ascii="GHEA Grapalat" w:hAnsi="GHEA Grapalat"/>
          <w:b/>
        </w:rPr>
        <w:t xml:space="preserve">ИНСТРУКЦИЯ ПО СОСТАВЛЕНИЮ </w:t>
      </w:r>
      <w:r w:rsidRPr="00EA1EF5">
        <w:rPr>
          <w:rFonts w:ascii="GHEA Grapalat" w:hAnsi="GHEA Grapalat"/>
          <w:b/>
        </w:rPr>
        <w:br/>
        <w:t xml:space="preserve">ЗАЯВКИ НА </w:t>
      </w:r>
      <w:r w:rsidR="00B53DDB">
        <w:rPr>
          <w:rFonts w:ascii="GHEA Grapalat" w:hAnsi="GHEA Grapalat"/>
          <w:b/>
        </w:rPr>
        <w:t>ЗАПРОС КОТИРОВОК</w:t>
      </w:r>
    </w:p>
    <w:p w14:paraId="42B380E7" w14:textId="77777777" w:rsidR="00EA1EF5" w:rsidRPr="00EA1EF5" w:rsidRDefault="00EA1EF5" w:rsidP="00EA1EF5">
      <w:pPr>
        <w:widowControl w:val="0"/>
        <w:spacing w:after="160"/>
        <w:jc w:val="center"/>
        <w:rPr>
          <w:rFonts w:ascii="GHEA Grapalat" w:hAnsi="GHEA Grapalat"/>
        </w:rPr>
      </w:pPr>
    </w:p>
    <w:p w14:paraId="7B64E3E6"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1. ОБЩИЕ ПОЛОЖЕНИЯ</w:t>
      </w:r>
    </w:p>
    <w:p w14:paraId="6887E16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1.1.</w:t>
      </w:r>
      <w:r w:rsidRPr="00EA1EF5">
        <w:rPr>
          <w:rFonts w:ascii="GHEA Grapalat" w:hAnsi="GHEA Grapalat"/>
        </w:rPr>
        <w:tab/>
        <w:t>Целью настоящей Инструкции является содействие участникам при подготовке заявки.</w:t>
      </w:r>
    </w:p>
    <w:p w14:paraId="3FDFB13E"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1.2.</w:t>
      </w:r>
      <w:r w:rsidRPr="00EA1EF5">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39F7C8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1.3.</w:t>
      </w:r>
      <w:r w:rsidRPr="00EA1EF5">
        <w:rPr>
          <w:rFonts w:ascii="GHEA Grapalat" w:hAnsi="GHEA Grapalat"/>
        </w:rPr>
        <w:tab/>
        <w:t>Кроме армянского языка, заявки могут быть поданы также на английском или русском языке.</w:t>
      </w:r>
    </w:p>
    <w:p w14:paraId="18791B31" w14:textId="77777777" w:rsidR="00EA1EF5" w:rsidRPr="00EA1EF5" w:rsidRDefault="00EA1EF5" w:rsidP="00EA1EF5">
      <w:pPr>
        <w:widowControl w:val="0"/>
        <w:spacing w:after="160"/>
        <w:jc w:val="center"/>
        <w:rPr>
          <w:rFonts w:ascii="GHEA Grapalat" w:hAnsi="GHEA Grapalat"/>
          <w:b/>
        </w:rPr>
      </w:pPr>
    </w:p>
    <w:p w14:paraId="7914D999" w14:textId="77777777" w:rsidR="00EA1EF5" w:rsidRPr="00EA1EF5" w:rsidRDefault="00EA1EF5" w:rsidP="00EA1EF5">
      <w:pPr>
        <w:widowControl w:val="0"/>
        <w:spacing w:after="160"/>
        <w:jc w:val="center"/>
        <w:rPr>
          <w:rFonts w:ascii="GHEA Grapalat" w:hAnsi="GHEA Grapalat"/>
          <w:b/>
        </w:rPr>
      </w:pPr>
      <w:r w:rsidRPr="00EA1EF5">
        <w:rPr>
          <w:rFonts w:ascii="GHEA Grapalat" w:hAnsi="GHEA Grapalat"/>
          <w:b/>
        </w:rPr>
        <w:t>2. ЗАЯВКА НА ПРОЦЕДУРУ</w:t>
      </w:r>
    </w:p>
    <w:p w14:paraId="2FECC8A1"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9D9A0AE" w14:textId="77777777" w:rsidR="00EA1EF5" w:rsidRPr="00EA1EF5" w:rsidRDefault="00EA1EF5" w:rsidP="00EA1EF5">
      <w:pPr>
        <w:widowControl w:val="0"/>
        <w:spacing w:after="160" w:line="360" w:lineRule="auto"/>
        <w:ind w:firstLine="567"/>
        <w:jc w:val="both"/>
        <w:rPr>
          <w:rFonts w:ascii="GHEA Grapalat" w:hAnsi="GHEA Grapalat" w:cs="Sylfaen"/>
        </w:rPr>
      </w:pPr>
      <w:r w:rsidRPr="00EA1EF5">
        <w:rPr>
          <w:rFonts w:ascii="GHEA Grapalat" w:hAnsi="GHEA Grapalat"/>
        </w:rPr>
        <w:t>Участник заявкой представляет утвержденные им:</w:t>
      </w:r>
    </w:p>
    <w:p w14:paraId="1CF6050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2.1.</w:t>
      </w:r>
      <w:r w:rsidRPr="00EA1EF5">
        <w:rPr>
          <w:rFonts w:ascii="GHEA Grapalat" w:hAnsi="GHEA Grapalat"/>
        </w:rPr>
        <w:tab/>
        <w:t>заявление--объявлени</w:t>
      </w:r>
      <w:r w:rsidRPr="00EA1EF5">
        <w:rPr>
          <w:rFonts w:ascii="GHEA Grapalat" w:hAnsi="GHEA Grapalat"/>
          <w:lang w:val="en-US"/>
        </w:rPr>
        <w:t>e</w:t>
      </w:r>
      <w:r w:rsidRPr="00EA1EF5">
        <w:rPr>
          <w:rFonts w:ascii="GHEA Grapalat" w:hAnsi="GHEA Grapalat"/>
        </w:rPr>
        <w:t xml:space="preserve">  на участие в процедуре согласно Приложению №1;</w:t>
      </w:r>
    </w:p>
    <w:p w14:paraId="252BEB3C"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20EC22C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Pr="00EA1EF5">
        <w:rPr>
          <w:rFonts w:ascii="GHEA Grapalat" w:hAnsi="GHEA Grapalat"/>
          <w:vertAlign w:val="superscript"/>
        </w:rPr>
        <w:footnoteReference w:customMarkFollows="1" w:id="11"/>
        <w:t>14</w:t>
      </w:r>
    </w:p>
    <w:p w14:paraId="1DFF1F29"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2.4.</w:t>
      </w:r>
      <w:r w:rsidRPr="00EA1EF5">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EA1EF5">
        <w:rPr>
          <w:rFonts w:ascii="GHEA Grapalat" w:hAnsi="GHEA Grapalat"/>
          <w:vertAlign w:val="superscript"/>
        </w:rPr>
        <w:t xml:space="preserve"> </w:t>
      </w:r>
      <w:r w:rsidRPr="00EA1EF5">
        <w:rPr>
          <w:rFonts w:ascii="GHEA Grapalat" w:hAnsi="GHEA Grapalat"/>
          <w:vertAlign w:val="superscript"/>
        </w:rPr>
        <w:footnoteReference w:customMarkFollows="1" w:id="12"/>
        <w:t>15</w:t>
      </w:r>
    </w:p>
    <w:p w14:paraId="5F5B2CD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2.5.</w:t>
      </w:r>
      <w:r w:rsidRPr="00EA1EF5">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w:t>
      </w:r>
      <w:r w:rsidRPr="00EA1EF5">
        <w:rPr>
          <w:rFonts w:ascii="GHEA Grapalat" w:hAnsi="GHEA Grapalat"/>
        </w:rPr>
        <w:lastRenderedPageBreak/>
        <w:t>добавленную стоимость. Расчет компонентов стоимости — разбивка или другие детали — не требуются и не представляются.</w:t>
      </w:r>
    </w:p>
    <w:p w14:paraId="47D39F0D" w14:textId="77777777" w:rsidR="00EA1EF5" w:rsidRPr="00EA1EF5" w:rsidRDefault="00EA1EF5" w:rsidP="00EA1EF5">
      <w:pPr>
        <w:widowControl w:val="0"/>
        <w:spacing w:after="160" w:line="360" w:lineRule="auto"/>
        <w:jc w:val="center"/>
        <w:rPr>
          <w:rFonts w:ascii="GHEA Grapalat" w:hAnsi="GHEA Grapalat"/>
          <w:b/>
        </w:rPr>
      </w:pPr>
    </w:p>
    <w:p w14:paraId="1C898DFE" w14:textId="77777777" w:rsidR="00EA1EF5" w:rsidRPr="00EA1EF5" w:rsidRDefault="00EA1EF5" w:rsidP="00EA1EF5">
      <w:pPr>
        <w:widowControl w:val="0"/>
        <w:spacing w:after="160" w:line="360" w:lineRule="auto"/>
        <w:jc w:val="center"/>
        <w:rPr>
          <w:rFonts w:ascii="GHEA Grapalat" w:hAnsi="GHEA Grapalat" w:cs="Sylfaen"/>
          <w:b/>
        </w:rPr>
      </w:pPr>
      <w:r w:rsidRPr="00EA1EF5">
        <w:rPr>
          <w:rFonts w:ascii="GHEA Grapalat" w:hAnsi="GHEA Grapalat"/>
          <w:b/>
        </w:rPr>
        <w:t>3. ПОРЯДОК ПОДГОТОВКИ ЗАЯВКИ</w:t>
      </w:r>
    </w:p>
    <w:p w14:paraId="6418FBB3"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3.1.</w:t>
      </w:r>
      <w:r w:rsidRPr="00EA1EF5">
        <w:rPr>
          <w:rFonts w:ascii="GHEA Grapalat" w:hAnsi="GHEA Grapalat"/>
        </w:rPr>
        <w:tab/>
        <w:t xml:space="preserve">Участник подает заявку в порядке, установленном настоящим приглашением. </w:t>
      </w:r>
    </w:p>
    <w:p w14:paraId="2D7CE53C" w14:textId="23E9CF14" w:rsidR="00EA1EF5" w:rsidRPr="00EA1EF5" w:rsidRDefault="00EA1EF5" w:rsidP="00EA1EF5">
      <w:pPr>
        <w:widowControl w:val="0"/>
        <w:spacing w:after="160"/>
        <w:ind w:firstLine="567"/>
        <w:jc w:val="both"/>
        <w:rPr>
          <w:rFonts w:ascii="GHEA Grapalat" w:hAnsi="GHEA Grapalat" w:cs="Sylfaen"/>
        </w:rPr>
      </w:pPr>
      <w:r w:rsidRPr="00EA1EF5">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1EF5">
        <w:rPr>
          <w:rFonts w:ascii="Courier New" w:hAnsi="Courier New" w:cs="Courier New"/>
        </w:rPr>
        <w:t> </w:t>
      </w:r>
      <w:r w:rsidRPr="00EA1EF5">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A1EF5">
        <w:rPr>
          <w:rFonts w:ascii="Courier New" w:hAnsi="Courier New" w:cs="Courier New"/>
        </w:rPr>
        <w:t> </w:t>
      </w:r>
      <w:r w:rsidRPr="00EA1EF5">
        <w:rPr>
          <w:rFonts w:ascii="GHEA Grapalat" w:hAnsi="GHEA Grapalat"/>
        </w:rPr>
        <w:t xml:space="preserve">оригинала) и копий в </w:t>
      </w:r>
      <w:r w:rsidR="00B53DDB">
        <w:rPr>
          <w:rFonts w:ascii="GHEA Grapalat" w:hAnsi="GHEA Grapalat"/>
        </w:rPr>
        <w:t>1</w:t>
      </w:r>
      <w:r w:rsidRPr="00EA1EF5">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72F528" w14:textId="77777777"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33C882"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3.2.</w:t>
      </w:r>
      <w:r w:rsidRPr="00EA1EF5">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1A02049" w14:textId="77777777" w:rsidR="00EA1EF5" w:rsidRPr="00EA1EF5" w:rsidRDefault="00EA1EF5" w:rsidP="00EA1EF5">
      <w:pPr>
        <w:widowControl w:val="0"/>
        <w:tabs>
          <w:tab w:val="left" w:pos="1134"/>
        </w:tabs>
        <w:spacing w:after="160"/>
        <w:ind w:firstLine="567"/>
        <w:rPr>
          <w:rFonts w:ascii="GHEA Grapalat" w:hAnsi="GHEA Grapalat"/>
        </w:rPr>
      </w:pPr>
      <w:r w:rsidRPr="00EA1EF5">
        <w:rPr>
          <w:rFonts w:ascii="GHEA Grapalat" w:hAnsi="GHEA Grapalat"/>
        </w:rPr>
        <w:t>1)</w:t>
      </w:r>
      <w:r w:rsidRPr="00EA1EF5">
        <w:rPr>
          <w:rFonts w:ascii="GHEA Grapalat" w:hAnsi="GHEA Grapalat"/>
        </w:rPr>
        <w:tab/>
        <w:t>наименование заказчика и место (адрес) подачи заявки;</w:t>
      </w:r>
    </w:p>
    <w:p w14:paraId="77034A23" w14:textId="77777777" w:rsidR="00EA1EF5" w:rsidRPr="00EA1EF5" w:rsidRDefault="00EA1EF5" w:rsidP="00EA1EF5">
      <w:pPr>
        <w:widowControl w:val="0"/>
        <w:tabs>
          <w:tab w:val="left" w:pos="1134"/>
          <w:tab w:val="left" w:pos="6284"/>
        </w:tabs>
        <w:spacing w:after="160"/>
        <w:ind w:firstLine="567"/>
        <w:jc w:val="both"/>
        <w:rPr>
          <w:rFonts w:ascii="GHEA Grapalat" w:hAnsi="GHEA Grapalat"/>
        </w:rPr>
      </w:pPr>
      <w:r w:rsidRPr="00EA1EF5">
        <w:rPr>
          <w:rFonts w:ascii="GHEA Grapalat" w:hAnsi="GHEA Grapalat"/>
        </w:rPr>
        <w:t>2)</w:t>
      </w:r>
      <w:r w:rsidRPr="00EA1EF5">
        <w:rPr>
          <w:rFonts w:ascii="GHEA Grapalat" w:hAnsi="GHEA Grapalat"/>
        </w:rPr>
        <w:tab/>
        <w:t>код процедуры;</w:t>
      </w:r>
      <w:r w:rsidRPr="00EA1EF5">
        <w:rPr>
          <w:rFonts w:ascii="GHEA Grapalat" w:hAnsi="GHEA Grapalat"/>
        </w:rPr>
        <w:tab/>
      </w:r>
    </w:p>
    <w:p w14:paraId="544014B4"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3)</w:t>
      </w:r>
      <w:r w:rsidRPr="00EA1EF5">
        <w:rPr>
          <w:rFonts w:ascii="GHEA Grapalat" w:hAnsi="GHEA Grapalat"/>
        </w:rPr>
        <w:tab/>
        <w:t>слова “не вскрывать до заседания по вскрытию заявок”;</w:t>
      </w:r>
    </w:p>
    <w:p w14:paraId="396729AA"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4)</w:t>
      </w:r>
      <w:r w:rsidRPr="00EA1EF5">
        <w:rPr>
          <w:rFonts w:ascii="GHEA Grapalat" w:hAnsi="GHEA Grapalat"/>
        </w:rPr>
        <w:tab/>
        <w:t>наименование (имя), место нахождения и номер телефона участника.</w:t>
      </w:r>
    </w:p>
    <w:p w14:paraId="45B6244B" w14:textId="77777777" w:rsidR="00EA1EF5" w:rsidRPr="00EA1EF5" w:rsidRDefault="00EA1EF5" w:rsidP="00EA1EF5">
      <w:pPr>
        <w:widowControl w:val="0"/>
        <w:tabs>
          <w:tab w:val="left" w:pos="1134"/>
        </w:tabs>
        <w:spacing w:after="160"/>
        <w:ind w:firstLine="567"/>
        <w:jc w:val="both"/>
        <w:rPr>
          <w:rFonts w:ascii="GHEA Grapalat" w:hAnsi="GHEA Grapalat" w:cs="Sylfaen"/>
        </w:rPr>
      </w:pPr>
      <w:r w:rsidRPr="00EA1EF5">
        <w:rPr>
          <w:rFonts w:ascii="GHEA Grapalat" w:hAnsi="GHEA Grapalat"/>
        </w:rPr>
        <w:t>3.3.</w:t>
      </w:r>
      <w:r w:rsidRPr="00EA1EF5">
        <w:rPr>
          <w:rFonts w:ascii="GHEA Grapalat" w:hAnsi="GHEA Grapalat"/>
        </w:rPr>
        <w:tab/>
        <w:t>На заседании по вскрытию заявок комиссия отклоняет заявки, не</w:t>
      </w:r>
      <w:r w:rsidRPr="00EA1EF5">
        <w:rPr>
          <w:rFonts w:ascii="Courier New" w:hAnsi="Courier New" w:cs="Courier New"/>
        </w:rPr>
        <w:t> </w:t>
      </w:r>
      <w:r w:rsidRPr="00EA1EF5">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79B1A4C" w14:textId="77777777" w:rsidR="00EA1EF5" w:rsidRPr="00EA1EF5" w:rsidRDefault="00EA1EF5" w:rsidP="00EA1EF5">
      <w:pPr>
        <w:widowControl w:val="0"/>
        <w:tabs>
          <w:tab w:val="left" w:pos="1134"/>
        </w:tabs>
        <w:spacing w:after="160" w:line="360" w:lineRule="auto"/>
        <w:ind w:firstLine="567"/>
        <w:jc w:val="both"/>
        <w:rPr>
          <w:rFonts w:ascii="GHEA Grapalat" w:hAnsi="GHEA Grapalat" w:cs="Sylfaen"/>
        </w:rPr>
      </w:pPr>
    </w:p>
    <w:p w14:paraId="144CD9A3" w14:textId="77777777" w:rsidR="00EA1EF5" w:rsidRPr="00EA1EF5" w:rsidRDefault="00EA1EF5" w:rsidP="00EA1EF5">
      <w:pPr>
        <w:rPr>
          <w:rFonts w:ascii="GHEA Grapalat" w:hAnsi="GHEA Grapalat"/>
          <w:b/>
        </w:rPr>
      </w:pPr>
    </w:p>
    <w:p w14:paraId="6345F7C9" w14:textId="77777777" w:rsidR="00EA1EF5" w:rsidRPr="00EA1EF5" w:rsidRDefault="00EA1EF5" w:rsidP="00EA1EF5">
      <w:pPr>
        <w:rPr>
          <w:rFonts w:ascii="GHEA Grapalat" w:hAnsi="GHEA Grapalat"/>
          <w:b/>
        </w:rPr>
      </w:pPr>
      <w:r w:rsidRPr="00EA1EF5">
        <w:rPr>
          <w:rFonts w:ascii="GHEA Grapalat" w:hAnsi="GHEA Grapalat"/>
          <w:b/>
        </w:rPr>
        <w:br w:type="page"/>
      </w:r>
    </w:p>
    <w:p w14:paraId="0E3FD55B" w14:textId="77777777" w:rsidR="00EA1EF5" w:rsidRPr="00EA1EF5" w:rsidRDefault="00EA1EF5" w:rsidP="00EA1EF5">
      <w:pPr>
        <w:widowControl w:val="0"/>
        <w:spacing w:after="160"/>
        <w:ind w:firstLine="284"/>
        <w:jc w:val="right"/>
        <w:rPr>
          <w:rFonts w:ascii="GHEA Grapalat" w:hAnsi="GHEA Grapalat" w:cs="Arial"/>
          <w:b/>
        </w:rPr>
      </w:pPr>
      <w:r w:rsidRPr="00EA1EF5">
        <w:rPr>
          <w:rFonts w:ascii="GHEA Grapalat" w:hAnsi="GHEA Grapalat"/>
          <w:b/>
        </w:rPr>
        <w:lastRenderedPageBreak/>
        <w:t>Приложение № 1</w:t>
      </w:r>
    </w:p>
    <w:p w14:paraId="41E8B6C9" w14:textId="74705685"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B53DDB">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p>
    <w:p w14:paraId="17B915BD" w14:textId="77777777" w:rsidR="00EA1EF5" w:rsidRPr="00EA1EF5" w:rsidRDefault="00EA1EF5" w:rsidP="00EA1EF5">
      <w:pPr>
        <w:widowControl w:val="0"/>
        <w:spacing w:after="120"/>
        <w:jc w:val="center"/>
        <w:rPr>
          <w:rFonts w:ascii="GHEA Grapalat" w:hAnsi="GHEA Grapalat" w:cs="Sylfaen"/>
          <w:b/>
        </w:rPr>
      </w:pPr>
    </w:p>
    <w:p w14:paraId="3283A989" w14:textId="77777777" w:rsidR="00EA1EF5" w:rsidRPr="00EA1EF5" w:rsidRDefault="00EA1EF5" w:rsidP="00EA1EF5">
      <w:pPr>
        <w:widowControl w:val="0"/>
        <w:spacing w:after="120"/>
        <w:jc w:val="center"/>
        <w:rPr>
          <w:rFonts w:ascii="GHEA Grapalat" w:hAnsi="GHEA Grapalat" w:cs="Sylfaen"/>
          <w:b/>
        </w:rPr>
      </w:pPr>
    </w:p>
    <w:p w14:paraId="000BB741" w14:textId="77777777" w:rsidR="00EA1EF5" w:rsidRPr="00EA1EF5" w:rsidRDefault="00EA1EF5" w:rsidP="00EA1EF5">
      <w:pPr>
        <w:widowControl w:val="0"/>
        <w:spacing w:after="160"/>
        <w:jc w:val="center"/>
        <w:rPr>
          <w:rFonts w:ascii="GHEA Grapalat" w:hAnsi="GHEA Grapalat" w:cs="Arial"/>
          <w:b/>
        </w:rPr>
      </w:pPr>
      <w:r w:rsidRPr="00EA1EF5">
        <w:rPr>
          <w:rFonts w:ascii="GHEA Grapalat" w:hAnsi="GHEA Grapalat"/>
          <w:b/>
        </w:rPr>
        <w:t>ЗАЯВЛЕНИЕ-  ОБЪЯВЛЕНИЕ *</w:t>
      </w:r>
    </w:p>
    <w:p w14:paraId="5C81DADB" w14:textId="609885DF" w:rsidR="00EA1EF5" w:rsidRPr="00EA1EF5" w:rsidRDefault="00EA1EF5" w:rsidP="00EA1EF5">
      <w:pPr>
        <w:widowControl w:val="0"/>
        <w:spacing w:after="160"/>
        <w:jc w:val="center"/>
        <w:outlineLvl w:val="5"/>
        <w:rPr>
          <w:rFonts w:ascii="GHEA Grapalat" w:hAnsi="GHEA Grapalat" w:cs="Arial"/>
          <w:b/>
        </w:rPr>
      </w:pPr>
      <w:r w:rsidRPr="00EA1EF5">
        <w:rPr>
          <w:rFonts w:ascii="GHEA Grapalat" w:hAnsi="GHEA Grapalat"/>
          <w:b/>
        </w:rPr>
        <w:t xml:space="preserve">на участие в </w:t>
      </w:r>
      <w:r w:rsidR="003B1C18">
        <w:rPr>
          <w:rFonts w:ascii="GHEA Grapalat" w:hAnsi="GHEA Grapalat"/>
          <w:b/>
        </w:rPr>
        <w:t>запрос</w:t>
      </w:r>
      <w:r w:rsidR="003B1C18" w:rsidRPr="00EA1EF5">
        <w:rPr>
          <w:rFonts w:ascii="GHEA Grapalat" w:hAnsi="GHEA Grapalat"/>
          <w:b/>
        </w:rPr>
        <w:t>е</w:t>
      </w:r>
      <w:r w:rsidR="003B1C18">
        <w:rPr>
          <w:rFonts w:ascii="GHEA Grapalat" w:hAnsi="GHEA Grapalat"/>
          <w:b/>
        </w:rPr>
        <w:t xml:space="preserve"> котировок</w:t>
      </w:r>
    </w:p>
    <w:p w14:paraId="7CB5DDC5" w14:textId="77777777" w:rsidR="00EA1EF5" w:rsidRPr="00EA1EF5" w:rsidRDefault="00EA1EF5" w:rsidP="00EA1EF5">
      <w:pPr>
        <w:widowControl w:val="0"/>
        <w:spacing w:after="120"/>
        <w:jc w:val="center"/>
        <w:rPr>
          <w:rFonts w:ascii="GHEA Grapalat" w:hAnsi="GHEA Grapalat"/>
        </w:rPr>
      </w:pPr>
    </w:p>
    <w:p w14:paraId="6809D0B7" w14:textId="77777777" w:rsidR="00EA1EF5" w:rsidRPr="00EA1EF5" w:rsidRDefault="00EA1EF5" w:rsidP="00EA1EF5">
      <w:pPr>
        <w:jc w:val="both"/>
        <w:rPr>
          <w:rFonts w:ascii="GHEA Grapalat" w:hAnsi="GHEA Grapalat"/>
        </w:rPr>
      </w:pPr>
      <w:r w:rsidRPr="00EA1EF5">
        <w:rPr>
          <w:rFonts w:ascii="GHEA Grapalat" w:hAnsi="GHEA Grapalat"/>
        </w:rPr>
        <w:t xml:space="preserve">______________________________________________________________заявляет, что </w:t>
      </w:r>
    </w:p>
    <w:p w14:paraId="5B98E9F3" w14:textId="77777777" w:rsidR="00EA1EF5" w:rsidRPr="00EA1EF5" w:rsidRDefault="00EA1EF5" w:rsidP="00EA1EF5">
      <w:pPr>
        <w:spacing w:after="160"/>
        <w:ind w:left="2694"/>
        <w:jc w:val="both"/>
        <w:rPr>
          <w:rFonts w:ascii="GHEA Grapalat" w:hAnsi="GHEA Grapalat"/>
          <w:sz w:val="16"/>
        </w:rPr>
      </w:pPr>
      <w:r w:rsidRPr="00EA1EF5">
        <w:rPr>
          <w:rFonts w:ascii="GHEA Grapalat" w:hAnsi="GHEA Grapalat"/>
          <w:sz w:val="16"/>
        </w:rPr>
        <w:t xml:space="preserve">наименование участника </w:t>
      </w:r>
    </w:p>
    <w:p w14:paraId="1453F795" w14:textId="77777777" w:rsidR="00EA1EF5" w:rsidRPr="00EA1EF5" w:rsidRDefault="00EA1EF5" w:rsidP="00EA1EF5">
      <w:pPr>
        <w:jc w:val="both"/>
        <w:rPr>
          <w:rFonts w:ascii="GHEA Grapalat" w:hAnsi="GHEA Grapalat"/>
          <w:u w:val="single"/>
        </w:rPr>
      </w:pPr>
      <w:r w:rsidRPr="00EA1EF5">
        <w:rPr>
          <w:rFonts w:ascii="GHEA Grapalat" w:hAnsi="GHEA Grapalat"/>
        </w:rPr>
        <w:t>желает участвовать в лоте (лотах)_______________________________ объявленного</w:t>
      </w:r>
    </w:p>
    <w:p w14:paraId="744DBC9C" w14:textId="77777777" w:rsidR="00EA1EF5" w:rsidRPr="00EA1EF5" w:rsidRDefault="00EA1EF5" w:rsidP="00EA1EF5">
      <w:pPr>
        <w:spacing w:after="160"/>
        <w:ind w:left="4395"/>
        <w:jc w:val="both"/>
        <w:rPr>
          <w:rFonts w:ascii="GHEA Grapalat" w:hAnsi="GHEA Grapalat" w:cs="Sylfaen"/>
          <w:sz w:val="16"/>
        </w:rPr>
      </w:pPr>
      <w:r w:rsidRPr="00EA1EF5">
        <w:rPr>
          <w:rFonts w:ascii="GHEA Grapalat" w:hAnsi="GHEA Grapalat"/>
          <w:sz w:val="16"/>
        </w:rPr>
        <w:t>номер лота (лотов)</w:t>
      </w:r>
    </w:p>
    <w:p w14:paraId="65499053" w14:textId="5AFDCB73" w:rsidR="00EA1EF5" w:rsidRPr="00EA1EF5" w:rsidRDefault="00EA1EF5" w:rsidP="00EA1EF5">
      <w:pPr>
        <w:jc w:val="both"/>
        <w:rPr>
          <w:rFonts w:ascii="GHEA Grapalat" w:hAnsi="GHEA Grapalat" w:cs="Sylfaen"/>
        </w:rPr>
      </w:pPr>
      <w:r w:rsidRPr="00EA1EF5">
        <w:rPr>
          <w:rFonts w:ascii="GHEA Grapalat" w:hAnsi="GHEA Grapalat"/>
        </w:rPr>
        <w:t xml:space="preserve">______________________________________________ 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p>
    <w:p w14:paraId="5232B078" w14:textId="77777777" w:rsidR="00EA1EF5" w:rsidRPr="00EA1EF5" w:rsidRDefault="00EA1EF5" w:rsidP="00EA1EF5">
      <w:pPr>
        <w:spacing w:after="160"/>
        <w:ind w:left="1560"/>
        <w:jc w:val="both"/>
        <w:rPr>
          <w:rFonts w:ascii="GHEA Grapalat" w:hAnsi="GHEA Grapalat"/>
          <w:sz w:val="20"/>
        </w:rPr>
      </w:pPr>
      <w:r w:rsidRPr="00EA1EF5">
        <w:rPr>
          <w:rFonts w:ascii="GHEA Grapalat" w:hAnsi="GHEA Grapalat"/>
          <w:sz w:val="16"/>
        </w:rPr>
        <w:t>наименование заказчика</w:t>
      </w:r>
    </w:p>
    <w:p w14:paraId="7DA8D025" w14:textId="77777777" w:rsidR="00EA1EF5" w:rsidRPr="00EA1EF5" w:rsidRDefault="00EA1EF5" w:rsidP="00EA1EF5">
      <w:pPr>
        <w:spacing w:after="160"/>
        <w:jc w:val="both"/>
        <w:rPr>
          <w:rFonts w:ascii="GHEA Grapalat" w:hAnsi="GHEA Grapalat"/>
        </w:rPr>
      </w:pPr>
      <w:r w:rsidRPr="00EA1EF5">
        <w:rPr>
          <w:rFonts w:ascii="GHEA Grapalat" w:hAnsi="GHEA Grapalat"/>
        </w:rPr>
        <w:t>открытого конкурса и в соответствии с требованиями приглашения подает заявку.</w:t>
      </w:r>
    </w:p>
    <w:p w14:paraId="50461280" w14:textId="77777777" w:rsidR="00EA1EF5" w:rsidRPr="00EA1EF5" w:rsidRDefault="00EA1EF5" w:rsidP="00EA1EF5">
      <w:pPr>
        <w:jc w:val="both"/>
        <w:rPr>
          <w:rFonts w:ascii="GHEA Grapalat" w:hAnsi="GHEA Grapalat"/>
        </w:rPr>
      </w:pPr>
      <w:r w:rsidRPr="00EA1EF5">
        <w:rPr>
          <w:rFonts w:ascii="GHEA Grapalat" w:hAnsi="GHEA Grapalat"/>
        </w:rPr>
        <w:t>__________________________________________________ заявляет и заверяет, что</w:t>
      </w:r>
    </w:p>
    <w:p w14:paraId="2B40AA78" w14:textId="77777777" w:rsidR="00EA1EF5" w:rsidRPr="00EA1EF5" w:rsidRDefault="00EA1EF5" w:rsidP="00EA1EF5">
      <w:pPr>
        <w:spacing w:after="160"/>
        <w:ind w:left="1843"/>
        <w:jc w:val="both"/>
        <w:rPr>
          <w:rFonts w:ascii="GHEA Grapalat" w:hAnsi="GHEA Grapalat" w:cs="Sylfaen"/>
          <w:sz w:val="16"/>
        </w:rPr>
      </w:pPr>
      <w:r w:rsidRPr="00EA1EF5">
        <w:rPr>
          <w:rFonts w:ascii="GHEA Grapalat" w:hAnsi="GHEA Grapalat"/>
          <w:sz w:val="16"/>
        </w:rPr>
        <w:t>наименование участника</w:t>
      </w:r>
    </w:p>
    <w:p w14:paraId="6AD87BA2" w14:textId="77777777" w:rsidR="00EA1EF5" w:rsidRPr="00EA1EF5" w:rsidRDefault="00EA1EF5" w:rsidP="00EA1EF5">
      <w:pPr>
        <w:jc w:val="both"/>
        <w:rPr>
          <w:rFonts w:ascii="GHEA Grapalat" w:hAnsi="GHEA Grapalat" w:cs="Sylfaen"/>
        </w:rPr>
      </w:pPr>
      <w:r w:rsidRPr="00EA1EF5">
        <w:rPr>
          <w:rFonts w:ascii="GHEA Grapalat" w:hAnsi="GHEA Grapalat"/>
        </w:rPr>
        <w:t>является резидентом ______________________________________________________.</w:t>
      </w:r>
    </w:p>
    <w:p w14:paraId="0E0BDEFB" w14:textId="77777777" w:rsidR="00EA1EF5" w:rsidRPr="00EA1EF5" w:rsidRDefault="00EA1EF5" w:rsidP="00EA1EF5">
      <w:pPr>
        <w:spacing w:after="160"/>
        <w:ind w:left="4111"/>
        <w:jc w:val="both"/>
        <w:rPr>
          <w:rFonts w:ascii="GHEA Grapalat" w:hAnsi="GHEA Grapalat" w:cs="Arial"/>
          <w:sz w:val="16"/>
        </w:rPr>
      </w:pPr>
      <w:r w:rsidRPr="00EA1EF5">
        <w:rPr>
          <w:rFonts w:ascii="GHEA Grapalat" w:hAnsi="GHEA Grapalat"/>
          <w:sz w:val="16"/>
        </w:rPr>
        <w:t>наименование страны</w:t>
      </w:r>
    </w:p>
    <w:p w14:paraId="7875F0A9" w14:textId="77777777" w:rsidR="00EA1EF5" w:rsidRPr="00EA1EF5" w:rsidRDefault="00EA1EF5" w:rsidP="00EA1EF5">
      <w:pPr>
        <w:jc w:val="both"/>
        <w:rPr>
          <w:rFonts w:ascii="GHEA Grapalat" w:hAnsi="GHEA Grapalat"/>
        </w:rPr>
      </w:pPr>
    </w:p>
    <w:p w14:paraId="5F9E8D69" w14:textId="77777777" w:rsidR="00EA1EF5" w:rsidRPr="00EA1EF5" w:rsidRDefault="00EA1EF5" w:rsidP="00EA1EF5">
      <w:pPr>
        <w:jc w:val="both"/>
        <w:rPr>
          <w:rFonts w:ascii="GHEA Grapalat" w:hAnsi="GHEA Grapalat"/>
        </w:rPr>
      </w:pPr>
      <w:r w:rsidRPr="00EA1EF5">
        <w:rPr>
          <w:rFonts w:ascii="GHEA Grapalat" w:hAnsi="GHEA Grapalat"/>
        </w:rPr>
        <w:t>Данные       ----------------------------------------  следующие:</w:t>
      </w:r>
    </w:p>
    <w:p w14:paraId="60A3E576" w14:textId="77777777" w:rsidR="00EA1EF5" w:rsidRPr="00EA1EF5" w:rsidRDefault="00EA1EF5" w:rsidP="00EA1EF5">
      <w:pPr>
        <w:spacing w:after="160"/>
        <w:ind w:left="1843"/>
        <w:rPr>
          <w:rFonts w:ascii="GHEA Grapalat" w:hAnsi="GHEA Grapalat" w:cs="Sylfaen"/>
          <w:sz w:val="16"/>
          <w:lang w:val="hy-AM"/>
        </w:rPr>
      </w:pPr>
      <w:r w:rsidRPr="00EA1EF5">
        <w:rPr>
          <w:rFonts w:ascii="GHEA Grapalat" w:hAnsi="GHEA Grapalat"/>
          <w:sz w:val="16"/>
        </w:rPr>
        <w:t>наименование участника</w:t>
      </w:r>
    </w:p>
    <w:p w14:paraId="0AA6C46D" w14:textId="77777777" w:rsidR="00EA1EF5" w:rsidRPr="00EA1EF5" w:rsidRDefault="00EA1EF5" w:rsidP="00EA1EF5">
      <w:pPr>
        <w:jc w:val="both"/>
        <w:rPr>
          <w:rFonts w:ascii="GHEA Grapalat" w:hAnsi="GHEA Grapalat"/>
        </w:rPr>
      </w:pPr>
    </w:p>
    <w:p w14:paraId="3ACA33EF" w14:textId="77777777" w:rsidR="00EA1EF5" w:rsidRPr="00EA1EF5" w:rsidRDefault="00EA1EF5" w:rsidP="00EA1EF5">
      <w:pPr>
        <w:jc w:val="both"/>
        <w:rPr>
          <w:rFonts w:ascii="GHEA Grapalat" w:hAnsi="GHEA Grapalat"/>
        </w:rPr>
      </w:pPr>
      <w:r w:rsidRPr="00EA1EF5">
        <w:rPr>
          <w:rFonts w:ascii="GHEA Grapalat" w:hAnsi="GHEA Grapalat"/>
        </w:rPr>
        <w:t>Учетный номер налогоплательщика               ________________</w:t>
      </w:r>
    </w:p>
    <w:p w14:paraId="7A372359" w14:textId="77777777" w:rsidR="00EA1EF5" w:rsidRPr="00EA1EF5" w:rsidRDefault="00EA1EF5" w:rsidP="00EA1EF5">
      <w:pPr>
        <w:tabs>
          <w:tab w:val="left" w:pos="7371"/>
        </w:tabs>
        <w:ind w:left="4111"/>
        <w:jc w:val="both"/>
        <w:rPr>
          <w:rFonts w:ascii="GHEA Grapalat" w:hAnsi="GHEA Grapalat" w:cs="Arial"/>
          <w:sz w:val="16"/>
        </w:rPr>
      </w:pPr>
      <w:r w:rsidRPr="00EA1EF5">
        <w:rPr>
          <w:rFonts w:ascii="GHEA Grapalat" w:hAnsi="GHEA Grapalat"/>
          <w:sz w:val="16"/>
        </w:rPr>
        <w:t xml:space="preserve">               учетный номер налогоплательщика</w:t>
      </w:r>
    </w:p>
    <w:p w14:paraId="30541122" w14:textId="77777777" w:rsidR="00EA1EF5" w:rsidRPr="00EA1EF5" w:rsidRDefault="00EA1EF5" w:rsidP="00EA1EF5">
      <w:pPr>
        <w:jc w:val="both"/>
        <w:rPr>
          <w:rFonts w:ascii="GHEA Grapalat" w:hAnsi="GHEA Grapalat"/>
        </w:rPr>
      </w:pPr>
    </w:p>
    <w:p w14:paraId="24220C50" w14:textId="77777777" w:rsidR="00EA1EF5" w:rsidRPr="00EA1EF5" w:rsidRDefault="00EA1EF5" w:rsidP="00EA1EF5">
      <w:pPr>
        <w:jc w:val="both"/>
        <w:rPr>
          <w:rFonts w:ascii="GHEA Grapalat" w:hAnsi="GHEA Grapalat"/>
        </w:rPr>
      </w:pPr>
      <w:r w:rsidRPr="00EA1EF5">
        <w:rPr>
          <w:rFonts w:ascii="GHEA Grapalat" w:hAnsi="GHEA Grapalat"/>
        </w:rPr>
        <w:t>Адрес электронной почты                            __________________</w:t>
      </w:r>
    </w:p>
    <w:p w14:paraId="493F0D10" w14:textId="77777777" w:rsidR="00EA1EF5" w:rsidRPr="00EA1EF5" w:rsidRDefault="00EA1EF5" w:rsidP="00EA1EF5">
      <w:pPr>
        <w:tabs>
          <w:tab w:val="left" w:pos="6946"/>
        </w:tabs>
        <w:ind w:left="3402" w:firstLine="6"/>
        <w:jc w:val="both"/>
        <w:rPr>
          <w:rFonts w:ascii="GHEA Grapalat" w:hAnsi="GHEA Grapalat"/>
          <w:sz w:val="16"/>
        </w:rPr>
      </w:pPr>
      <w:r w:rsidRPr="00EA1EF5">
        <w:rPr>
          <w:rFonts w:ascii="GHEA Grapalat" w:hAnsi="GHEA Grapalat"/>
          <w:sz w:val="16"/>
        </w:rPr>
        <w:t xml:space="preserve">                                  адрес электронной</w:t>
      </w:r>
      <w:r w:rsidRPr="00EA1EF5">
        <w:rPr>
          <w:rFonts w:ascii="GHEA Grapalat" w:hAnsi="GHEA Grapalat"/>
          <w:sz w:val="16"/>
        </w:rPr>
        <w:tab/>
        <w:t>почты</w:t>
      </w:r>
    </w:p>
    <w:p w14:paraId="12E4FAE7" w14:textId="77777777" w:rsidR="00EA1EF5" w:rsidRPr="00EA1EF5" w:rsidRDefault="00EA1EF5" w:rsidP="00EA1EF5">
      <w:pPr>
        <w:jc w:val="both"/>
        <w:rPr>
          <w:rFonts w:ascii="GHEA Grapalat" w:hAnsi="GHEA Grapalat"/>
        </w:rPr>
      </w:pPr>
    </w:p>
    <w:p w14:paraId="757A2C75" w14:textId="77777777" w:rsidR="00EA1EF5" w:rsidRPr="00EA1EF5" w:rsidRDefault="00EA1EF5" w:rsidP="00EA1EF5">
      <w:pPr>
        <w:jc w:val="both"/>
        <w:rPr>
          <w:rFonts w:ascii="GHEA Grapalat" w:hAnsi="GHEA Grapalat"/>
        </w:rPr>
      </w:pPr>
      <w:r w:rsidRPr="00EA1EF5">
        <w:rPr>
          <w:rFonts w:ascii="GHEA Grapalat" w:hAnsi="GHEA Grapalat"/>
        </w:rPr>
        <w:t>Адрес деятельности              ------------------------------------------------------------</w:t>
      </w:r>
    </w:p>
    <w:p w14:paraId="6B087BB6" w14:textId="77777777" w:rsidR="00EA1EF5" w:rsidRPr="00EA1EF5" w:rsidRDefault="00EA1EF5" w:rsidP="00EA1EF5">
      <w:pPr>
        <w:jc w:val="both"/>
        <w:rPr>
          <w:rFonts w:ascii="GHEA Grapalat" w:hAnsi="GHEA Grapalat"/>
          <w:sz w:val="18"/>
          <w:szCs w:val="18"/>
        </w:rPr>
      </w:pPr>
      <w:r w:rsidRPr="00EA1EF5">
        <w:rPr>
          <w:rFonts w:ascii="GHEA Grapalat" w:hAnsi="GHEA Grapalat"/>
        </w:rPr>
        <w:t xml:space="preserve">                                                                      </w:t>
      </w:r>
      <w:r w:rsidRPr="00EA1EF5">
        <w:rPr>
          <w:rFonts w:ascii="GHEA Grapalat" w:hAnsi="GHEA Grapalat"/>
          <w:sz w:val="18"/>
          <w:szCs w:val="18"/>
        </w:rPr>
        <w:t>адрес деятельности</w:t>
      </w:r>
    </w:p>
    <w:p w14:paraId="3F7EF505" w14:textId="77777777" w:rsidR="00EA1EF5" w:rsidRPr="00EA1EF5" w:rsidRDefault="00EA1EF5" w:rsidP="00EA1EF5">
      <w:pPr>
        <w:jc w:val="both"/>
        <w:rPr>
          <w:rFonts w:ascii="GHEA Grapalat" w:hAnsi="GHEA Grapalat"/>
          <w:sz w:val="18"/>
          <w:szCs w:val="18"/>
        </w:rPr>
      </w:pPr>
    </w:p>
    <w:p w14:paraId="048A9D0F" w14:textId="77777777" w:rsidR="00EA1EF5" w:rsidRPr="00EA1EF5" w:rsidRDefault="00EA1EF5" w:rsidP="00EA1EF5">
      <w:pPr>
        <w:jc w:val="both"/>
        <w:rPr>
          <w:rFonts w:ascii="GHEA Grapalat" w:hAnsi="GHEA Grapalat"/>
        </w:rPr>
      </w:pPr>
      <w:r w:rsidRPr="00EA1EF5">
        <w:rPr>
          <w:rFonts w:ascii="GHEA Grapalat" w:hAnsi="GHEA Grapalat"/>
        </w:rPr>
        <w:t xml:space="preserve">Номер телефона                     ------------------------------------------------------------- </w:t>
      </w:r>
    </w:p>
    <w:p w14:paraId="54B7EC90" w14:textId="77777777" w:rsidR="00EA1EF5" w:rsidRPr="00EA1EF5" w:rsidRDefault="00EA1EF5" w:rsidP="00EA1EF5">
      <w:pPr>
        <w:tabs>
          <w:tab w:val="left" w:pos="7371"/>
        </w:tabs>
        <w:spacing w:after="160"/>
        <w:ind w:left="3544" w:firstLine="3"/>
        <w:jc w:val="both"/>
        <w:rPr>
          <w:rFonts w:ascii="GHEA Grapalat" w:hAnsi="GHEA Grapalat"/>
          <w:sz w:val="16"/>
        </w:rPr>
      </w:pPr>
      <w:r w:rsidRPr="00EA1EF5">
        <w:rPr>
          <w:rFonts w:ascii="GHEA Grapalat" w:hAnsi="GHEA Grapalat"/>
          <w:sz w:val="16"/>
        </w:rPr>
        <w:t xml:space="preserve">                                 Номер телефона</w:t>
      </w:r>
    </w:p>
    <w:p w14:paraId="2EFB3F48" w14:textId="77777777" w:rsidR="00EA1EF5" w:rsidRPr="00EA1EF5" w:rsidRDefault="00EA1EF5" w:rsidP="00EA1EF5">
      <w:pPr>
        <w:tabs>
          <w:tab w:val="left" w:pos="7371"/>
        </w:tabs>
        <w:spacing w:after="160"/>
        <w:ind w:left="3544" w:firstLine="3"/>
        <w:jc w:val="both"/>
        <w:rPr>
          <w:rFonts w:ascii="GHEA Grapalat" w:hAnsi="GHEA Grapalat"/>
          <w:sz w:val="16"/>
        </w:rPr>
      </w:pPr>
    </w:p>
    <w:p w14:paraId="77B7875E" w14:textId="77777777" w:rsidR="00EA1EF5" w:rsidRPr="00EA1EF5" w:rsidRDefault="00EA1EF5" w:rsidP="00EA1EF5">
      <w:pPr>
        <w:widowControl w:val="0"/>
        <w:jc w:val="both"/>
        <w:rPr>
          <w:rFonts w:ascii="GHEA Grapalat" w:hAnsi="GHEA Grapalat"/>
        </w:rPr>
      </w:pPr>
    </w:p>
    <w:p w14:paraId="56D115A9" w14:textId="77777777" w:rsidR="00EA1EF5" w:rsidRPr="00EA1EF5" w:rsidRDefault="00EA1EF5" w:rsidP="00EA1EF5">
      <w:pPr>
        <w:widowControl w:val="0"/>
        <w:jc w:val="both"/>
        <w:rPr>
          <w:rFonts w:ascii="GHEA Grapalat" w:hAnsi="GHEA Grapalat"/>
        </w:rPr>
      </w:pPr>
    </w:p>
    <w:p w14:paraId="2E38DF9E" w14:textId="77777777" w:rsidR="00EA1EF5" w:rsidRPr="00EA1EF5" w:rsidRDefault="00EA1EF5" w:rsidP="00EA1EF5">
      <w:pPr>
        <w:widowControl w:val="0"/>
        <w:jc w:val="both"/>
        <w:rPr>
          <w:rFonts w:ascii="GHEA Grapalat" w:hAnsi="GHEA Grapalat"/>
        </w:rPr>
      </w:pPr>
    </w:p>
    <w:p w14:paraId="56E78777" w14:textId="77777777" w:rsidR="00EA1EF5" w:rsidRPr="00EA1EF5" w:rsidRDefault="00EA1EF5" w:rsidP="00EA1EF5">
      <w:pPr>
        <w:widowControl w:val="0"/>
        <w:jc w:val="both"/>
        <w:rPr>
          <w:rFonts w:ascii="GHEA Grapalat" w:hAnsi="GHEA Grapalat"/>
        </w:rPr>
      </w:pPr>
    </w:p>
    <w:p w14:paraId="0B44BC9F" w14:textId="77777777" w:rsidR="00EA1EF5" w:rsidRPr="00EA1EF5" w:rsidRDefault="00EA1EF5" w:rsidP="00EA1EF5">
      <w:pPr>
        <w:widowControl w:val="0"/>
        <w:jc w:val="both"/>
        <w:rPr>
          <w:rFonts w:ascii="GHEA Grapalat" w:hAnsi="GHEA Grapalat"/>
        </w:rPr>
      </w:pPr>
      <w:r w:rsidRPr="00EA1EF5">
        <w:rPr>
          <w:rFonts w:ascii="GHEA Grapalat" w:hAnsi="GHEA Grapalat"/>
        </w:rPr>
        <w:t>Настоящим _________________________________объявляет и подтверждает,что:</w:t>
      </w:r>
    </w:p>
    <w:p w14:paraId="6704D1D0" w14:textId="77777777" w:rsidR="00EA1EF5" w:rsidRPr="00EA1EF5" w:rsidRDefault="00EA1EF5" w:rsidP="00EA1EF5">
      <w:pPr>
        <w:widowControl w:val="0"/>
        <w:spacing w:after="120"/>
        <w:ind w:left="2835"/>
        <w:jc w:val="both"/>
        <w:rPr>
          <w:rFonts w:ascii="GHEA Grapalat" w:hAnsi="GHEA Grapalat"/>
          <w:sz w:val="16"/>
        </w:rPr>
      </w:pPr>
      <w:r w:rsidRPr="00EA1EF5">
        <w:rPr>
          <w:rFonts w:ascii="GHEA Grapalat" w:hAnsi="GHEA Grapalat"/>
          <w:sz w:val="16"/>
        </w:rPr>
        <w:t>наименование участника</w:t>
      </w:r>
    </w:p>
    <w:p w14:paraId="3EF1FF4A" w14:textId="77777777" w:rsidR="00EA1EF5" w:rsidRPr="00EA1EF5" w:rsidRDefault="00EA1EF5" w:rsidP="00EA1EF5">
      <w:pPr>
        <w:widowControl w:val="0"/>
        <w:spacing w:after="120"/>
        <w:ind w:left="2835"/>
        <w:jc w:val="both"/>
        <w:rPr>
          <w:rFonts w:ascii="GHEA Grapalat" w:hAnsi="GHEA Grapalat"/>
          <w:sz w:val="16"/>
        </w:rPr>
      </w:pPr>
    </w:p>
    <w:p w14:paraId="64DB94D8" w14:textId="77777777" w:rsidR="00EA1EF5" w:rsidRPr="00EA1EF5" w:rsidRDefault="00EA1EF5" w:rsidP="00EA1EF5">
      <w:pPr>
        <w:ind w:firstLine="709"/>
        <w:rPr>
          <w:rFonts w:ascii="GHEA Grapalat" w:hAnsi="GHEA Grapalat"/>
          <w:sz w:val="20"/>
          <w:lang w:val="es-ES"/>
        </w:rPr>
      </w:pPr>
      <w:r w:rsidRPr="00EA1EF5">
        <w:rPr>
          <w:rFonts w:ascii="GHEA Grapalat" w:hAnsi="GHEA Grapalat" w:cs="Arial"/>
          <w:sz w:val="20"/>
          <w:szCs w:val="20"/>
        </w:rPr>
        <w:t>1</w:t>
      </w:r>
      <w:r w:rsidRPr="00EA1EF5">
        <w:rPr>
          <w:rFonts w:ascii="GHEA Grapalat" w:hAnsi="GHEA Grapalat" w:cs="Arial"/>
          <w:sz w:val="20"/>
          <w:szCs w:val="20"/>
          <w:lang w:val="es-ES"/>
        </w:rPr>
        <w:t>)</w:t>
      </w:r>
      <w:r w:rsidRPr="00EA1EF5">
        <w:rPr>
          <w:rFonts w:ascii="GHEA Grapalat" w:hAnsi="GHEA Grapalat"/>
          <w:sz w:val="20"/>
          <w:lang w:val="hy-AM"/>
        </w:rPr>
        <w:t xml:space="preserve">  </w:t>
      </w:r>
      <w:r w:rsidRPr="00EA1EF5">
        <w:rPr>
          <w:rFonts w:ascii="GHEA Grapalat" w:hAnsi="GHEA Grapalat"/>
          <w:sz w:val="20"/>
          <w:u w:val="single"/>
          <w:lang w:val="hy-AM"/>
        </w:rPr>
        <w:t xml:space="preserve">                                                </w:t>
      </w:r>
      <w:r w:rsidRPr="00EA1EF5">
        <w:rPr>
          <w:rFonts w:ascii="GHEA Grapalat" w:hAnsi="GHEA Grapalat"/>
          <w:sz w:val="20"/>
          <w:u w:val="single"/>
          <w:lang w:val="es-ES"/>
        </w:rPr>
        <w:t xml:space="preserve">                         </w:t>
      </w:r>
      <w:r w:rsidRPr="00EA1EF5">
        <w:rPr>
          <w:rFonts w:ascii="GHEA Grapalat" w:hAnsi="GHEA Grapalat"/>
          <w:sz w:val="20"/>
          <w:u w:val="single"/>
          <w:lang w:val="hy-AM"/>
        </w:rPr>
        <w:t xml:space="preserve">          </w:t>
      </w:r>
      <w:r w:rsidRPr="00EA1EF5">
        <w:rPr>
          <w:rFonts w:ascii="GHEA Grapalat" w:hAnsi="GHEA Grapalat"/>
          <w:sz w:val="20"/>
          <w:u w:val="single"/>
        </w:rPr>
        <w:t xml:space="preserve">и </w:t>
      </w:r>
      <w:r w:rsidRPr="00EA1EF5">
        <w:rPr>
          <w:rFonts w:ascii="GHEA Grapalat" w:hAnsi="GHEA Grapalat"/>
          <w:lang w:val="hy-AM"/>
        </w:rPr>
        <w:t>аффилированные</w:t>
      </w:r>
      <w:r w:rsidRPr="00EA1EF5">
        <w:rPr>
          <w:rFonts w:ascii="GHEA Grapalat" w:hAnsi="GHEA Grapalat"/>
        </w:rPr>
        <w:t xml:space="preserve"> с ним</w:t>
      </w:r>
      <w:r w:rsidRPr="00EA1EF5">
        <w:rPr>
          <w:rFonts w:ascii="GHEA Grapalat" w:hAnsi="GHEA Grapalat"/>
          <w:lang w:val="hy-AM"/>
        </w:rPr>
        <w:t xml:space="preserve"> </w:t>
      </w:r>
    </w:p>
    <w:p w14:paraId="56EA0FF0" w14:textId="77777777" w:rsidR="00EA1EF5" w:rsidRPr="00EA1EF5" w:rsidRDefault="00EA1EF5" w:rsidP="00EA1EF5">
      <w:pPr>
        <w:widowControl w:val="0"/>
        <w:spacing w:after="120"/>
        <w:ind w:left="2835"/>
        <w:rPr>
          <w:rFonts w:ascii="GHEA Grapalat" w:hAnsi="GHEA Grapalat"/>
          <w:sz w:val="16"/>
        </w:rPr>
      </w:pPr>
      <w:r w:rsidRPr="00EA1EF5">
        <w:rPr>
          <w:rFonts w:ascii="GHEA Grapalat" w:hAnsi="GHEA Grapalat"/>
          <w:sz w:val="20"/>
          <w:lang w:val="hy-AM"/>
        </w:rPr>
        <w:tab/>
      </w:r>
      <w:r w:rsidRPr="00EA1EF5">
        <w:rPr>
          <w:rFonts w:ascii="GHEA Grapalat" w:hAnsi="GHEA Grapalat"/>
          <w:sz w:val="20"/>
          <w:lang w:val="hy-AM"/>
        </w:rPr>
        <w:tab/>
      </w:r>
      <w:r w:rsidRPr="00EA1EF5">
        <w:rPr>
          <w:rFonts w:ascii="GHEA Grapalat" w:hAnsi="GHEA Grapalat"/>
          <w:sz w:val="16"/>
        </w:rPr>
        <w:t>наименование участника</w:t>
      </w:r>
    </w:p>
    <w:p w14:paraId="6C72527C" w14:textId="77777777" w:rsidR="00EA1EF5" w:rsidRPr="00EA1EF5" w:rsidRDefault="00EA1EF5" w:rsidP="00EA1EF5">
      <w:pPr>
        <w:rPr>
          <w:rFonts w:ascii="GHEA Grapalat" w:hAnsi="GHEA Grapalat"/>
          <w:i/>
          <w:sz w:val="16"/>
          <w:vertAlign w:val="superscript"/>
          <w:lang w:val="es-ES"/>
        </w:rPr>
      </w:pPr>
    </w:p>
    <w:p w14:paraId="78D35940" w14:textId="6AE17E22" w:rsidR="00EA1EF5" w:rsidRPr="00EA1EF5" w:rsidRDefault="00EA1EF5" w:rsidP="00EA1EF5">
      <w:pPr>
        <w:rPr>
          <w:rFonts w:ascii="GHEA Grapalat" w:hAnsi="GHEA Grapalat" w:cs="Sylfaen"/>
          <w:sz w:val="20"/>
          <w:lang w:val="hy-AM"/>
        </w:rPr>
      </w:pPr>
      <w:r w:rsidRPr="00EA1EF5">
        <w:rPr>
          <w:rFonts w:ascii="GHEA Grapalat" w:hAnsi="GHEA Grapalat"/>
          <w:lang w:val="hy-AM"/>
        </w:rPr>
        <w:t>лица</w:t>
      </w:r>
      <w:r w:rsidRPr="00EA1EF5">
        <w:rPr>
          <w:rFonts w:ascii="GHEA Grapalat" w:hAnsi="GHEA Grapalat" w:cs="Arial"/>
          <w:sz w:val="20"/>
          <w:szCs w:val="20"/>
          <w:lang w:val="es-ES"/>
        </w:rPr>
        <w:t xml:space="preserve"> </w:t>
      </w:r>
      <w:r w:rsidRPr="00EA1EF5">
        <w:rPr>
          <w:rFonts w:ascii="GHEA Grapalat" w:hAnsi="GHEA Grapalat" w:cs="Arial"/>
          <w:sz w:val="20"/>
          <w:szCs w:val="20"/>
          <w:lang w:val="hy-AM"/>
        </w:rPr>
        <w:t xml:space="preserve"> </w:t>
      </w:r>
      <w:r w:rsidRPr="00EA1EF5">
        <w:rPr>
          <w:rFonts w:ascii="GHEA Grapalat" w:hAnsi="GHEA Grapalat"/>
          <w:lang w:val="hy-AM"/>
        </w:rPr>
        <w:t xml:space="preserve">удовлетворяют </w:t>
      </w:r>
      <w:r w:rsidRPr="00EA1EF5">
        <w:rPr>
          <w:rFonts w:ascii="GHEA Grapalat" w:hAnsi="GHEA Grapalat"/>
          <w:color w:val="000000" w:themeColor="text1"/>
          <w:spacing w:val="-4"/>
        </w:rPr>
        <w:t>требованиям</w:t>
      </w:r>
      <w:r w:rsidRPr="00EA1EF5">
        <w:rPr>
          <w:rFonts w:ascii="GHEA Grapalat" w:hAnsi="GHEA Grapalat"/>
          <w:color w:val="000000" w:themeColor="text1"/>
          <w:lang w:val="es-ES"/>
        </w:rPr>
        <w:t xml:space="preserve"> </w:t>
      </w:r>
      <w:r w:rsidRPr="00EA1EF5">
        <w:rPr>
          <w:rFonts w:ascii="GHEA Grapalat" w:hAnsi="GHEA Grapalat"/>
          <w:color w:val="000000" w:themeColor="text1"/>
          <w:spacing w:val="-4"/>
        </w:rPr>
        <w:t>права</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spacing w:val="-4"/>
        </w:rPr>
        <w:t>участия</w:t>
      </w:r>
      <w:r w:rsidRPr="00EA1EF5">
        <w:rPr>
          <w:rFonts w:ascii="GHEA Grapalat" w:hAnsi="GHEA Grapalat"/>
          <w:color w:val="000000" w:themeColor="text1"/>
          <w:lang w:val="es-ES"/>
        </w:rPr>
        <w:t xml:space="preserve"> </w:t>
      </w:r>
      <w:r w:rsidRPr="00EA1EF5">
        <w:rPr>
          <w:rFonts w:ascii="GHEA Grapalat" w:hAnsi="GHEA Grapalat"/>
          <w:color w:val="000000" w:themeColor="text1"/>
          <w:spacing w:val="-4"/>
        </w:rPr>
        <w:t>установленным</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spacing w:val="-4"/>
        </w:rPr>
        <w:t xml:space="preserve">приглашением на </w:t>
      </w:r>
      <w:r w:rsidRPr="00EA1EF5">
        <w:rPr>
          <w:rFonts w:ascii="GHEA Grapalat" w:hAnsi="GHEA Grapalat"/>
          <w:spacing w:val="-4"/>
        </w:rPr>
        <w:t xml:space="preserve">на </w:t>
      </w:r>
      <w:r w:rsidR="00B53DDB">
        <w:rPr>
          <w:rFonts w:ascii="GHEA Grapalat" w:hAnsi="GHEA Grapalat"/>
        </w:rPr>
        <w:t>запрос котировок</w:t>
      </w:r>
      <w:r w:rsidRPr="00EA1EF5">
        <w:rPr>
          <w:rFonts w:ascii="GHEA Grapalat" w:hAnsi="GHEA Grapalat"/>
          <w:color w:val="000000" w:themeColor="text1"/>
          <w:spacing w:val="-4"/>
          <w:lang w:val="es-ES"/>
        </w:rPr>
        <w:t xml:space="preserve"> </w:t>
      </w:r>
      <w:r w:rsidRPr="00EA1EF5">
        <w:rPr>
          <w:rFonts w:ascii="GHEA Grapalat" w:hAnsi="GHEA Grapalat"/>
          <w:color w:val="000000" w:themeColor="text1"/>
        </w:rPr>
        <w:t xml:space="preserve">под кодом </w:t>
      </w:r>
      <w:r w:rsidRPr="00EA1EF5">
        <w:rPr>
          <w:rFonts w:ascii="GHEA Grapalat" w:hAnsi="GHEA Grapalat"/>
          <w:color w:val="000000" w:themeColor="text1"/>
          <w:lang w:val="es-ES"/>
        </w:rPr>
        <w:t xml:space="preserve">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r w:rsidRPr="00EA1EF5">
        <w:rPr>
          <w:rFonts w:ascii="GHEA Grapalat" w:hAnsi="GHEA Grapalat"/>
        </w:rPr>
        <w:t>"*,</w:t>
      </w:r>
      <w:r w:rsidRPr="00EA1EF5">
        <w:rPr>
          <w:rFonts w:ascii="GHEA Grapalat" w:hAnsi="GHEA Grapalat"/>
          <w:b/>
          <w:color w:val="000000" w:themeColor="text1"/>
        </w:rPr>
        <w:t>и</w:t>
      </w:r>
      <w:r w:rsidRPr="00EA1EF5">
        <w:rPr>
          <w:rFonts w:ascii="GHEA Grapalat" w:hAnsi="GHEA Grapalat"/>
          <w:sz w:val="20"/>
          <w:u w:val="single"/>
          <w:lang w:val="hy-AM"/>
        </w:rPr>
        <w:t xml:space="preserve">  </w:t>
      </w:r>
      <w:r w:rsidRPr="00EA1EF5">
        <w:rPr>
          <w:rFonts w:ascii="GHEA Grapalat" w:hAnsi="GHEA Grapalat"/>
          <w:sz w:val="20"/>
          <w:u w:val="single"/>
        </w:rPr>
        <w:t>-----------------------------------------</w:t>
      </w:r>
      <w:r w:rsidRPr="00EA1EF5">
        <w:rPr>
          <w:rFonts w:ascii="GHEA Grapalat" w:hAnsi="GHEA Grapalat"/>
          <w:sz w:val="20"/>
          <w:u w:val="single"/>
          <w:lang w:val="hy-AM"/>
        </w:rPr>
        <w:t xml:space="preserve">                                    </w:t>
      </w:r>
      <w:r w:rsidRPr="00EA1EF5">
        <w:rPr>
          <w:rFonts w:ascii="GHEA Grapalat" w:hAnsi="GHEA Grapalat"/>
          <w:sz w:val="20"/>
          <w:u w:val="single"/>
          <w:lang w:val="es-ES"/>
        </w:rPr>
        <w:t xml:space="preserve">                         </w:t>
      </w:r>
      <w:r w:rsidRPr="00EA1EF5">
        <w:rPr>
          <w:rFonts w:ascii="GHEA Grapalat" w:hAnsi="GHEA Grapalat"/>
          <w:sz w:val="20"/>
          <w:u w:val="single"/>
          <w:lang w:val="hy-AM"/>
        </w:rPr>
        <w:t xml:space="preserve">          </w:t>
      </w:r>
      <w:r w:rsidRPr="00EA1EF5">
        <w:rPr>
          <w:rFonts w:ascii="GHEA Grapalat" w:hAnsi="GHEA Grapalat" w:cs="Sylfaen"/>
          <w:sz w:val="20"/>
          <w:lang w:val="hy-AM"/>
        </w:rPr>
        <w:t xml:space="preserve"> </w:t>
      </w:r>
    </w:p>
    <w:p w14:paraId="5F13F657" w14:textId="77777777" w:rsidR="00EA1EF5" w:rsidRPr="00EA1EF5" w:rsidRDefault="00EA1EF5" w:rsidP="00EA1EF5">
      <w:pPr>
        <w:tabs>
          <w:tab w:val="left" w:pos="6450"/>
        </w:tabs>
        <w:rPr>
          <w:rFonts w:ascii="GHEA Grapalat" w:hAnsi="GHEA Grapalat"/>
          <w:sz w:val="16"/>
        </w:rPr>
      </w:pPr>
      <w:r w:rsidRPr="00EA1EF5">
        <w:rPr>
          <w:rFonts w:ascii="GHEA Grapalat" w:hAnsi="GHEA Grapalat" w:cs="Sylfaen"/>
          <w:sz w:val="20"/>
          <w:lang w:val="es-ES"/>
        </w:rPr>
        <w:t xml:space="preserve">                                                         </w:t>
      </w:r>
      <w:r w:rsidRPr="00EA1EF5">
        <w:rPr>
          <w:rFonts w:ascii="GHEA Grapalat" w:hAnsi="GHEA Grapalat" w:cs="Sylfaen"/>
          <w:sz w:val="20"/>
        </w:rPr>
        <w:t xml:space="preserve">                                            </w:t>
      </w:r>
      <w:r w:rsidRPr="00EA1EF5">
        <w:rPr>
          <w:rFonts w:ascii="GHEA Grapalat" w:hAnsi="GHEA Grapalat" w:cs="Sylfaen"/>
          <w:sz w:val="20"/>
          <w:lang w:val="es-ES"/>
        </w:rPr>
        <w:t xml:space="preserve"> </w:t>
      </w:r>
      <w:r w:rsidRPr="00EA1EF5">
        <w:rPr>
          <w:rFonts w:ascii="GHEA Grapalat" w:hAnsi="GHEA Grapalat"/>
          <w:sz w:val="16"/>
        </w:rPr>
        <w:t>наименование участника</w:t>
      </w:r>
    </w:p>
    <w:p w14:paraId="1BDE5ED2" w14:textId="77777777" w:rsidR="00EA1EF5" w:rsidRPr="00EA1EF5" w:rsidRDefault="00EA1EF5" w:rsidP="00EA1EF5">
      <w:pPr>
        <w:widowControl w:val="0"/>
        <w:spacing w:after="160"/>
        <w:ind w:left="426"/>
        <w:jc w:val="both"/>
        <w:rPr>
          <w:rFonts w:ascii="GHEA Grapalat" w:hAnsi="GHEA Grapalat" w:cs="Arial"/>
        </w:rPr>
      </w:pPr>
      <w:r w:rsidRPr="00EA1EF5">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 ,</w:t>
      </w:r>
    </w:p>
    <w:p w14:paraId="3CE85164" w14:textId="20FA8C45" w:rsidR="00EA1EF5" w:rsidRPr="00EA1EF5" w:rsidRDefault="00EA1EF5" w:rsidP="00EA1EF5">
      <w:pPr>
        <w:widowControl w:val="0"/>
        <w:numPr>
          <w:ilvl w:val="0"/>
          <w:numId w:val="33"/>
        </w:numPr>
        <w:tabs>
          <w:tab w:val="left" w:pos="567"/>
        </w:tabs>
        <w:spacing w:after="160"/>
        <w:jc w:val="both"/>
        <w:rPr>
          <w:rFonts w:ascii="GHEA Grapalat" w:hAnsi="GHEA Grapalat" w:cs="Arial"/>
        </w:rPr>
      </w:pPr>
      <w:r w:rsidRPr="00EA1EF5">
        <w:rPr>
          <w:rFonts w:ascii="GHEA Grapalat" w:hAnsi="GHEA Grapalat"/>
        </w:rPr>
        <w:t xml:space="preserve"> в рамках участия в </w:t>
      </w:r>
      <w:r w:rsidR="00B53DDB">
        <w:rPr>
          <w:rFonts w:ascii="GHEA Grapalat" w:hAnsi="GHEA Grapalat"/>
        </w:rPr>
        <w:t>запрос котировок</w:t>
      </w:r>
      <w:r w:rsidRPr="00EA1EF5">
        <w:rPr>
          <w:rFonts w:ascii="GHEA Grapalat" w:hAnsi="GHEA Grapalat"/>
        </w:rPr>
        <w:t xml:space="preserve"> под кодом </w:t>
      </w:r>
      <w:r w:rsidR="00B53DDB" w:rsidRPr="00FC3CE8">
        <w:rPr>
          <w:rFonts w:ascii="GHEA Grapalat" w:hAnsi="GHEA Grapalat"/>
        </w:rPr>
        <w:t>О</w:t>
      </w:r>
      <w:r w:rsidR="00B53DDB">
        <w:rPr>
          <w:rFonts w:ascii="GHEA Grapalat" w:hAnsi="GHEA Grapalat"/>
          <w:lang w:val="en-US"/>
        </w:rPr>
        <w:t>B</w:t>
      </w:r>
      <w:r w:rsidR="00B53DDB" w:rsidRPr="00FC3CE8">
        <w:rPr>
          <w:rFonts w:ascii="GHEA Grapalat" w:hAnsi="GHEA Grapalat"/>
        </w:rPr>
        <w:t>Т</w:t>
      </w:r>
      <w:r w:rsidR="00B53DDB" w:rsidRPr="009F51C7">
        <w:rPr>
          <w:rFonts w:ascii="GHEA Grapalat" w:hAnsi="GHEA Grapalat"/>
        </w:rPr>
        <w:t>-</w:t>
      </w:r>
      <w:r w:rsidR="00B53DDB">
        <w:rPr>
          <w:rFonts w:ascii="GHEA Grapalat" w:hAnsi="GHEA Grapalat"/>
          <w:lang w:val="en-US"/>
        </w:rPr>
        <w:t>GHT</w:t>
      </w:r>
      <w:r w:rsidR="00B53DDB">
        <w:rPr>
          <w:rFonts w:ascii="GHEA Grapalat" w:hAnsi="GHEA Grapalat"/>
        </w:rPr>
        <w:t>sDzB</w:t>
      </w:r>
      <w:r w:rsidR="00B53DDB" w:rsidRPr="009F51C7">
        <w:rPr>
          <w:rFonts w:ascii="GHEA Grapalat" w:hAnsi="GHEA Grapalat"/>
        </w:rPr>
        <w:t>-</w:t>
      </w:r>
      <w:r w:rsidR="00B53DDB" w:rsidRPr="00FC3CE8">
        <w:rPr>
          <w:rFonts w:ascii="GHEA Grapalat" w:hAnsi="GHEA Grapalat"/>
        </w:rPr>
        <w:t>2</w:t>
      </w:r>
      <w:r w:rsidR="00B53DDB">
        <w:rPr>
          <w:rFonts w:ascii="GHEA Grapalat" w:hAnsi="GHEA Grapalat"/>
          <w:lang w:val="hy-AM"/>
        </w:rPr>
        <w:t>5</w:t>
      </w:r>
      <w:r w:rsidR="00B53DDB" w:rsidRPr="00FC3CE8">
        <w:rPr>
          <w:rFonts w:ascii="GHEA Grapalat" w:hAnsi="GHEA Grapalat"/>
        </w:rPr>
        <w:t>/</w:t>
      </w:r>
      <w:r w:rsidR="00B53DDB">
        <w:rPr>
          <w:rFonts w:ascii="GHEA Grapalat" w:hAnsi="GHEA Grapalat"/>
          <w:i/>
        </w:rPr>
        <w:t>1</w:t>
      </w:r>
      <w:r w:rsidR="00B53DDB">
        <w:rPr>
          <w:rFonts w:ascii="GHEA Grapalat" w:hAnsi="GHEA Grapalat"/>
          <w:i/>
          <w:lang w:val="hy-AM"/>
        </w:rPr>
        <w:t>7</w:t>
      </w:r>
      <w:r w:rsidRPr="00EA1EF5">
        <w:rPr>
          <w:rFonts w:ascii="GHEA Grapalat" w:hAnsi="GHEA Grapalat"/>
        </w:rPr>
        <w:t>*</w:t>
      </w:r>
    </w:p>
    <w:p w14:paraId="37873E86" w14:textId="77777777" w:rsidR="00EA1EF5" w:rsidRPr="00EA1EF5" w:rsidRDefault="00EA1EF5" w:rsidP="00EA1EF5">
      <w:pPr>
        <w:widowControl w:val="0"/>
        <w:numPr>
          <w:ilvl w:val="0"/>
          <w:numId w:val="22"/>
        </w:numPr>
        <w:tabs>
          <w:tab w:val="left" w:pos="567"/>
        </w:tabs>
        <w:spacing w:after="160"/>
        <w:jc w:val="both"/>
        <w:rPr>
          <w:rFonts w:ascii="GHEA Grapalat" w:hAnsi="GHEA Grapalat"/>
        </w:rPr>
      </w:pPr>
      <w:r w:rsidRPr="00EA1EF5">
        <w:rPr>
          <w:rFonts w:ascii="GHEA Grapalat" w:hAnsi="GHEA Grapalat"/>
        </w:rPr>
        <w:t xml:space="preserve">не допускал и (или) не допустит </w:t>
      </w:r>
      <w:r w:rsidRPr="00EA1EF5">
        <w:rPr>
          <w:rFonts w:ascii="GHEA Grapalat" w:hAnsi="GHEA Grapalat"/>
          <w:lang w:val="hy-AM"/>
        </w:rPr>
        <w:t>недобросовестн</w:t>
      </w:r>
      <w:r w:rsidRPr="00EA1EF5">
        <w:rPr>
          <w:rFonts w:ascii="GHEA Grapalat" w:hAnsi="GHEA Grapalat"/>
        </w:rPr>
        <w:t>ой</w:t>
      </w:r>
      <w:r w:rsidRPr="00EA1EF5">
        <w:rPr>
          <w:rFonts w:ascii="GHEA Grapalat" w:hAnsi="GHEA Grapalat"/>
          <w:lang w:val="hy-AM"/>
        </w:rPr>
        <w:t xml:space="preserve"> конкуренци</w:t>
      </w:r>
      <w:r w:rsidRPr="00EA1EF5">
        <w:rPr>
          <w:rFonts w:ascii="GHEA Grapalat" w:hAnsi="GHEA Grapalat"/>
        </w:rPr>
        <w:t>и, злоупотребления доминирующим положением и антиконкурентного соглашения,</w:t>
      </w:r>
    </w:p>
    <w:p w14:paraId="5A76624F" w14:textId="77777777" w:rsidR="00EA1EF5" w:rsidRPr="00EA1EF5" w:rsidRDefault="00EA1EF5" w:rsidP="00EA1EF5">
      <w:pPr>
        <w:widowControl w:val="0"/>
        <w:numPr>
          <w:ilvl w:val="0"/>
          <w:numId w:val="22"/>
        </w:numPr>
        <w:tabs>
          <w:tab w:val="left" w:pos="567"/>
        </w:tabs>
        <w:spacing w:after="160"/>
        <w:jc w:val="both"/>
        <w:rPr>
          <w:rFonts w:ascii="GHEA Grapalat" w:hAnsi="GHEA Grapalat"/>
          <w:spacing w:val="-6"/>
        </w:rPr>
      </w:pPr>
      <w:r w:rsidRPr="00EA1EF5">
        <w:rPr>
          <w:rFonts w:ascii="GHEA Grapalat" w:hAnsi="GHEA Grapalat"/>
          <w:spacing w:val="-6"/>
        </w:rPr>
        <w:t xml:space="preserve">отсутствует случай установленного приглашением на </w:t>
      </w:r>
      <w:r w:rsidRPr="00EA1EF5">
        <w:rPr>
          <w:rFonts w:ascii="GHEA Grapalat" w:hAnsi="GHEA Grapalat"/>
        </w:rPr>
        <w:t xml:space="preserve">открытый конкурс случая     одновременного </w:t>
      </w:r>
    </w:p>
    <w:p w14:paraId="0AA6636B" w14:textId="77777777" w:rsidR="00EA1EF5" w:rsidRPr="00EA1EF5" w:rsidRDefault="00EA1EF5" w:rsidP="00EA1EF5">
      <w:pPr>
        <w:widowControl w:val="0"/>
        <w:rPr>
          <w:rFonts w:ascii="GHEA Grapalat" w:hAnsi="GHEA Grapalat"/>
          <w:szCs w:val="20"/>
        </w:rPr>
      </w:pPr>
      <w:r w:rsidRPr="00EA1EF5">
        <w:rPr>
          <w:rFonts w:ascii="GHEA Grapalat" w:hAnsi="GHEA Grapalat"/>
          <w:szCs w:val="20"/>
        </w:rPr>
        <w:t>участия взаимосвязанных с ________________ лиц и (или) учрежденных__________</w:t>
      </w:r>
    </w:p>
    <w:p w14:paraId="2C40B6DF" w14:textId="77777777" w:rsidR="00EA1EF5" w:rsidRPr="00EA1EF5" w:rsidRDefault="00EA1EF5" w:rsidP="00EA1EF5">
      <w:pPr>
        <w:widowControl w:val="0"/>
        <w:tabs>
          <w:tab w:val="left" w:pos="7938"/>
        </w:tabs>
        <w:ind w:left="3119"/>
        <w:jc w:val="both"/>
        <w:rPr>
          <w:rFonts w:ascii="GHEA Grapalat" w:hAnsi="GHEA Grapalat"/>
          <w:sz w:val="16"/>
        </w:rPr>
      </w:pPr>
      <w:r w:rsidRPr="00EA1EF5">
        <w:rPr>
          <w:rFonts w:ascii="GHEA Grapalat" w:hAnsi="GHEA Grapalat"/>
          <w:sz w:val="16"/>
        </w:rPr>
        <w:t>наименование участника</w:t>
      </w:r>
      <w:r w:rsidRPr="00EA1EF5">
        <w:rPr>
          <w:rFonts w:ascii="GHEA Grapalat" w:hAnsi="GHEA Grapalat"/>
          <w:sz w:val="16"/>
        </w:rPr>
        <w:tab/>
        <w:t>наименование</w:t>
      </w:r>
    </w:p>
    <w:p w14:paraId="49B448ED" w14:textId="77777777" w:rsidR="00EA1EF5" w:rsidRPr="00EA1EF5" w:rsidRDefault="00EA1EF5" w:rsidP="00EA1EF5">
      <w:pPr>
        <w:widowControl w:val="0"/>
        <w:tabs>
          <w:tab w:val="left" w:pos="7938"/>
        </w:tabs>
        <w:spacing w:after="160"/>
        <w:ind w:left="8080"/>
        <w:jc w:val="both"/>
        <w:rPr>
          <w:rFonts w:ascii="GHEA Grapalat" w:hAnsi="GHEA Grapalat" w:cs="Arial"/>
          <w:sz w:val="16"/>
        </w:rPr>
      </w:pPr>
      <w:r w:rsidRPr="00EA1EF5">
        <w:rPr>
          <w:rFonts w:ascii="GHEA Grapalat" w:hAnsi="GHEA Grapalat"/>
          <w:sz w:val="16"/>
        </w:rPr>
        <w:t>участника</w:t>
      </w:r>
    </w:p>
    <w:p w14:paraId="245E839E" w14:textId="77777777" w:rsidR="00EA1EF5" w:rsidRPr="00EA1EF5" w:rsidRDefault="00EA1EF5" w:rsidP="00EA1EF5">
      <w:pPr>
        <w:widowControl w:val="0"/>
        <w:jc w:val="both"/>
        <w:rPr>
          <w:rFonts w:ascii="GHEA Grapalat" w:hAnsi="GHEA Grapalat"/>
          <w:u w:val="single"/>
        </w:rPr>
      </w:pPr>
      <w:r w:rsidRPr="00EA1EF5">
        <w:rPr>
          <w:rFonts w:ascii="GHEA Grapalat" w:hAnsi="GHEA Grapalat"/>
        </w:rPr>
        <w:t>организаций, либо организаций, имеющих принадлежащую ____________________</w:t>
      </w:r>
    </w:p>
    <w:p w14:paraId="58EBFDDE" w14:textId="77777777" w:rsidR="00EA1EF5" w:rsidRPr="00EA1EF5" w:rsidRDefault="00EA1EF5" w:rsidP="00EA1EF5">
      <w:pPr>
        <w:widowControl w:val="0"/>
        <w:spacing w:after="160"/>
        <w:ind w:left="7088"/>
        <w:jc w:val="both"/>
        <w:rPr>
          <w:rFonts w:ascii="GHEA Grapalat" w:hAnsi="GHEA Grapalat"/>
        </w:rPr>
      </w:pPr>
      <w:r w:rsidRPr="00EA1EF5">
        <w:rPr>
          <w:rFonts w:ascii="GHEA Grapalat" w:hAnsi="GHEA Grapalat"/>
          <w:vertAlign w:val="superscript"/>
        </w:rPr>
        <w:t>наименование участника</w:t>
      </w:r>
    </w:p>
    <w:p w14:paraId="707713B3" w14:textId="77777777" w:rsidR="00EA1EF5" w:rsidRPr="00EA1EF5" w:rsidRDefault="00EA1EF5" w:rsidP="00EA1EF5">
      <w:pPr>
        <w:widowControl w:val="0"/>
        <w:spacing w:after="160"/>
        <w:jc w:val="both"/>
        <w:rPr>
          <w:ins w:id="2" w:author="Inesa Kocharyan" w:date="2021-09-01T14:02:00Z"/>
          <w:rFonts w:ascii="GHEA Grapalat" w:hAnsi="GHEA Grapalat"/>
        </w:rPr>
      </w:pPr>
      <w:ins w:id="3" w:author="Inesa Kocharyan" w:date="2021-09-01T14:02:00Z">
        <w:r w:rsidRPr="00EA1EF5">
          <w:rPr>
            <w:rFonts w:ascii="GHEA Grapalat" w:hAnsi="GHEA Grapalat"/>
          </w:rPr>
          <w:t>д</w:t>
        </w:r>
      </w:ins>
      <w:r w:rsidRPr="00EA1EF5">
        <w:rPr>
          <w:rFonts w:ascii="GHEA Grapalat" w:hAnsi="GHEA Grapalat"/>
        </w:rPr>
        <w:t>олю (пай) в размере более пятидесяти процентов.</w:t>
      </w:r>
    </w:p>
    <w:p w14:paraId="233BA301"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t>Ниже ------------------------------------------------------ представляет ссылку на сайт,</w:t>
      </w:r>
    </w:p>
    <w:p w14:paraId="41E92346" w14:textId="77777777" w:rsidR="00EA1EF5" w:rsidRPr="00EA1EF5" w:rsidRDefault="00EA1EF5" w:rsidP="00EA1EF5">
      <w:pPr>
        <w:widowControl w:val="0"/>
        <w:spacing w:after="160"/>
        <w:ind w:left="1985"/>
        <w:jc w:val="both"/>
        <w:rPr>
          <w:rFonts w:ascii="GHEA Grapalat" w:hAnsi="GHEA Grapalat"/>
        </w:rPr>
      </w:pPr>
      <w:r w:rsidRPr="00EA1EF5">
        <w:rPr>
          <w:rFonts w:ascii="GHEA Grapalat" w:hAnsi="GHEA Grapalat"/>
          <w:vertAlign w:val="superscript"/>
        </w:rPr>
        <w:t>наименование участника</w:t>
      </w:r>
      <w:r w:rsidRPr="00EA1EF5">
        <w:rPr>
          <w:rFonts w:ascii="GHEA Grapalat" w:hAnsi="GHEA Grapalat"/>
        </w:rPr>
        <w:t xml:space="preserve">                                  </w:t>
      </w:r>
    </w:p>
    <w:p w14:paraId="27FAF9F7" w14:textId="77777777" w:rsidR="00EA1EF5" w:rsidRPr="00EA1EF5" w:rsidDel="007906A2" w:rsidRDefault="00EA1EF5" w:rsidP="00EA1EF5">
      <w:pPr>
        <w:tabs>
          <w:tab w:val="left" w:pos="7371"/>
        </w:tabs>
        <w:spacing w:after="160"/>
        <w:ind w:left="3544" w:firstLine="3"/>
        <w:jc w:val="both"/>
        <w:rPr>
          <w:del w:id="4" w:author="Inesa Kocharyan" w:date="2021-09-01T14:03:00Z"/>
          <w:rFonts w:ascii="GHEA Grapalat" w:hAnsi="GHEA Grapalat" w:cs="Sylfaen"/>
        </w:rPr>
      </w:pPr>
      <w:del w:id="5" w:author="Inesa Kocharyan" w:date="2021-09-01T14:03:00Z">
        <w:r w:rsidRPr="00EA1EF5">
          <w:rPr>
            <w:rFonts w:ascii="GHEA Grapalat" w:hAnsi="GHEA Grapalat"/>
          </w:rPr>
          <w:delText>с</w:delText>
        </w:r>
      </w:del>
      <w:r w:rsidRPr="00EA1EF5">
        <w:rPr>
          <w:rFonts w:ascii="GHEA Grapalat" w:hAnsi="GHEA Grapalat"/>
        </w:rPr>
        <w:t>одержащий информацию о реальных бенефициарах--- -------------------------------</w:t>
      </w:r>
      <w:r w:rsidRPr="00EA1EF5">
        <w:rPr>
          <w:rFonts w:ascii="GHEA Grapalat" w:hAnsi="GHEA Grapalat"/>
          <w:sz w:val="32"/>
          <w:szCs w:val="32"/>
          <w:vertAlign w:val="superscript"/>
        </w:rPr>
        <w:footnoteReference w:customMarkFollows="1" w:id="13"/>
        <w:t>**</w:t>
      </w:r>
      <w:r w:rsidRPr="00EA1EF5">
        <w:rPr>
          <w:rFonts w:ascii="GHEA Grapalat" w:hAnsi="GHEA Grapalat"/>
          <w:sz w:val="32"/>
          <w:szCs w:val="32"/>
        </w:rPr>
        <w:t xml:space="preserve"> . </w:t>
      </w:r>
    </w:p>
    <w:p w14:paraId="625441C9" w14:textId="77777777" w:rsidR="00EA1EF5" w:rsidRPr="00EA1EF5" w:rsidRDefault="00EA1EF5" w:rsidP="00EA1EF5">
      <w:pPr>
        <w:tabs>
          <w:tab w:val="left" w:pos="7371"/>
        </w:tabs>
        <w:spacing w:after="160"/>
        <w:ind w:left="3544" w:firstLine="3"/>
        <w:jc w:val="both"/>
        <w:rPr>
          <w:rFonts w:ascii="GHEA Grapalat" w:hAnsi="GHEA Grapalat"/>
          <w:sz w:val="16"/>
        </w:rPr>
      </w:pPr>
    </w:p>
    <w:p w14:paraId="556C99AE" w14:textId="77777777" w:rsidR="00EA1EF5" w:rsidRPr="00EA1EF5" w:rsidRDefault="00EA1EF5" w:rsidP="00EA1EF5">
      <w:pPr>
        <w:jc w:val="both"/>
        <w:rPr>
          <w:rFonts w:ascii="GHEA Grapalat" w:hAnsi="GHEA Grapalat"/>
        </w:rPr>
      </w:pPr>
      <w:r w:rsidRPr="00EA1EF5">
        <w:rPr>
          <w:rFonts w:ascii="GHEA Grapalat" w:hAnsi="GHEA Grapalat"/>
        </w:rPr>
        <w:t>_______________________________________________</w:t>
      </w:r>
      <w:r w:rsidRPr="00EA1EF5">
        <w:rPr>
          <w:rFonts w:ascii="GHEA Grapalat" w:hAnsi="GHEA Grapalat"/>
        </w:rPr>
        <w:tab/>
        <w:t>_____________________</w:t>
      </w:r>
    </w:p>
    <w:p w14:paraId="42508400" w14:textId="77777777" w:rsidR="00EA1EF5" w:rsidRPr="00EA1EF5" w:rsidRDefault="00EA1EF5" w:rsidP="00EA1EF5">
      <w:pPr>
        <w:tabs>
          <w:tab w:val="left" w:pos="7230"/>
        </w:tabs>
        <w:ind w:left="851"/>
        <w:jc w:val="both"/>
        <w:rPr>
          <w:rFonts w:ascii="GHEA Grapalat" w:hAnsi="GHEA Grapalat"/>
          <w:sz w:val="16"/>
        </w:rPr>
      </w:pPr>
      <w:r w:rsidRPr="00EA1EF5">
        <w:rPr>
          <w:rFonts w:ascii="GHEA Grapalat" w:hAnsi="GHEA Grapalat"/>
          <w:sz w:val="16"/>
        </w:rPr>
        <w:t>наименование участника (должность,</w:t>
      </w:r>
      <w:r w:rsidRPr="00EA1EF5">
        <w:rPr>
          <w:rFonts w:ascii="GHEA Grapalat" w:hAnsi="GHEA Grapalat"/>
          <w:sz w:val="16"/>
        </w:rPr>
        <w:tab/>
        <w:t>подпись)</w:t>
      </w:r>
    </w:p>
    <w:p w14:paraId="25E4BB09" w14:textId="77777777" w:rsidR="00EA1EF5" w:rsidRPr="00EA1EF5" w:rsidRDefault="00EA1EF5" w:rsidP="00EA1EF5">
      <w:pPr>
        <w:spacing w:after="160"/>
        <w:ind w:left="1134"/>
        <w:jc w:val="both"/>
        <w:rPr>
          <w:rFonts w:ascii="GHEA Grapalat" w:hAnsi="GHEA Grapalat"/>
          <w:sz w:val="16"/>
        </w:rPr>
      </w:pPr>
      <w:r w:rsidRPr="00EA1EF5">
        <w:rPr>
          <w:rFonts w:ascii="GHEA Grapalat" w:hAnsi="GHEA Grapalat"/>
          <w:sz w:val="16"/>
        </w:rPr>
        <w:t>имя, фамилия руководителя)</w:t>
      </w:r>
    </w:p>
    <w:p w14:paraId="52E8033D" w14:textId="77777777" w:rsidR="00EA1EF5" w:rsidRPr="00EA1EF5" w:rsidRDefault="00EA1EF5" w:rsidP="00EA1EF5">
      <w:pPr>
        <w:widowControl w:val="0"/>
        <w:spacing w:after="160"/>
        <w:jc w:val="right"/>
        <w:rPr>
          <w:rFonts w:ascii="GHEA Grapalat" w:hAnsi="GHEA Grapalat"/>
          <w:b/>
        </w:rPr>
      </w:pPr>
      <w:r w:rsidRPr="00EA1EF5">
        <w:rPr>
          <w:rFonts w:ascii="GHEA Grapalat" w:hAnsi="GHEA Grapalat"/>
        </w:rPr>
        <w:t>М. П.</w:t>
      </w:r>
      <w:r w:rsidRPr="00EA1EF5">
        <w:rPr>
          <w:rFonts w:ascii="GHEA Grapalat" w:hAnsi="GHEA Grapalat"/>
          <w:b/>
        </w:rPr>
        <w:t xml:space="preserve"> </w:t>
      </w:r>
    </w:p>
    <w:p w14:paraId="29D11321" w14:textId="77777777" w:rsidR="00EA1EF5" w:rsidRPr="00EA1EF5" w:rsidRDefault="00EA1EF5" w:rsidP="00EA1EF5">
      <w:pPr>
        <w:rPr>
          <w:ins w:id="6" w:author="Inesa Kocharyan" w:date="2021-09-01T14:04:00Z"/>
          <w:rFonts w:ascii="GHEA Grapalat" w:hAnsi="GHEA Grapalat"/>
          <w:b/>
        </w:rPr>
      </w:pPr>
      <w:ins w:id="7" w:author="Inesa Kocharyan" w:date="2021-09-01T14:04:00Z">
        <w:r w:rsidRPr="00EA1EF5">
          <w:rPr>
            <w:rFonts w:ascii="GHEA Grapalat" w:hAnsi="GHEA Grapalat"/>
            <w:b/>
          </w:rPr>
          <w:lastRenderedPageBreak/>
          <w:br w:type="page"/>
        </w:r>
      </w:ins>
    </w:p>
    <w:p w14:paraId="54D795E7" w14:textId="77777777" w:rsidR="00EA1EF5" w:rsidRPr="00EA1EF5" w:rsidRDefault="00EA1EF5" w:rsidP="00EA1EF5">
      <w:pPr>
        <w:jc w:val="right"/>
        <w:rPr>
          <w:rFonts w:ascii="GHEA Grapalat" w:hAnsi="GHEA Grapalat"/>
          <w:b/>
        </w:rPr>
      </w:pPr>
      <w:r w:rsidRPr="00EA1EF5">
        <w:rPr>
          <w:rFonts w:ascii="GHEA Grapalat" w:hAnsi="GHEA Grapalat"/>
          <w:b/>
        </w:rPr>
        <w:lastRenderedPageBreak/>
        <w:t xml:space="preserve">Приложение 1.1** </w:t>
      </w:r>
    </w:p>
    <w:p w14:paraId="1C528EF1" w14:textId="77777777" w:rsidR="00B53DDB" w:rsidRPr="00EA1EF5" w:rsidRDefault="00B53DDB" w:rsidP="00B53DDB">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Pr="00FC3CE8">
        <w:rPr>
          <w:rFonts w:ascii="GHEA Grapalat" w:hAnsi="GHEA Grapalat"/>
        </w:rPr>
        <w:t>О</w:t>
      </w:r>
      <w:r>
        <w:rPr>
          <w:rFonts w:ascii="GHEA Grapalat" w:hAnsi="GHEA Grapalat"/>
          <w:lang w:val="en-US"/>
        </w:rPr>
        <w:t>B</w:t>
      </w:r>
      <w:r w:rsidRPr="00FC3CE8">
        <w:rPr>
          <w:rFonts w:ascii="GHEA Grapalat" w:hAnsi="GHEA Grapalat"/>
        </w:rPr>
        <w:t>Т</w:t>
      </w:r>
      <w:r w:rsidRPr="009F51C7">
        <w:rPr>
          <w:rFonts w:ascii="GHEA Grapalat" w:hAnsi="GHEA Grapalat"/>
        </w:rPr>
        <w:t>-</w:t>
      </w:r>
      <w:r>
        <w:rPr>
          <w:rFonts w:ascii="GHEA Grapalat" w:hAnsi="GHEA Grapalat"/>
          <w:lang w:val="en-US"/>
        </w:rPr>
        <w:t>GHT</w:t>
      </w:r>
      <w:r>
        <w:rPr>
          <w:rFonts w:ascii="GHEA Grapalat" w:hAnsi="GHEA Grapalat"/>
        </w:rPr>
        <w:t>sDzB</w:t>
      </w:r>
      <w:r w:rsidRPr="009F51C7">
        <w:rPr>
          <w:rFonts w:ascii="GHEA Grapalat" w:hAnsi="GHEA Grapalat"/>
        </w:rPr>
        <w:t>-</w:t>
      </w:r>
      <w:r w:rsidRPr="00FC3CE8">
        <w:rPr>
          <w:rFonts w:ascii="GHEA Grapalat" w:hAnsi="GHEA Grapalat"/>
        </w:rPr>
        <w:t>2</w:t>
      </w:r>
      <w:r>
        <w:rPr>
          <w:rFonts w:ascii="GHEA Grapalat" w:hAnsi="GHEA Grapalat"/>
          <w:lang w:val="hy-AM"/>
        </w:rPr>
        <w:t>5</w:t>
      </w:r>
      <w:r w:rsidRPr="00FC3CE8">
        <w:rPr>
          <w:rFonts w:ascii="GHEA Grapalat" w:hAnsi="GHEA Grapalat"/>
        </w:rPr>
        <w:t>/</w:t>
      </w:r>
      <w:r>
        <w:rPr>
          <w:rFonts w:ascii="GHEA Grapalat" w:hAnsi="GHEA Grapalat"/>
          <w:i/>
        </w:rPr>
        <w:t>1</w:t>
      </w:r>
      <w:r>
        <w:rPr>
          <w:rFonts w:ascii="GHEA Grapalat" w:hAnsi="GHEA Grapalat"/>
          <w:i/>
          <w:lang w:val="hy-AM"/>
        </w:rPr>
        <w:t>7</w:t>
      </w:r>
    </w:p>
    <w:p w14:paraId="5DC46B8C" w14:textId="77777777" w:rsidR="00EA1EF5" w:rsidRPr="00EA1EF5" w:rsidRDefault="00EA1EF5" w:rsidP="00EA1EF5">
      <w:pPr>
        <w:rPr>
          <w:rFonts w:ascii="GHEA Grapalat" w:hAnsi="GHEA Grapalat"/>
          <w:b/>
        </w:rPr>
      </w:pPr>
    </w:p>
    <w:p w14:paraId="535EBD4A" w14:textId="77777777" w:rsidR="00EA1EF5" w:rsidRPr="00EA1EF5" w:rsidRDefault="00EA1EF5" w:rsidP="00EA1EF5">
      <w:pPr>
        <w:rPr>
          <w:rFonts w:ascii="GHEA Grapalat" w:hAnsi="GHEA Grapalat"/>
          <w:b/>
        </w:rPr>
      </w:pPr>
    </w:p>
    <w:p w14:paraId="74909B25" w14:textId="77777777" w:rsidR="00EA1EF5" w:rsidRPr="00EA1EF5" w:rsidRDefault="00EA1EF5" w:rsidP="00EA1EF5">
      <w:pPr>
        <w:ind w:left="360" w:hanging="360"/>
        <w:jc w:val="center"/>
        <w:rPr>
          <w:rFonts w:ascii="GHEA Grapalat" w:hAnsi="GHEA Grapalat"/>
          <w:b/>
        </w:rPr>
      </w:pPr>
      <w:r w:rsidRPr="00EA1EF5">
        <w:rPr>
          <w:rFonts w:ascii="GHEA Grapalat" w:hAnsi="GHEA Grapalat"/>
          <w:b/>
        </w:rPr>
        <w:t>ФОРМА</w:t>
      </w:r>
    </w:p>
    <w:p w14:paraId="6A9CBD6B" w14:textId="77777777" w:rsidR="00EA1EF5" w:rsidRPr="00EA1EF5" w:rsidRDefault="00EA1EF5" w:rsidP="00EA1EF5">
      <w:pPr>
        <w:ind w:left="360" w:hanging="360"/>
        <w:jc w:val="center"/>
        <w:rPr>
          <w:rFonts w:ascii="GHEA Grapalat" w:hAnsi="GHEA Grapalat"/>
          <w:b/>
        </w:rPr>
      </w:pPr>
      <w:r w:rsidRPr="00EA1EF5">
        <w:rPr>
          <w:rFonts w:ascii="GHEA Grapalat" w:hAnsi="GHEA Grapalat"/>
          <w:b/>
        </w:rPr>
        <w:t>ДЕКЛАРАЦИИ О РЕАЛЬНЫХ  БЕНЕФИЦИАРАХ</w:t>
      </w:r>
    </w:p>
    <w:p w14:paraId="1A1BB021" w14:textId="77777777" w:rsidR="00EA1EF5" w:rsidRPr="00EA1EF5" w:rsidRDefault="00EA1EF5" w:rsidP="00EA1EF5">
      <w:pPr>
        <w:ind w:left="360" w:hanging="360"/>
        <w:jc w:val="center"/>
        <w:rPr>
          <w:rFonts w:ascii="GHEA Grapalat" w:eastAsia="GHEA Grapalat" w:hAnsi="GHEA Grapalat" w:cs="GHEA Grapalat"/>
          <w:b/>
        </w:rPr>
      </w:pPr>
    </w:p>
    <w:p w14:paraId="334097F0" w14:textId="77777777" w:rsidR="00EA1EF5" w:rsidRPr="00EA1EF5" w:rsidRDefault="00EA1EF5" w:rsidP="00EA1EF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t>Организация</w:t>
      </w:r>
    </w:p>
    <w:p w14:paraId="5011A3A2"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1EF5" w:rsidRPr="00EA1EF5" w14:paraId="614CF906" w14:textId="77777777" w:rsidTr="00B53DDB">
        <w:tc>
          <w:tcPr>
            <w:tcW w:w="2836" w:type="dxa"/>
            <w:shd w:val="clear" w:color="auto" w:fill="D9E2F3"/>
            <w:vAlign w:val="center"/>
          </w:tcPr>
          <w:p w14:paraId="4FBF68B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7D20759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3E173A1" w14:textId="77777777" w:rsidTr="00B53DDB">
        <w:tc>
          <w:tcPr>
            <w:tcW w:w="2836" w:type="dxa"/>
            <w:shd w:val="clear" w:color="auto" w:fill="D9E2F3"/>
            <w:vAlign w:val="center"/>
          </w:tcPr>
          <w:p w14:paraId="60FA581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p>
        </w:tc>
        <w:tc>
          <w:tcPr>
            <w:tcW w:w="6180" w:type="dxa"/>
            <w:vAlign w:val="center"/>
          </w:tcPr>
          <w:p w14:paraId="7F1215F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B90509B" w14:textId="77777777" w:rsidTr="00B53DDB">
        <w:tc>
          <w:tcPr>
            <w:tcW w:w="2836" w:type="dxa"/>
            <w:shd w:val="clear" w:color="auto" w:fill="D9E2F3"/>
            <w:vAlign w:val="center"/>
          </w:tcPr>
          <w:p w14:paraId="2B1DCBA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311B336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ABD6819" w14:textId="77777777" w:rsidTr="00B53DDB">
        <w:tc>
          <w:tcPr>
            <w:tcW w:w="2836" w:type="dxa"/>
            <w:shd w:val="clear" w:color="auto" w:fill="D9E2F3"/>
            <w:vAlign w:val="center"/>
          </w:tcPr>
          <w:p w14:paraId="6A7148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16E8597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CD89EA4" w14:textId="77777777" w:rsidTr="00B53DDB">
        <w:tc>
          <w:tcPr>
            <w:tcW w:w="2836" w:type="dxa"/>
            <w:shd w:val="clear" w:color="auto" w:fill="D9E2F3"/>
            <w:vAlign w:val="center"/>
          </w:tcPr>
          <w:p w14:paraId="7F4F6B8F"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Адрес </w:t>
            </w:r>
            <w:ins w:id="8" w:author="Inesa Kocharyan" w:date="2021-08-30T12:39:00Z">
              <w:r w:rsidRPr="00EA1EF5">
                <w:rPr>
                  <w:rFonts w:ascii="GHEA Grapalat" w:eastAsia="GHEA Grapalat" w:hAnsi="GHEA Grapalat" w:cs="GHEA Grapalat"/>
                  <w:color w:val="000000"/>
                </w:rPr>
                <w:t xml:space="preserve"> </w:t>
              </w:r>
            </w:ins>
            <w:r w:rsidRPr="00EA1EF5">
              <w:rPr>
                <w:rFonts w:ascii="GHEA Grapalat" w:eastAsia="GHEA Grapalat" w:hAnsi="GHEA Grapalat" w:cs="GHEA Grapalat"/>
                <w:color w:val="000000"/>
              </w:rPr>
              <w:t>регистрации</w:t>
            </w:r>
          </w:p>
        </w:tc>
        <w:tc>
          <w:tcPr>
            <w:tcW w:w="6180" w:type="dxa"/>
            <w:vAlign w:val="center"/>
          </w:tcPr>
          <w:p w14:paraId="24DE3D0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A2CDBF1" w14:textId="77777777" w:rsidTr="00B53DDB">
        <w:tc>
          <w:tcPr>
            <w:tcW w:w="2836" w:type="dxa"/>
            <w:shd w:val="clear" w:color="auto" w:fill="D9E2F3"/>
            <w:vAlign w:val="center"/>
          </w:tcPr>
          <w:p w14:paraId="1D4AFD01"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 регистрации</w:t>
            </w:r>
          </w:p>
        </w:tc>
        <w:tc>
          <w:tcPr>
            <w:tcW w:w="6180" w:type="dxa"/>
            <w:vAlign w:val="center"/>
          </w:tcPr>
          <w:p w14:paraId="60D8D9EA" w14:textId="77777777" w:rsidR="00EA1EF5" w:rsidRPr="00EA1EF5" w:rsidRDefault="00EA1EF5" w:rsidP="00EA1EF5">
            <w:pPr>
              <w:spacing w:before="240" w:after="240"/>
              <w:ind w:left="993" w:hanging="851"/>
              <w:rPr>
                <w:rFonts w:ascii="GHEA Grapalat" w:eastAsia="GHEA Grapalat" w:hAnsi="GHEA Grapalat" w:cs="GHEA Grapalat"/>
              </w:rPr>
            </w:pPr>
          </w:p>
        </w:tc>
      </w:tr>
      <w:tr w:rsidR="00EA1EF5" w:rsidRPr="00EA1EF5" w14:paraId="4F95DEBF" w14:textId="77777777" w:rsidTr="00B53DDB">
        <w:tc>
          <w:tcPr>
            <w:tcW w:w="2836" w:type="dxa"/>
            <w:shd w:val="clear" w:color="auto" w:fill="D9E2F3"/>
            <w:vAlign w:val="center"/>
          </w:tcPr>
          <w:p w14:paraId="25FEA902" w14:textId="77777777" w:rsidR="00EA1EF5" w:rsidRPr="00EA1EF5" w:rsidRDefault="00EA1EF5" w:rsidP="00EA1EF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5A68054" w14:textId="77777777" w:rsidR="00EA1EF5" w:rsidRPr="00EA1EF5" w:rsidRDefault="00EA1EF5" w:rsidP="00EA1EF5">
            <w:pPr>
              <w:spacing w:before="240" w:after="240"/>
              <w:ind w:left="993" w:hanging="851"/>
              <w:rPr>
                <w:rFonts w:ascii="GHEA Grapalat" w:eastAsia="GHEA Grapalat" w:hAnsi="GHEA Grapalat" w:cs="GHEA Grapalat"/>
              </w:rPr>
            </w:pPr>
          </w:p>
        </w:tc>
      </w:tr>
    </w:tbl>
    <w:p w14:paraId="438F231F"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18AC7248" w14:textId="77777777" w:rsidTr="00B53DDB">
        <w:tc>
          <w:tcPr>
            <w:tcW w:w="2835" w:type="dxa"/>
            <w:shd w:val="clear" w:color="auto" w:fill="D9E2F3"/>
            <w:vAlign w:val="center"/>
          </w:tcPr>
          <w:p w14:paraId="65433F0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FD565B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F853CF0" w14:textId="77777777" w:rsidTr="00B53DDB">
        <w:trPr>
          <w:trHeight w:val="1487"/>
        </w:trPr>
        <w:tc>
          <w:tcPr>
            <w:tcW w:w="2835" w:type="dxa"/>
            <w:shd w:val="clear" w:color="auto" w:fill="D9E2F3"/>
            <w:vAlign w:val="center"/>
          </w:tcPr>
          <w:p w14:paraId="2AA8E23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BFC0CD6" w14:textId="77777777" w:rsidR="00EA1EF5" w:rsidRPr="00EA1EF5" w:rsidRDefault="00EA1EF5" w:rsidP="00EA1EF5">
            <w:pPr>
              <w:spacing w:before="240" w:after="240"/>
              <w:rPr>
                <w:rFonts w:ascii="GHEA Grapalat" w:eastAsia="GHEA Grapalat" w:hAnsi="GHEA Grapalat" w:cs="GHEA Grapalat"/>
              </w:rPr>
            </w:pPr>
          </w:p>
        </w:tc>
      </w:tr>
    </w:tbl>
    <w:p w14:paraId="357FC32A"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63D93BF2" w14:textId="77777777" w:rsidTr="00B53DDB">
        <w:tc>
          <w:tcPr>
            <w:tcW w:w="2835" w:type="dxa"/>
            <w:shd w:val="clear" w:color="auto" w:fill="D9E2F3"/>
            <w:vAlign w:val="center"/>
          </w:tcPr>
          <w:p w14:paraId="016F0564"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B2E8CB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4FB2AD5" w14:textId="77777777" w:rsidTr="00B53DDB">
        <w:tc>
          <w:tcPr>
            <w:tcW w:w="2835" w:type="dxa"/>
            <w:shd w:val="clear" w:color="auto" w:fill="D9E2F3"/>
            <w:vAlign w:val="center"/>
          </w:tcPr>
          <w:p w14:paraId="1FDD94BC"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t>Количество страниц декларации</w:t>
            </w:r>
          </w:p>
        </w:tc>
        <w:tc>
          <w:tcPr>
            <w:tcW w:w="6180" w:type="dxa"/>
            <w:vAlign w:val="center"/>
          </w:tcPr>
          <w:p w14:paraId="129FBBF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83D6988" w14:textId="77777777" w:rsidTr="00B53DDB">
        <w:tc>
          <w:tcPr>
            <w:tcW w:w="2835" w:type="dxa"/>
            <w:shd w:val="clear" w:color="auto" w:fill="D9E2F3"/>
            <w:vAlign w:val="center"/>
          </w:tcPr>
          <w:p w14:paraId="02A6EC06" w14:textId="77777777" w:rsidR="00EA1EF5" w:rsidRPr="00EA1EF5" w:rsidRDefault="00EA1EF5" w:rsidP="00EA1EF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A1EF5">
              <w:rPr>
                <w:rFonts w:ascii="GHEA Grapalat" w:eastAsia="GHEA Grapalat" w:hAnsi="GHEA Grapalat" w:cs="GHEA Grapalat"/>
                <w:color w:val="000000"/>
              </w:rPr>
              <w:t>Подпись лица, представляющего декларацию</w:t>
            </w:r>
          </w:p>
        </w:tc>
        <w:tc>
          <w:tcPr>
            <w:tcW w:w="6180" w:type="dxa"/>
            <w:vAlign w:val="center"/>
          </w:tcPr>
          <w:p w14:paraId="58B94FF6" w14:textId="77777777" w:rsidR="00EA1EF5" w:rsidRPr="00EA1EF5" w:rsidRDefault="00EA1EF5" w:rsidP="00EA1EF5">
            <w:pPr>
              <w:spacing w:before="240" w:after="240"/>
              <w:rPr>
                <w:rFonts w:ascii="GHEA Grapalat" w:eastAsia="GHEA Grapalat" w:hAnsi="GHEA Grapalat" w:cs="GHEA Grapalat"/>
              </w:rPr>
            </w:pPr>
          </w:p>
        </w:tc>
      </w:tr>
    </w:tbl>
    <w:p w14:paraId="47067D18" w14:textId="77777777" w:rsidR="00EA1EF5" w:rsidRPr="00EA1EF5" w:rsidRDefault="00EA1EF5" w:rsidP="00EA1EF5">
      <w:pPr>
        <w:rPr>
          <w:rFonts w:ascii="GHEA Grapalat" w:eastAsia="GHEA Grapalat" w:hAnsi="GHEA Grapalat" w:cs="GHEA Grapalat"/>
        </w:rPr>
      </w:pPr>
    </w:p>
    <w:p w14:paraId="5EF9D0C4" w14:textId="77777777" w:rsidR="00EA1EF5" w:rsidRPr="00EA1EF5" w:rsidRDefault="00EA1EF5" w:rsidP="00EA1EF5">
      <w:pPr>
        <w:rPr>
          <w:rFonts w:ascii="GHEA Grapalat" w:eastAsia="GHEA Grapalat" w:hAnsi="GHEA Grapalat" w:cs="GHEA Grapalat"/>
        </w:rPr>
      </w:pPr>
      <w:r w:rsidRPr="00EA1EF5">
        <w:rPr>
          <w:rFonts w:ascii="GHEA Grapalat" w:hAnsi="GHEA Grapalat"/>
        </w:rPr>
        <w:br w:type="page"/>
      </w:r>
    </w:p>
    <w:p w14:paraId="30CAE13F" w14:textId="77777777" w:rsidR="00EA1EF5" w:rsidRPr="00EA1EF5" w:rsidRDefault="00EA1EF5" w:rsidP="00EA1EF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A1EF5">
        <w:rPr>
          <w:rFonts w:ascii="GHEA Grapalat" w:eastAsia="GHEA Grapalat" w:hAnsi="GHEA Grapalat" w:cs="GHEA Grapalat"/>
          <w:b/>
          <w:color w:val="000000"/>
        </w:rPr>
        <w:lastRenderedPageBreak/>
        <w:t>Данные листинга  акций</w:t>
      </w:r>
    </w:p>
    <w:p w14:paraId="722FF2E5"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189599DE" w14:textId="77777777" w:rsidTr="00B53DDB">
        <w:tc>
          <w:tcPr>
            <w:tcW w:w="2835" w:type="dxa"/>
            <w:shd w:val="clear" w:color="auto" w:fill="D9E2F3"/>
            <w:vAlign w:val="center"/>
          </w:tcPr>
          <w:p w14:paraId="34862032"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фондовой биржи</w:t>
            </w:r>
          </w:p>
        </w:tc>
        <w:tc>
          <w:tcPr>
            <w:tcW w:w="6180" w:type="dxa"/>
            <w:vAlign w:val="center"/>
          </w:tcPr>
          <w:p w14:paraId="188DF250"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BE43E78" w14:textId="77777777" w:rsidTr="00B53DDB">
        <w:tc>
          <w:tcPr>
            <w:tcW w:w="2835" w:type="dxa"/>
            <w:shd w:val="clear" w:color="auto" w:fill="D9E2F3"/>
            <w:vAlign w:val="center"/>
          </w:tcPr>
          <w:p w14:paraId="3E3C92F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34DF0C36" w14:textId="77777777" w:rsidR="00EA1EF5" w:rsidRPr="00EA1EF5" w:rsidRDefault="00EA1EF5" w:rsidP="00EA1EF5">
            <w:pPr>
              <w:spacing w:before="240" w:after="240"/>
              <w:rPr>
                <w:rFonts w:ascii="GHEA Grapalat" w:eastAsia="GHEA Grapalat" w:hAnsi="GHEA Grapalat" w:cs="GHEA Grapalat"/>
              </w:rPr>
            </w:pPr>
          </w:p>
        </w:tc>
      </w:tr>
    </w:tbl>
    <w:p w14:paraId="2E3D6D0B"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20E63034" w14:textId="77777777" w:rsidTr="00B53DDB">
        <w:tc>
          <w:tcPr>
            <w:tcW w:w="2835" w:type="dxa"/>
            <w:shd w:val="clear" w:color="auto" w:fill="D9E2F3"/>
            <w:vAlign w:val="center"/>
          </w:tcPr>
          <w:p w14:paraId="058D04C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0DFC3E14"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B9F1033" w14:textId="77777777" w:rsidTr="00B53DDB">
        <w:tc>
          <w:tcPr>
            <w:tcW w:w="2835" w:type="dxa"/>
            <w:shd w:val="clear" w:color="auto" w:fill="D9E2F3"/>
            <w:vAlign w:val="center"/>
          </w:tcPr>
          <w:p w14:paraId="39D3F17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r w:rsidRPr="00EA1EF5">
              <w:t xml:space="preserve"> </w:t>
            </w:r>
          </w:p>
        </w:tc>
        <w:tc>
          <w:tcPr>
            <w:tcW w:w="6180" w:type="dxa"/>
            <w:vAlign w:val="center"/>
          </w:tcPr>
          <w:p w14:paraId="12E2388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3E16132" w14:textId="77777777" w:rsidTr="00B53DDB">
        <w:tc>
          <w:tcPr>
            <w:tcW w:w="2835" w:type="dxa"/>
            <w:shd w:val="clear" w:color="auto" w:fill="D9E2F3"/>
            <w:vAlign w:val="center"/>
          </w:tcPr>
          <w:p w14:paraId="703D2BBF"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75C4399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348354B" w14:textId="77777777" w:rsidTr="00B53DDB">
        <w:tc>
          <w:tcPr>
            <w:tcW w:w="2835" w:type="dxa"/>
            <w:shd w:val="clear" w:color="auto" w:fill="D9E2F3"/>
            <w:vAlign w:val="center"/>
          </w:tcPr>
          <w:p w14:paraId="785A75D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41674ED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6BE8A55" w14:textId="77777777" w:rsidTr="00B53DDB">
        <w:tc>
          <w:tcPr>
            <w:tcW w:w="2835" w:type="dxa"/>
            <w:shd w:val="clear" w:color="auto" w:fill="D9E2F3"/>
            <w:vAlign w:val="center"/>
          </w:tcPr>
          <w:p w14:paraId="7431580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Адрес регистрации</w:t>
            </w:r>
          </w:p>
        </w:tc>
        <w:tc>
          <w:tcPr>
            <w:tcW w:w="6180" w:type="dxa"/>
            <w:vAlign w:val="center"/>
          </w:tcPr>
          <w:p w14:paraId="240A35C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B94B6AB" w14:textId="77777777" w:rsidTr="00B53DDB">
        <w:trPr>
          <w:trHeight w:val="1361"/>
        </w:trPr>
        <w:tc>
          <w:tcPr>
            <w:tcW w:w="2835" w:type="dxa"/>
            <w:shd w:val="clear" w:color="auto" w:fill="D9E2F3"/>
            <w:vAlign w:val="center"/>
          </w:tcPr>
          <w:p w14:paraId="46CDB3B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Государтво регистрации</w:t>
            </w:r>
          </w:p>
        </w:tc>
        <w:tc>
          <w:tcPr>
            <w:tcW w:w="6180" w:type="dxa"/>
            <w:vAlign w:val="center"/>
          </w:tcPr>
          <w:p w14:paraId="5C73A52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FC3949E" w14:textId="77777777" w:rsidTr="00B53DDB">
        <w:tc>
          <w:tcPr>
            <w:tcW w:w="2835" w:type="dxa"/>
            <w:shd w:val="clear" w:color="auto" w:fill="D9E2F3"/>
            <w:vAlign w:val="center"/>
          </w:tcPr>
          <w:p w14:paraId="7330999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81C732" w14:textId="77777777" w:rsidR="00EA1EF5" w:rsidRPr="00EA1EF5" w:rsidRDefault="00EA1EF5" w:rsidP="00EA1EF5">
            <w:pPr>
              <w:spacing w:before="240" w:after="240"/>
              <w:rPr>
                <w:rFonts w:ascii="GHEA Grapalat" w:eastAsia="GHEA Grapalat" w:hAnsi="GHEA Grapalat" w:cs="GHEA Grapalat"/>
              </w:rPr>
            </w:pPr>
          </w:p>
        </w:tc>
      </w:tr>
    </w:tbl>
    <w:p w14:paraId="1D2947DE"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A1EF5">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1EF5" w:rsidRPr="00EA1EF5" w14:paraId="75A042AA" w14:textId="77777777" w:rsidTr="00B53DDB">
        <w:tc>
          <w:tcPr>
            <w:tcW w:w="2836" w:type="dxa"/>
            <w:shd w:val="clear" w:color="auto" w:fill="D9E2F3"/>
            <w:vAlign w:val="center"/>
          </w:tcPr>
          <w:p w14:paraId="53B6DAA7" w14:textId="77777777" w:rsidR="00EA1EF5" w:rsidRPr="00EA1EF5" w:rsidRDefault="00EA1EF5" w:rsidP="00EA1EF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6178" w:type="dxa"/>
            <w:vAlign w:val="center"/>
          </w:tcPr>
          <w:p w14:paraId="28EF0BB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AD69AA8" w14:textId="77777777" w:rsidTr="00B53DDB">
        <w:tc>
          <w:tcPr>
            <w:tcW w:w="2836" w:type="dxa"/>
            <w:shd w:val="clear" w:color="auto" w:fill="D9E2F3"/>
            <w:vAlign w:val="center"/>
          </w:tcPr>
          <w:p w14:paraId="202A6AE5" w14:textId="77777777" w:rsidR="00EA1EF5" w:rsidRPr="00EA1EF5" w:rsidRDefault="00EA1EF5" w:rsidP="00EA1EF5">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78" w:type="dxa"/>
            <w:vAlign w:val="center"/>
          </w:tcPr>
          <w:p w14:paraId="1653A5D7"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EA1EF5" w:rsidRPr="00EA1EF5">
                  <w:rPr>
                    <w:rFonts w:ascii="GHEA Grapalat" w:eastAsia="MS Gothic" w:hAnsi="GHEA Grapalat" w:cs="GHEA Grapalat" w:hint="eastAsia"/>
                  </w:rPr>
                  <w:t>☐</w:t>
                </w:r>
              </w:sdtContent>
            </w:sdt>
            <w:r w:rsidR="00EA1EF5" w:rsidRPr="00EA1EF5">
              <w:rPr>
                <w:rFonts w:ascii="GHEA Grapalat" w:eastAsia="GHEA Grapalat" w:hAnsi="GHEA Grapalat" w:cs="GHEA Grapalat"/>
              </w:rPr>
              <w:tab/>
              <w:t>Прямое участие</w:t>
            </w:r>
          </w:p>
          <w:p w14:paraId="220DE9FF"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EA1EF5" w:rsidRPr="00EA1EF5">
                  <w:rPr>
                    <w:rFonts w:ascii="GHEA Grapalat" w:eastAsia="MS Gothic" w:hAnsi="GHEA Grapalat" w:cs="GHEA Grapalat" w:hint="eastAsia"/>
                  </w:rPr>
                  <w:t>☐</w:t>
                </w:r>
              </w:sdtContent>
            </w:sdt>
            <w:r w:rsidR="00EA1EF5" w:rsidRPr="00EA1EF5">
              <w:rPr>
                <w:rFonts w:ascii="GHEA Grapalat" w:eastAsia="GHEA Grapalat" w:hAnsi="GHEA Grapalat" w:cs="GHEA Grapalat"/>
              </w:rPr>
              <w:tab/>
              <w:t>Косвенное участие</w:t>
            </w:r>
          </w:p>
        </w:tc>
      </w:tr>
    </w:tbl>
    <w:p w14:paraId="65F7C94A" w14:textId="77777777" w:rsidR="00EA1EF5" w:rsidRPr="00EA1EF5" w:rsidRDefault="00EA1EF5" w:rsidP="00EA1EF5">
      <w:pPr>
        <w:pBdr>
          <w:top w:val="nil"/>
          <w:left w:val="nil"/>
          <w:bottom w:val="nil"/>
          <w:right w:val="nil"/>
          <w:between w:val="nil"/>
        </w:pBdr>
        <w:spacing w:before="240"/>
        <w:rPr>
          <w:rFonts w:ascii="GHEA Grapalat" w:eastAsia="GHEA Grapalat" w:hAnsi="GHEA Grapalat" w:cs="GHEA Grapalat"/>
        </w:rPr>
      </w:pPr>
      <w:r w:rsidRPr="00EA1EF5">
        <w:rPr>
          <w:rFonts w:ascii="GHEA Grapalat" w:hAnsi="GHEA Grapalat"/>
        </w:rPr>
        <w:lastRenderedPageBreak/>
        <w:br w:type="page"/>
      </w:r>
    </w:p>
    <w:p w14:paraId="6DF206CE"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8FBEE64"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6C2ADD97" w14:textId="77777777" w:rsidTr="00B53DDB">
        <w:tc>
          <w:tcPr>
            <w:tcW w:w="2837" w:type="dxa"/>
            <w:shd w:val="clear" w:color="auto" w:fill="D9E2F3"/>
            <w:vAlign w:val="center"/>
          </w:tcPr>
          <w:p w14:paraId="73F55F5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государства</w:t>
            </w:r>
          </w:p>
        </w:tc>
        <w:tc>
          <w:tcPr>
            <w:tcW w:w="6180" w:type="dxa"/>
            <w:vAlign w:val="center"/>
          </w:tcPr>
          <w:p w14:paraId="2757BE43"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BD2DC2C" w14:textId="77777777" w:rsidTr="00B53DDB">
        <w:tc>
          <w:tcPr>
            <w:tcW w:w="2837" w:type="dxa"/>
            <w:shd w:val="clear" w:color="auto" w:fill="D9E2F3"/>
            <w:vAlign w:val="center"/>
          </w:tcPr>
          <w:p w14:paraId="4383CE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муниципалитета</w:t>
            </w:r>
          </w:p>
        </w:tc>
        <w:tc>
          <w:tcPr>
            <w:tcW w:w="6180" w:type="dxa"/>
            <w:vAlign w:val="center"/>
          </w:tcPr>
          <w:p w14:paraId="3286E383"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3D5BB66" w14:textId="77777777" w:rsidTr="00B53DDB">
        <w:tc>
          <w:tcPr>
            <w:tcW w:w="2837" w:type="dxa"/>
            <w:shd w:val="clear" w:color="auto" w:fill="D9E2F3"/>
            <w:vAlign w:val="center"/>
          </w:tcPr>
          <w:p w14:paraId="63557E0A"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6180" w:type="dxa"/>
            <w:vAlign w:val="center"/>
          </w:tcPr>
          <w:p w14:paraId="61D141C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344A72D" w14:textId="77777777" w:rsidTr="00B53DDB">
        <w:tc>
          <w:tcPr>
            <w:tcW w:w="2837" w:type="dxa"/>
            <w:shd w:val="clear" w:color="auto" w:fill="D9E2F3"/>
            <w:vAlign w:val="center"/>
          </w:tcPr>
          <w:p w14:paraId="298309CE"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80" w:type="dxa"/>
            <w:vAlign w:val="center"/>
          </w:tcPr>
          <w:p w14:paraId="231BDDD5"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7F19FE7B"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bl>
    <w:p w14:paraId="1BCE31CE"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29195C7F" w14:textId="77777777" w:rsidTr="00B53DDB">
        <w:tc>
          <w:tcPr>
            <w:tcW w:w="2837" w:type="dxa"/>
            <w:shd w:val="clear" w:color="auto" w:fill="D9E2F3"/>
            <w:vAlign w:val="center"/>
          </w:tcPr>
          <w:p w14:paraId="5059781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международной организации</w:t>
            </w:r>
          </w:p>
        </w:tc>
        <w:tc>
          <w:tcPr>
            <w:tcW w:w="6180" w:type="dxa"/>
            <w:vAlign w:val="center"/>
          </w:tcPr>
          <w:p w14:paraId="1361C6E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6B0741A" w14:textId="77777777" w:rsidTr="00B53DDB">
        <w:tc>
          <w:tcPr>
            <w:tcW w:w="2837" w:type="dxa"/>
            <w:shd w:val="clear" w:color="auto" w:fill="D9E2F3"/>
            <w:vAlign w:val="center"/>
          </w:tcPr>
          <w:p w14:paraId="4CFE4B47"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529AC626"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19854D2" w14:textId="77777777" w:rsidTr="00B53DDB">
        <w:tc>
          <w:tcPr>
            <w:tcW w:w="2837" w:type="dxa"/>
            <w:shd w:val="clear" w:color="auto" w:fill="D9E2F3"/>
            <w:vAlign w:val="center"/>
          </w:tcPr>
          <w:p w14:paraId="0A62CA3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w:t>
            </w:r>
            <w:r w:rsidRPr="00EA1EF5" w:rsidDel="00C376E4">
              <w:rPr>
                <w:rFonts w:ascii="GHEA Grapalat" w:eastAsia="GHEA Grapalat" w:hAnsi="GHEA Grapalat" w:cs="GHEA Grapalat"/>
                <w:color w:val="000000"/>
              </w:rPr>
              <w:t xml:space="preserve"> </w:t>
            </w:r>
            <w:r w:rsidRPr="00EA1EF5">
              <w:rPr>
                <w:rFonts w:ascii="GHEA Grapalat" w:eastAsia="GHEA Grapalat" w:hAnsi="GHEA Grapalat" w:cs="GHEA Grapalat"/>
                <w:color w:val="000000"/>
              </w:rPr>
              <w:t>(%)</w:t>
            </w:r>
          </w:p>
        </w:tc>
        <w:tc>
          <w:tcPr>
            <w:tcW w:w="6180" w:type="dxa"/>
            <w:vAlign w:val="center"/>
          </w:tcPr>
          <w:p w14:paraId="0AF3448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8EC16A2" w14:textId="77777777" w:rsidTr="00B53DDB">
        <w:tc>
          <w:tcPr>
            <w:tcW w:w="2837" w:type="dxa"/>
            <w:shd w:val="clear" w:color="auto" w:fill="D9E2F3"/>
            <w:vAlign w:val="center"/>
          </w:tcPr>
          <w:p w14:paraId="3BFAC01A"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6180" w:type="dxa"/>
            <w:vAlign w:val="center"/>
          </w:tcPr>
          <w:p w14:paraId="1DA867AF"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609E6DED"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bl>
    <w:p w14:paraId="542D1027" w14:textId="77777777" w:rsidR="00EA1EF5" w:rsidRPr="00EA1EF5" w:rsidRDefault="00EA1EF5" w:rsidP="00EA1EF5">
      <w:pPr>
        <w:rPr>
          <w:rFonts w:ascii="GHEA Grapalat" w:eastAsia="GHEA Grapalat" w:hAnsi="GHEA Grapalat" w:cs="GHEA Grapalat"/>
          <w:b/>
        </w:rPr>
      </w:pPr>
      <w:r w:rsidRPr="00EA1EF5">
        <w:rPr>
          <w:rFonts w:ascii="GHEA Grapalat" w:hAnsi="GHEA Grapalat"/>
        </w:rPr>
        <w:br w:type="page"/>
      </w:r>
    </w:p>
    <w:p w14:paraId="5FD1970F"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Данные реального бенефициара</w:t>
      </w:r>
    </w:p>
    <w:p w14:paraId="069D1410"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1EF5" w:rsidRPr="00EA1EF5" w14:paraId="5D7AA704" w14:textId="77777777" w:rsidTr="00B53DDB">
        <w:tc>
          <w:tcPr>
            <w:tcW w:w="2836" w:type="dxa"/>
            <w:shd w:val="clear" w:color="auto" w:fill="D9E2F3"/>
            <w:vAlign w:val="center"/>
          </w:tcPr>
          <w:p w14:paraId="531755B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w:t>
            </w:r>
          </w:p>
        </w:tc>
        <w:tc>
          <w:tcPr>
            <w:tcW w:w="6178" w:type="dxa"/>
            <w:vAlign w:val="center"/>
          </w:tcPr>
          <w:p w14:paraId="41405E9E"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47344F7" w14:textId="77777777" w:rsidTr="00B53DDB">
        <w:tc>
          <w:tcPr>
            <w:tcW w:w="2836" w:type="dxa"/>
            <w:shd w:val="clear" w:color="auto" w:fill="D9E2F3"/>
            <w:vAlign w:val="center"/>
          </w:tcPr>
          <w:p w14:paraId="45663991"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Фамилия</w:t>
            </w:r>
          </w:p>
        </w:tc>
        <w:tc>
          <w:tcPr>
            <w:tcW w:w="6178" w:type="dxa"/>
            <w:vAlign w:val="center"/>
          </w:tcPr>
          <w:p w14:paraId="7DBB45D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CCCA047" w14:textId="77777777" w:rsidTr="00B53DDB">
        <w:tc>
          <w:tcPr>
            <w:tcW w:w="2836" w:type="dxa"/>
            <w:shd w:val="clear" w:color="auto" w:fill="D9E2F3"/>
            <w:vAlign w:val="center"/>
          </w:tcPr>
          <w:p w14:paraId="252974F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Имя(латинскими буквами)</w:t>
            </w:r>
          </w:p>
        </w:tc>
        <w:tc>
          <w:tcPr>
            <w:tcW w:w="6178" w:type="dxa"/>
            <w:vAlign w:val="center"/>
          </w:tcPr>
          <w:p w14:paraId="4278511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6631AFC" w14:textId="77777777" w:rsidTr="00B53DDB">
        <w:tc>
          <w:tcPr>
            <w:tcW w:w="2836" w:type="dxa"/>
            <w:shd w:val="clear" w:color="auto" w:fill="D9E2F3"/>
            <w:vAlign w:val="center"/>
          </w:tcPr>
          <w:p w14:paraId="712D75FE"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Фамилия (латинскими буквами)</w:t>
            </w:r>
          </w:p>
        </w:tc>
        <w:tc>
          <w:tcPr>
            <w:tcW w:w="6178" w:type="dxa"/>
            <w:vAlign w:val="center"/>
          </w:tcPr>
          <w:p w14:paraId="781485E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0B85491" w14:textId="77777777" w:rsidTr="00B53DDB">
        <w:tc>
          <w:tcPr>
            <w:tcW w:w="2836" w:type="dxa"/>
            <w:shd w:val="clear" w:color="auto" w:fill="D9E2F3"/>
            <w:vAlign w:val="center"/>
          </w:tcPr>
          <w:p w14:paraId="630F047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Гражданство</w:t>
            </w:r>
          </w:p>
        </w:tc>
        <w:tc>
          <w:tcPr>
            <w:tcW w:w="6178" w:type="dxa"/>
            <w:vAlign w:val="center"/>
          </w:tcPr>
          <w:p w14:paraId="522A6D84"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F91BF64" w14:textId="77777777" w:rsidTr="00B53DDB">
        <w:tc>
          <w:tcPr>
            <w:tcW w:w="2836" w:type="dxa"/>
            <w:shd w:val="clear" w:color="auto" w:fill="D9E2F3"/>
            <w:vAlign w:val="center"/>
          </w:tcPr>
          <w:p w14:paraId="7A9122E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рождения</w:t>
            </w:r>
          </w:p>
        </w:tc>
        <w:tc>
          <w:tcPr>
            <w:tcW w:w="6178" w:type="dxa"/>
            <w:vAlign w:val="center"/>
          </w:tcPr>
          <w:p w14:paraId="2CF5DFA6" w14:textId="77777777" w:rsidR="00EA1EF5" w:rsidRPr="00EA1EF5" w:rsidRDefault="00EA1EF5" w:rsidP="00EA1EF5">
            <w:pPr>
              <w:spacing w:before="240" w:after="240"/>
              <w:rPr>
                <w:rFonts w:ascii="GHEA Grapalat" w:eastAsia="GHEA Grapalat" w:hAnsi="GHEA Grapalat" w:cs="GHEA Grapalat"/>
              </w:rPr>
            </w:pPr>
          </w:p>
        </w:tc>
      </w:tr>
    </w:tbl>
    <w:p w14:paraId="4568423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A1EF5" w:rsidRPr="00EA1EF5" w14:paraId="4F62D9F9" w14:textId="77777777" w:rsidTr="00B53DDB">
        <w:tc>
          <w:tcPr>
            <w:tcW w:w="2977" w:type="dxa"/>
            <w:shd w:val="clear" w:color="auto" w:fill="D9E2F3"/>
            <w:vAlign w:val="center"/>
          </w:tcPr>
          <w:p w14:paraId="4BC1C8A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Тип документа</w:t>
            </w:r>
          </w:p>
        </w:tc>
        <w:tc>
          <w:tcPr>
            <w:tcW w:w="6096" w:type="dxa"/>
            <w:vAlign w:val="center"/>
          </w:tcPr>
          <w:p w14:paraId="643B3B6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5996022" w14:textId="77777777" w:rsidTr="00B53DDB">
        <w:tc>
          <w:tcPr>
            <w:tcW w:w="2977" w:type="dxa"/>
            <w:shd w:val="clear" w:color="auto" w:fill="D9E2F3"/>
            <w:vAlign w:val="center"/>
          </w:tcPr>
          <w:p w14:paraId="1E511374"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документа</w:t>
            </w:r>
          </w:p>
        </w:tc>
        <w:tc>
          <w:tcPr>
            <w:tcW w:w="6096" w:type="dxa"/>
            <w:vAlign w:val="center"/>
          </w:tcPr>
          <w:p w14:paraId="2764157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EF06C32" w14:textId="77777777" w:rsidTr="00B53DDB">
        <w:tc>
          <w:tcPr>
            <w:tcW w:w="2977" w:type="dxa"/>
            <w:shd w:val="clear" w:color="auto" w:fill="D9E2F3"/>
            <w:vAlign w:val="center"/>
          </w:tcPr>
          <w:p w14:paraId="2809DEA1" w14:textId="77777777" w:rsidR="00EA1EF5" w:rsidRPr="00EA1EF5" w:rsidRDefault="00EA1EF5" w:rsidP="00EA1EF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предоставления</w:t>
            </w:r>
          </w:p>
        </w:tc>
        <w:tc>
          <w:tcPr>
            <w:tcW w:w="6096" w:type="dxa"/>
            <w:vAlign w:val="center"/>
          </w:tcPr>
          <w:p w14:paraId="1DAE9E02"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56CEAE9" w14:textId="77777777" w:rsidTr="00B53DDB">
        <w:tc>
          <w:tcPr>
            <w:tcW w:w="2977" w:type="dxa"/>
            <w:shd w:val="clear" w:color="auto" w:fill="D9E2F3"/>
            <w:vAlign w:val="center"/>
          </w:tcPr>
          <w:p w14:paraId="7873A037" w14:textId="77777777" w:rsidR="00EA1EF5" w:rsidRPr="00EA1EF5" w:rsidRDefault="00EA1EF5" w:rsidP="00EA1EF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EA1EF5">
              <w:rPr>
                <w:rFonts w:ascii="GHEA Grapalat" w:eastAsia="GHEA Grapalat" w:hAnsi="GHEA Grapalat" w:cs="GHEA Grapalat"/>
                <w:color w:val="000000"/>
              </w:rPr>
              <w:t>Предоставляющий орган</w:t>
            </w:r>
          </w:p>
        </w:tc>
        <w:tc>
          <w:tcPr>
            <w:tcW w:w="6096" w:type="dxa"/>
            <w:vAlign w:val="center"/>
          </w:tcPr>
          <w:p w14:paraId="06D646F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7239FE2" w14:textId="77777777" w:rsidTr="00B53DDB">
        <w:tc>
          <w:tcPr>
            <w:tcW w:w="2977" w:type="dxa"/>
            <w:shd w:val="clear" w:color="auto" w:fill="D9E2F3"/>
            <w:vAlign w:val="center"/>
          </w:tcPr>
          <w:p w14:paraId="1E7CD88B"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НЗОУ или эквивалентный номер</w:t>
            </w:r>
          </w:p>
        </w:tc>
        <w:tc>
          <w:tcPr>
            <w:tcW w:w="6096" w:type="dxa"/>
            <w:vAlign w:val="center"/>
          </w:tcPr>
          <w:p w14:paraId="368C158D" w14:textId="77777777" w:rsidR="00EA1EF5" w:rsidRPr="00EA1EF5" w:rsidRDefault="00EA1EF5" w:rsidP="00EA1EF5">
            <w:pPr>
              <w:spacing w:before="240" w:after="240"/>
              <w:rPr>
                <w:rFonts w:ascii="GHEA Grapalat" w:eastAsia="GHEA Grapalat" w:hAnsi="GHEA Grapalat" w:cs="GHEA Grapalat"/>
              </w:rPr>
            </w:pPr>
          </w:p>
        </w:tc>
      </w:tr>
    </w:tbl>
    <w:p w14:paraId="6CB97CE3"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A1EF5" w:rsidRPr="00EA1EF5" w14:paraId="543C0F94" w14:textId="77777777" w:rsidTr="00B53DDB">
        <w:tc>
          <w:tcPr>
            <w:tcW w:w="2943" w:type="dxa"/>
            <w:shd w:val="clear" w:color="auto" w:fill="D9E2F3"/>
            <w:vAlign w:val="center"/>
          </w:tcPr>
          <w:p w14:paraId="22F8FDDD"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w:t>
            </w:r>
          </w:p>
        </w:tc>
        <w:tc>
          <w:tcPr>
            <w:tcW w:w="6072" w:type="dxa"/>
            <w:vAlign w:val="center"/>
          </w:tcPr>
          <w:p w14:paraId="452FC24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9245DCB" w14:textId="77777777" w:rsidTr="00B53DDB">
        <w:tc>
          <w:tcPr>
            <w:tcW w:w="2943" w:type="dxa"/>
            <w:shd w:val="clear" w:color="auto" w:fill="D9E2F3"/>
            <w:vAlign w:val="center"/>
          </w:tcPr>
          <w:p w14:paraId="1F2E840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Муниципалитет</w:t>
            </w:r>
          </w:p>
        </w:tc>
        <w:tc>
          <w:tcPr>
            <w:tcW w:w="6072" w:type="dxa"/>
            <w:vAlign w:val="center"/>
          </w:tcPr>
          <w:p w14:paraId="568C8DA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01C38B7" w14:textId="77777777" w:rsidTr="00B53DDB">
        <w:tc>
          <w:tcPr>
            <w:tcW w:w="2943" w:type="dxa"/>
            <w:shd w:val="clear" w:color="auto" w:fill="D9E2F3"/>
            <w:vAlign w:val="center"/>
          </w:tcPr>
          <w:p w14:paraId="332F322D"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Административно-территориальная единица</w:t>
            </w:r>
          </w:p>
        </w:tc>
        <w:tc>
          <w:tcPr>
            <w:tcW w:w="6072" w:type="dxa"/>
            <w:vAlign w:val="center"/>
          </w:tcPr>
          <w:p w14:paraId="34A4C4B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454C26F" w14:textId="77777777" w:rsidTr="00B53DDB">
        <w:tc>
          <w:tcPr>
            <w:tcW w:w="2943" w:type="dxa"/>
            <w:shd w:val="clear" w:color="auto" w:fill="D9E2F3"/>
            <w:vAlign w:val="center"/>
          </w:tcPr>
          <w:p w14:paraId="45B884D8" w14:textId="77777777" w:rsidR="00EA1EF5" w:rsidRPr="00EA1EF5" w:rsidRDefault="00EA1EF5" w:rsidP="00EA1EF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2CD2D6E" w14:textId="77777777" w:rsidR="00EA1EF5" w:rsidRPr="00EA1EF5" w:rsidRDefault="00EA1EF5" w:rsidP="00EA1EF5">
            <w:pPr>
              <w:spacing w:before="240" w:after="240"/>
              <w:rPr>
                <w:rFonts w:ascii="GHEA Grapalat" w:eastAsia="GHEA Grapalat" w:hAnsi="GHEA Grapalat" w:cs="GHEA Grapalat"/>
              </w:rPr>
            </w:pPr>
          </w:p>
        </w:tc>
      </w:tr>
    </w:tbl>
    <w:p w14:paraId="62B3DE42"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1EF5" w:rsidRPr="00EA1EF5" w14:paraId="1C87E9BE" w14:textId="77777777" w:rsidTr="00B53DDB">
        <w:tc>
          <w:tcPr>
            <w:tcW w:w="2837" w:type="dxa"/>
            <w:shd w:val="clear" w:color="auto" w:fill="D9E2F3"/>
            <w:vAlign w:val="center"/>
          </w:tcPr>
          <w:p w14:paraId="2962843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w:t>
            </w:r>
          </w:p>
        </w:tc>
        <w:tc>
          <w:tcPr>
            <w:tcW w:w="6178" w:type="dxa"/>
            <w:vAlign w:val="center"/>
          </w:tcPr>
          <w:p w14:paraId="4375E2BB"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45EC114" w14:textId="77777777" w:rsidTr="00B53DDB">
        <w:tc>
          <w:tcPr>
            <w:tcW w:w="2837" w:type="dxa"/>
            <w:shd w:val="clear" w:color="auto" w:fill="D9E2F3"/>
            <w:vAlign w:val="center"/>
          </w:tcPr>
          <w:p w14:paraId="251ECE47"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Муниципалитет</w:t>
            </w:r>
          </w:p>
        </w:tc>
        <w:tc>
          <w:tcPr>
            <w:tcW w:w="6178" w:type="dxa"/>
            <w:vAlign w:val="center"/>
          </w:tcPr>
          <w:p w14:paraId="29DC52B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1890AB88" w14:textId="77777777" w:rsidTr="00B53DDB">
        <w:tc>
          <w:tcPr>
            <w:tcW w:w="2837" w:type="dxa"/>
            <w:shd w:val="clear" w:color="auto" w:fill="D9E2F3"/>
            <w:vAlign w:val="center"/>
          </w:tcPr>
          <w:p w14:paraId="4221DA62"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Административно-территориальная единица</w:t>
            </w:r>
          </w:p>
        </w:tc>
        <w:tc>
          <w:tcPr>
            <w:tcW w:w="6178" w:type="dxa"/>
            <w:vAlign w:val="center"/>
          </w:tcPr>
          <w:p w14:paraId="27C3AB55"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515EC9F" w14:textId="77777777" w:rsidTr="00B53DDB">
        <w:tc>
          <w:tcPr>
            <w:tcW w:w="2837" w:type="dxa"/>
            <w:shd w:val="clear" w:color="auto" w:fill="D9E2F3"/>
            <w:vAlign w:val="center"/>
          </w:tcPr>
          <w:p w14:paraId="0111371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Название улицы, здание (дом), квартира</w:t>
            </w:r>
          </w:p>
        </w:tc>
        <w:tc>
          <w:tcPr>
            <w:tcW w:w="6178" w:type="dxa"/>
            <w:vAlign w:val="center"/>
          </w:tcPr>
          <w:p w14:paraId="0C7BD137" w14:textId="77777777" w:rsidR="00EA1EF5" w:rsidRPr="00EA1EF5" w:rsidRDefault="00EA1EF5" w:rsidP="00EA1EF5">
            <w:pPr>
              <w:spacing w:before="240" w:after="240"/>
              <w:rPr>
                <w:rFonts w:ascii="GHEA Grapalat" w:eastAsia="GHEA Grapalat" w:hAnsi="GHEA Grapalat" w:cs="GHEA Grapalat"/>
              </w:rPr>
            </w:pPr>
          </w:p>
        </w:tc>
      </w:tr>
    </w:tbl>
    <w:p w14:paraId="3523533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Основания являться реальным бенефициаром</w:t>
      </w:r>
      <w:r w:rsidRPr="00EA1EF5" w:rsidDel="00F76C18">
        <w:rPr>
          <w:rFonts w:ascii="GHEA Grapalat" w:eastAsia="GHEA Grapalat" w:hAnsi="GHEA Grapalat" w:cs="GHEA Grapalat"/>
          <w:i/>
          <w:color w:val="000000"/>
        </w:rPr>
        <w:t xml:space="preserve"> </w:t>
      </w:r>
      <w:r w:rsidRPr="00EA1EF5">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1EF5" w:rsidRPr="00EA1EF5" w14:paraId="6A64B06C" w14:textId="77777777" w:rsidTr="00B53DDB">
        <w:trPr>
          <w:trHeight w:val="924"/>
        </w:trPr>
        <w:tc>
          <w:tcPr>
            <w:tcW w:w="9016" w:type="dxa"/>
            <w:gridSpan w:val="2"/>
            <w:vAlign w:val="center"/>
          </w:tcPr>
          <w:p w14:paraId="273D0139" w14:textId="77777777" w:rsidR="00EA1EF5" w:rsidRPr="00EA1EF5" w:rsidRDefault="00C31BCC"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а</w:t>
            </w:r>
            <w:r w:rsidR="00EA1EF5" w:rsidRPr="00EA1EF5">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A1EF5" w:rsidRPr="00EA1EF5" w14:paraId="061F5D12" w14:textId="77777777" w:rsidTr="00B53DDB">
        <w:trPr>
          <w:trHeight w:val="684"/>
        </w:trPr>
        <w:tc>
          <w:tcPr>
            <w:tcW w:w="4508" w:type="dxa"/>
            <w:shd w:val="clear" w:color="auto" w:fill="D9E2F3"/>
            <w:vAlign w:val="center"/>
          </w:tcPr>
          <w:p w14:paraId="33D11715"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w:t>
            </w:r>
            <w:r w:rsidRPr="00EA1EF5" w:rsidDel="00C376E4">
              <w:rPr>
                <w:rFonts w:ascii="GHEA Grapalat" w:eastAsia="GHEA Grapalat" w:hAnsi="GHEA Grapalat" w:cs="GHEA Grapalat"/>
                <w:color w:val="000000"/>
              </w:rPr>
              <w:t xml:space="preserve"> </w:t>
            </w:r>
            <w:r w:rsidRPr="00EA1EF5">
              <w:rPr>
                <w:rFonts w:ascii="GHEA Grapalat" w:eastAsia="GHEA Grapalat" w:hAnsi="GHEA Grapalat" w:cs="GHEA Grapalat"/>
                <w:color w:val="000000"/>
              </w:rPr>
              <w:t>(%)</w:t>
            </w:r>
          </w:p>
        </w:tc>
        <w:tc>
          <w:tcPr>
            <w:tcW w:w="4508" w:type="dxa"/>
            <w:shd w:val="clear" w:color="auto" w:fill="FFFFFF"/>
            <w:vAlign w:val="center"/>
          </w:tcPr>
          <w:p w14:paraId="776F5BB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D8F5773" w14:textId="77777777" w:rsidTr="00B53DDB">
        <w:trPr>
          <w:trHeight w:val="1282"/>
        </w:trPr>
        <w:tc>
          <w:tcPr>
            <w:tcW w:w="4508" w:type="dxa"/>
            <w:shd w:val="clear" w:color="auto" w:fill="D9E2F3"/>
            <w:vAlign w:val="center"/>
          </w:tcPr>
          <w:p w14:paraId="7C42354E"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4508" w:type="dxa"/>
            <w:vAlign w:val="center"/>
          </w:tcPr>
          <w:p w14:paraId="1303F344"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199829FC"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r w:rsidR="00EA1EF5" w:rsidRPr="00EA1EF5" w14:paraId="42070054" w14:textId="77777777" w:rsidTr="00B53DDB">
        <w:tc>
          <w:tcPr>
            <w:tcW w:w="9016" w:type="dxa"/>
            <w:gridSpan w:val="2"/>
            <w:vAlign w:val="center"/>
          </w:tcPr>
          <w:p w14:paraId="7F1ACBBD"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б</w:t>
            </w:r>
            <w:r w:rsidR="00EA1EF5" w:rsidRPr="00EA1EF5">
              <w:rPr>
                <w:rFonts w:eastAsia="Cambria Math"/>
              </w:rPr>
              <w:t>․</w:t>
            </w:r>
            <w:r w:rsidR="00EA1EF5" w:rsidRPr="00EA1EF5">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EA1EF5" w:rsidRPr="00EA1EF5" w14:paraId="3E1AD1D9" w14:textId="77777777" w:rsidTr="00B53DDB">
        <w:tc>
          <w:tcPr>
            <w:tcW w:w="9016" w:type="dxa"/>
            <w:gridSpan w:val="2"/>
            <w:vAlign w:val="center"/>
          </w:tcPr>
          <w:p w14:paraId="21A47B4C" w14:textId="77777777" w:rsidR="00EA1EF5" w:rsidRPr="00EA1EF5" w:rsidRDefault="00C31BCC"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в</w:t>
            </w:r>
            <w:r w:rsidR="00EA1EF5" w:rsidRPr="00EA1EF5">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A1EF5" w:rsidRPr="00EA1EF5">
              <w:rPr>
                <w:rFonts w:ascii="GHEA Grapalat" w:eastAsia="GHEA Grapalat" w:hAnsi="GHEA Grapalat" w:cs="GHEA Grapalat"/>
                <w:lang w:val="hy-AM"/>
              </w:rPr>
              <w:t>б</w:t>
            </w:r>
            <w:r w:rsidR="00EA1EF5" w:rsidRPr="00EA1EF5">
              <w:rPr>
                <w:rFonts w:ascii="GHEA Grapalat" w:eastAsia="GHEA Grapalat" w:hAnsi="GHEA Grapalat" w:cs="GHEA Grapalat"/>
              </w:rPr>
              <w:t>"</w:t>
            </w:r>
          </w:p>
        </w:tc>
      </w:tr>
    </w:tbl>
    <w:p w14:paraId="25F1575D"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Основания являться реальным бенефициаром</w:t>
      </w:r>
      <w:r w:rsidRPr="00EA1EF5" w:rsidDel="00F76C18">
        <w:rPr>
          <w:rFonts w:ascii="GHEA Grapalat" w:eastAsia="GHEA Grapalat" w:hAnsi="GHEA Grapalat" w:cs="GHEA Grapalat"/>
          <w:i/>
          <w:color w:val="000000"/>
        </w:rPr>
        <w:t xml:space="preserve"> </w:t>
      </w:r>
      <w:r w:rsidRPr="00EA1EF5">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1EF5" w:rsidRPr="00EA1EF5" w14:paraId="496379DD" w14:textId="77777777" w:rsidTr="00B53DDB">
        <w:trPr>
          <w:trHeight w:val="924"/>
        </w:trPr>
        <w:tc>
          <w:tcPr>
            <w:tcW w:w="9016" w:type="dxa"/>
            <w:gridSpan w:val="2"/>
            <w:vAlign w:val="center"/>
          </w:tcPr>
          <w:p w14:paraId="36B142FB" w14:textId="77777777" w:rsidR="00EA1EF5" w:rsidRPr="00EA1EF5" w:rsidRDefault="00C31BCC" w:rsidP="00EA1EF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а</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A1EF5" w:rsidRPr="00EA1EF5" w14:paraId="6A8A18A4" w14:textId="77777777" w:rsidTr="00B53DDB">
        <w:trPr>
          <w:trHeight w:val="684"/>
        </w:trPr>
        <w:tc>
          <w:tcPr>
            <w:tcW w:w="4508" w:type="dxa"/>
            <w:shd w:val="clear" w:color="auto" w:fill="D9E2F3"/>
            <w:vAlign w:val="center"/>
          </w:tcPr>
          <w:p w14:paraId="0846F59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Размер участия (%)</w:t>
            </w:r>
          </w:p>
        </w:tc>
        <w:tc>
          <w:tcPr>
            <w:tcW w:w="4508" w:type="dxa"/>
            <w:shd w:val="clear" w:color="auto" w:fill="auto"/>
            <w:vAlign w:val="center"/>
          </w:tcPr>
          <w:p w14:paraId="254887A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13301D4" w14:textId="77777777" w:rsidTr="00B53DDB">
        <w:trPr>
          <w:trHeight w:val="1282"/>
        </w:trPr>
        <w:tc>
          <w:tcPr>
            <w:tcW w:w="4508" w:type="dxa"/>
            <w:shd w:val="clear" w:color="auto" w:fill="D9E2F3"/>
            <w:vAlign w:val="center"/>
          </w:tcPr>
          <w:p w14:paraId="4EE0442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Вид участия</w:t>
            </w:r>
          </w:p>
        </w:tc>
        <w:tc>
          <w:tcPr>
            <w:tcW w:w="4508" w:type="dxa"/>
            <w:vAlign w:val="center"/>
          </w:tcPr>
          <w:p w14:paraId="0CA2D686"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Прямое участие</w:t>
            </w:r>
          </w:p>
          <w:p w14:paraId="5E0C840E"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Косвенное участие</w:t>
            </w:r>
          </w:p>
        </w:tc>
      </w:tr>
      <w:tr w:rsidR="00EA1EF5" w:rsidRPr="00EA1EF5" w14:paraId="0BDA54B5" w14:textId="77777777" w:rsidTr="00B53DDB">
        <w:tc>
          <w:tcPr>
            <w:tcW w:w="9016" w:type="dxa"/>
            <w:gridSpan w:val="2"/>
            <w:vAlign w:val="center"/>
          </w:tcPr>
          <w:p w14:paraId="3CD9D558"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б</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 xml:space="preserve">имеет право назначать или </w:t>
            </w:r>
            <w:r w:rsidR="00EA1EF5" w:rsidRPr="00EA1EF5">
              <w:rPr>
                <w:rFonts w:ascii="GHEA Grapalat" w:eastAsia="GHEA Grapalat" w:hAnsi="GHEA Grapalat" w:cs="GHEA Grapalat"/>
                <w:lang w:eastAsia="hy-AM"/>
              </w:rPr>
              <w:t>освобождать</w:t>
            </w:r>
            <w:r w:rsidR="00EA1EF5" w:rsidRPr="00EA1EF5">
              <w:rPr>
                <w:rFonts w:ascii="GHEA Grapalat" w:eastAsia="GHEA Grapalat" w:hAnsi="GHEA Grapalat" w:cs="GHEA Grapalat"/>
              </w:rPr>
              <w:t xml:space="preserve"> большинство членов органов управления юридического лица</w:t>
            </w:r>
          </w:p>
        </w:tc>
      </w:tr>
      <w:tr w:rsidR="00EA1EF5" w:rsidRPr="00EA1EF5" w14:paraId="0D7A36A9" w14:textId="77777777" w:rsidTr="00B53DDB">
        <w:tc>
          <w:tcPr>
            <w:tcW w:w="9016" w:type="dxa"/>
            <w:gridSpan w:val="2"/>
            <w:vAlign w:val="center"/>
          </w:tcPr>
          <w:p w14:paraId="51F05F05"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в</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A1EF5" w:rsidRPr="00EA1EF5" w14:paraId="34A69CD7" w14:textId="77777777" w:rsidTr="00B53DDB">
        <w:tc>
          <w:tcPr>
            <w:tcW w:w="9016" w:type="dxa"/>
            <w:gridSpan w:val="2"/>
            <w:vAlign w:val="center"/>
          </w:tcPr>
          <w:p w14:paraId="248F9DD4"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г</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EA1EF5" w:rsidRPr="00EA1EF5" w14:paraId="679138E5" w14:textId="77777777" w:rsidTr="00B53DDB">
        <w:tc>
          <w:tcPr>
            <w:tcW w:w="9016" w:type="dxa"/>
            <w:gridSpan w:val="2"/>
            <w:vAlign w:val="center"/>
          </w:tcPr>
          <w:p w14:paraId="76DBC13D" w14:textId="77777777" w:rsidR="00EA1EF5" w:rsidRPr="00EA1EF5" w:rsidRDefault="00C31BCC" w:rsidP="00EA1E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r>
            <w:r w:rsidR="00EA1EF5" w:rsidRPr="00EA1EF5">
              <w:rPr>
                <w:rFonts w:ascii="GHEA Grapalat" w:eastAsia="GHEA Grapalat" w:hAnsi="GHEA Grapalat" w:cs="GHEA Grapalat"/>
                <w:lang w:val="hy-AM"/>
              </w:rPr>
              <w:t>д</w:t>
            </w:r>
            <w:r w:rsidR="00EA1EF5" w:rsidRPr="00EA1EF5">
              <w:rPr>
                <w:rFonts w:eastAsia="Cambria Math"/>
              </w:rPr>
              <w:t>․</w:t>
            </w:r>
            <w:r w:rsidR="00EA1EF5" w:rsidRPr="00EA1EF5">
              <w:rPr>
                <w:rFonts w:ascii="GHEA Grapalat" w:eastAsia="Cambria Math" w:hAnsi="GHEA Grapalat" w:cs="Cambria Math"/>
              </w:rPr>
              <w:t xml:space="preserve"> </w:t>
            </w:r>
            <w:r w:rsidR="00EA1EF5" w:rsidRPr="00EA1EF5">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9408D38"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4AF0A655" w14:textId="77777777" w:rsidTr="00B53DDB">
        <w:tc>
          <w:tcPr>
            <w:tcW w:w="2837" w:type="dxa"/>
            <w:shd w:val="clear" w:color="auto" w:fill="D9E2F3"/>
            <w:vAlign w:val="center"/>
          </w:tcPr>
          <w:p w14:paraId="4C7689FD" w14:textId="77777777" w:rsidR="00EA1EF5" w:rsidRPr="00EA1EF5" w:rsidRDefault="00EA1EF5" w:rsidP="00EA1EF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A98974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0FE429A" w14:textId="77777777" w:rsidTr="00B53DDB">
        <w:tc>
          <w:tcPr>
            <w:tcW w:w="2837" w:type="dxa"/>
            <w:shd w:val="clear" w:color="auto" w:fill="D9E2F3"/>
            <w:vAlign w:val="center"/>
          </w:tcPr>
          <w:p w14:paraId="0D29EA6A"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Осуществление контроля за организацией</w:t>
            </w:r>
          </w:p>
        </w:tc>
        <w:tc>
          <w:tcPr>
            <w:tcW w:w="6180" w:type="dxa"/>
            <w:vAlign w:val="center"/>
          </w:tcPr>
          <w:p w14:paraId="1C12AEB0"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Отдельно</w:t>
            </w:r>
          </w:p>
          <w:p w14:paraId="13C46909" w14:textId="77777777" w:rsidR="00EA1EF5" w:rsidRPr="00EA1EF5" w:rsidRDefault="00C31BCC" w:rsidP="00EA1E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Совместно с аффилированными лицами</w:t>
            </w:r>
          </w:p>
        </w:tc>
      </w:tr>
      <w:tr w:rsidR="00EA1EF5" w:rsidRPr="00EA1EF5" w14:paraId="66E278B2" w14:textId="77777777" w:rsidTr="00B53DDB">
        <w:tc>
          <w:tcPr>
            <w:tcW w:w="2837" w:type="dxa"/>
            <w:shd w:val="clear" w:color="auto" w:fill="D9E2F3"/>
            <w:vAlign w:val="center"/>
          </w:tcPr>
          <w:p w14:paraId="654E00F5"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EA1EF5">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14:paraId="7C87B04F"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Да</w:t>
            </w:r>
          </w:p>
          <w:p w14:paraId="7C83C9D2" w14:textId="77777777" w:rsidR="00EA1EF5" w:rsidRPr="00EA1EF5" w:rsidRDefault="00C31BCC" w:rsidP="00EA1EF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EA1EF5" w:rsidRPr="00EA1EF5">
                  <w:rPr>
                    <w:rFonts w:ascii="Segoe UI Symbol" w:eastAsia="MS Gothic" w:hAnsi="Segoe UI Symbol" w:cs="Segoe UI Symbol"/>
                  </w:rPr>
                  <w:t>☐</w:t>
                </w:r>
              </w:sdtContent>
            </w:sdt>
            <w:r w:rsidR="00EA1EF5" w:rsidRPr="00EA1EF5">
              <w:rPr>
                <w:rFonts w:ascii="GHEA Grapalat" w:eastAsia="GHEA Grapalat" w:hAnsi="GHEA Grapalat" w:cs="GHEA Grapalat"/>
              </w:rPr>
              <w:tab/>
              <w:t>Нет</w:t>
            </w:r>
          </w:p>
        </w:tc>
      </w:tr>
    </w:tbl>
    <w:p w14:paraId="193D24CD"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1EF5" w:rsidRPr="00EA1EF5" w14:paraId="5990ED27" w14:textId="77777777" w:rsidTr="00B53DDB">
        <w:tc>
          <w:tcPr>
            <w:tcW w:w="2837" w:type="dxa"/>
            <w:shd w:val="clear" w:color="auto" w:fill="D9E2F3"/>
            <w:vAlign w:val="center"/>
          </w:tcPr>
          <w:p w14:paraId="59B981A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 xml:space="preserve">Адрес </w:t>
            </w:r>
            <w:r w:rsidRPr="00EA1EF5">
              <w:rPr>
                <w:rFonts w:ascii="Calibri" w:eastAsia="GHEA Grapalat" w:hAnsi="Calibri" w:cs="Calibri"/>
                <w:color w:val="000000"/>
              </w:rPr>
              <w:t> </w:t>
            </w:r>
            <w:r w:rsidRPr="00EA1EF5">
              <w:rPr>
                <w:rFonts w:ascii="GHEA Grapalat" w:eastAsia="GHEA Grapalat" w:hAnsi="GHEA Grapalat" w:cs="GHEA Grapalat"/>
                <w:color w:val="000000"/>
              </w:rPr>
              <w:t>электронной почты</w:t>
            </w:r>
          </w:p>
        </w:tc>
        <w:tc>
          <w:tcPr>
            <w:tcW w:w="6180" w:type="dxa"/>
            <w:vAlign w:val="center"/>
          </w:tcPr>
          <w:p w14:paraId="3CB07BFA"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5367DFD1" w14:textId="77777777" w:rsidTr="00B53DDB">
        <w:tc>
          <w:tcPr>
            <w:tcW w:w="2837" w:type="dxa"/>
            <w:shd w:val="clear" w:color="auto" w:fill="D9E2F3"/>
            <w:vAlign w:val="center"/>
          </w:tcPr>
          <w:p w14:paraId="27E6C80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телефона</w:t>
            </w:r>
          </w:p>
        </w:tc>
        <w:tc>
          <w:tcPr>
            <w:tcW w:w="6180" w:type="dxa"/>
            <w:vAlign w:val="center"/>
          </w:tcPr>
          <w:p w14:paraId="5B93E292" w14:textId="77777777" w:rsidR="00EA1EF5" w:rsidRPr="00EA1EF5" w:rsidRDefault="00EA1EF5" w:rsidP="00EA1EF5">
            <w:pPr>
              <w:spacing w:before="240" w:after="240"/>
              <w:rPr>
                <w:rFonts w:ascii="GHEA Grapalat" w:eastAsia="GHEA Grapalat" w:hAnsi="GHEA Grapalat" w:cs="GHEA Grapalat"/>
              </w:rPr>
            </w:pPr>
          </w:p>
        </w:tc>
      </w:tr>
    </w:tbl>
    <w:p w14:paraId="53023A87" w14:textId="77777777" w:rsidR="00EA1EF5" w:rsidRPr="00EA1EF5" w:rsidRDefault="00EA1EF5" w:rsidP="00EA1EF5">
      <w:pPr>
        <w:pBdr>
          <w:top w:val="nil"/>
          <w:left w:val="nil"/>
          <w:bottom w:val="nil"/>
          <w:right w:val="nil"/>
          <w:between w:val="nil"/>
        </w:pBdr>
        <w:ind w:left="792"/>
        <w:rPr>
          <w:rFonts w:ascii="GHEA Grapalat" w:eastAsia="GHEA Grapalat" w:hAnsi="GHEA Grapalat" w:cs="GHEA Grapalat"/>
          <w:i/>
          <w:color w:val="000000"/>
        </w:rPr>
      </w:pPr>
      <w:r w:rsidRPr="00EA1EF5">
        <w:rPr>
          <w:rFonts w:ascii="GHEA Grapalat" w:hAnsi="GHEA Grapalat"/>
        </w:rPr>
        <w:br w:type="page"/>
      </w:r>
    </w:p>
    <w:p w14:paraId="178C3293" w14:textId="77777777" w:rsidR="00EA1EF5" w:rsidRPr="00EA1EF5" w:rsidRDefault="00EA1EF5" w:rsidP="00EA1EF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Промежуточные юридические лица</w:t>
      </w:r>
    </w:p>
    <w:p w14:paraId="787CE998"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44AB18B7" w14:textId="77777777" w:rsidTr="00B53DDB">
        <w:tc>
          <w:tcPr>
            <w:tcW w:w="2835" w:type="dxa"/>
            <w:shd w:val="clear" w:color="auto" w:fill="D9E2F3"/>
            <w:vAlign w:val="center"/>
          </w:tcPr>
          <w:p w14:paraId="6B1A754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w:t>
            </w:r>
          </w:p>
        </w:tc>
        <w:tc>
          <w:tcPr>
            <w:tcW w:w="6180" w:type="dxa"/>
            <w:vAlign w:val="center"/>
          </w:tcPr>
          <w:p w14:paraId="71116DB8"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1300D69" w14:textId="77777777" w:rsidTr="00B53DDB">
        <w:tc>
          <w:tcPr>
            <w:tcW w:w="2835" w:type="dxa"/>
            <w:shd w:val="clear" w:color="auto" w:fill="D9E2F3"/>
            <w:vAlign w:val="center"/>
          </w:tcPr>
          <w:p w14:paraId="72DFFB78"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латинскими буквами</w:t>
            </w:r>
          </w:p>
        </w:tc>
        <w:tc>
          <w:tcPr>
            <w:tcW w:w="6180" w:type="dxa"/>
            <w:vAlign w:val="center"/>
          </w:tcPr>
          <w:p w14:paraId="15BF2661"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240CB07A" w14:textId="77777777" w:rsidTr="00B53DDB">
        <w:tc>
          <w:tcPr>
            <w:tcW w:w="2835" w:type="dxa"/>
            <w:shd w:val="clear" w:color="auto" w:fill="D9E2F3"/>
            <w:vAlign w:val="center"/>
          </w:tcPr>
          <w:p w14:paraId="0B7F5B80"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Номер государственной регистрации</w:t>
            </w:r>
          </w:p>
        </w:tc>
        <w:tc>
          <w:tcPr>
            <w:tcW w:w="6180" w:type="dxa"/>
            <w:vAlign w:val="center"/>
          </w:tcPr>
          <w:p w14:paraId="2FE5F59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636C9AD" w14:textId="77777777" w:rsidTr="00B53DDB">
        <w:tc>
          <w:tcPr>
            <w:tcW w:w="2835" w:type="dxa"/>
            <w:shd w:val="clear" w:color="auto" w:fill="D9E2F3"/>
            <w:vAlign w:val="center"/>
          </w:tcPr>
          <w:p w14:paraId="15DAF863"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День, месяц, год регистрации</w:t>
            </w:r>
          </w:p>
        </w:tc>
        <w:tc>
          <w:tcPr>
            <w:tcW w:w="6180" w:type="dxa"/>
            <w:vAlign w:val="center"/>
          </w:tcPr>
          <w:p w14:paraId="0C77AD0F"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1F5F925" w14:textId="77777777" w:rsidTr="00B53DDB">
        <w:tc>
          <w:tcPr>
            <w:tcW w:w="2835" w:type="dxa"/>
            <w:shd w:val="clear" w:color="auto" w:fill="D9E2F3"/>
            <w:vAlign w:val="center"/>
          </w:tcPr>
          <w:p w14:paraId="5EE3D8A6"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Адрес регистрации</w:t>
            </w:r>
          </w:p>
        </w:tc>
        <w:tc>
          <w:tcPr>
            <w:tcW w:w="6180" w:type="dxa"/>
            <w:vAlign w:val="center"/>
          </w:tcPr>
          <w:p w14:paraId="65FB3A3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E92DDA1" w14:textId="77777777" w:rsidTr="00B53DDB">
        <w:tc>
          <w:tcPr>
            <w:tcW w:w="2835" w:type="dxa"/>
            <w:shd w:val="clear" w:color="auto" w:fill="D9E2F3"/>
            <w:vAlign w:val="center"/>
          </w:tcPr>
          <w:p w14:paraId="0463E91F"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Государство регистрации</w:t>
            </w:r>
          </w:p>
        </w:tc>
        <w:tc>
          <w:tcPr>
            <w:tcW w:w="6180" w:type="dxa"/>
            <w:vAlign w:val="center"/>
          </w:tcPr>
          <w:p w14:paraId="07F2F44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6CC28081" w14:textId="77777777" w:rsidTr="00B53DDB">
        <w:tc>
          <w:tcPr>
            <w:tcW w:w="2835" w:type="dxa"/>
            <w:shd w:val="clear" w:color="auto" w:fill="D9E2F3"/>
            <w:vAlign w:val="center"/>
          </w:tcPr>
          <w:p w14:paraId="334D310C"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5F5EBE" w14:textId="77777777" w:rsidR="00EA1EF5" w:rsidRPr="00EA1EF5" w:rsidRDefault="00EA1EF5" w:rsidP="00EA1EF5">
            <w:pPr>
              <w:spacing w:before="240" w:after="240"/>
              <w:rPr>
                <w:rFonts w:ascii="GHEA Grapalat" w:eastAsia="GHEA Grapalat" w:hAnsi="GHEA Grapalat" w:cs="GHEA Grapalat"/>
              </w:rPr>
            </w:pPr>
          </w:p>
        </w:tc>
      </w:tr>
    </w:tbl>
    <w:p w14:paraId="7CC8BAC3" w14:textId="77777777" w:rsidR="00EA1EF5" w:rsidRPr="00EA1EF5" w:rsidRDefault="00EA1EF5" w:rsidP="00EA1EF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A1EF5">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0FF295A3" w14:textId="77777777" w:rsidTr="00B53DDB">
        <w:trPr>
          <w:trHeight w:val="853"/>
        </w:trPr>
        <w:tc>
          <w:tcPr>
            <w:tcW w:w="2835" w:type="dxa"/>
            <w:vMerge w:val="restart"/>
            <w:shd w:val="clear" w:color="auto" w:fill="D9E2F3"/>
            <w:vAlign w:val="center"/>
          </w:tcPr>
          <w:p w14:paraId="3BB1CC3E" w14:textId="77777777" w:rsidR="00EA1EF5" w:rsidRPr="00EA1EF5" w:rsidRDefault="00EA1EF5" w:rsidP="00EA1EF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A1EF5">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EF534A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0B900810" w14:textId="77777777" w:rsidTr="00B53DDB">
        <w:trPr>
          <w:trHeight w:val="850"/>
        </w:trPr>
        <w:tc>
          <w:tcPr>
            <w:tcW w:w="2835" w:type="dxa"/>
            <w:vMerge/>
            <w:shd w:val="clear" w:color="auto" w:fill="D9E2F3"/>
            <w:vAlign w:val="center"/>
          </w:tcPr>
          <w:p w14:paraId="686337F3"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6645C9"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8DDC808" w14:textId="77777777" w:rsidTr="00B53DDB">
        <w:trPr>
          <w:trHeight w:val="850"/>
        </w:trPr>
        <w:tc>
          <w:tcPr>
            <w:tcW w:w="2835" w:type="dxa"/>
            <w:vMerge/>
            <w:shd w:val="clear" w:color="auto" w:fill="D9E2F3"/>
            <w:vAlign w:val="center"/>
          </w:tcPr>
          <w:p w14:paraId="2F9211B3"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1BDC93C"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3A40BB06" w14:textId="77777777" w:rsidTr="00B53DDB">
        <w:trPr>
          <w:trHeight w:val="850"/>
        </w:trPr>
        <w:tc>
          <w:tcPr>
            <w:tcW w:w="2835" w:type="dxa"/>
            <w:vMerge/>
            <w:shd w:val="clear" w:color="auto" w:fill="D9E2F3"/>
            <w:vAlign w:val="center"/>
          </w:tcPr>
          <w:p w14:paraId="2F4FAE74"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E45FED"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4A2699B0" w14:textId="77777777" w:rsidTr="00B53DDB">
        <w:trPr>
          <w:trHeight w:val="850"/>
        </w:trPr>
        <w:tc>
          <w:tcPr>
            <w:tcW w:w="2835" w:type="dxa"/>
            <w:vMerge/>
            <w:shd w:val="clear" w:color="auto" w:fill="D9E2F3"/>
            <w:vAlign w:val="center"/>
          </w:tcPr>
          <w:p w14:paraId="6053AA4C" w14:textId="77777777" w:rsidR="00EA1EF5" w:rsidRPr="00EA1EF5" w:rsidRDefault="00EA1EF5" w:rsidP="00EA1EF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B90CA4" w14:textId="77777777" w:rsidR="00EA1EF5" w:rsidRPr="00EA1EF5" w:rsidRDefault="00EA1EF5" w:rsidP="00EA1EF5">
            <w:pPr>
              <w:spacing w:before="240" w:after="240"/>
              <w:rPr>
                <w:rFonts w:ascii="GHEA Grapalat" w:eastAsia="GHEA Grapalat" w:hAnsi="GHEA Grapalat" w:cs="GHEA Grapalat"/>
              </w:rPr>
            </w:pPr>
          </w:p>
        </w:tc>
      </w:tr>
    </w:tbl>
    <w:p w14:paraId="45E2D1EC" w14:textId="77777777" w:rsidR="00EA1EF5" w:rsidRPr="00EA1EF5" w:rsidRDefault="00EA1EF5" w:rsidP="00EA1EF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A1EF5">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1EF5" w:rsidRPr="00EA1EF5" w14:paraId="31B0E601" w14:textId="77777777" w:rsidTr="00B53DDB">
        <w:tc>
          <w:tcPr>
            <w:tcW w:w="2835" w:type="dxa"/>
            <w:shd w:val="clear" w:color="auto" w:fill="D9E2F3"/>
            <w:vAlign w:val="center"/>
          </w:tcPr>
          <w:p w14:paraId="299C348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t>Наименование фондовой биржи</w:t>
            </w:r>
          </w:p>
        </w:tc>
        <w:tc>
          <w:tcPr>
            <w:tcW w:w="6180" w:type="dxa"/>
            <w:vAlign w:val="center"/>
          </w:tcPr>
          <w:p w14:paraId="68983187" w14:textId="77777777" w:rsidR="00EA1EF5" w:rsidRPr="00EA1EF5" w:rsidRDefault="00EA1EF5" w:rsidP="00EA1EF5">
            <w:pPr>
              <w:spacing w:before="240" w:after="240"/>
              <w:rPr>
                <w:rFonts w:ascii="GHEA Grapalat" w:eastAsia="GHEA Grapalat" w:hAnsi="GHEA Grapalat" w:cs="GHEA Grapalat"/>
              </w:rPr>
            </w:pPr>
          </w:p>
        </w:tc>
      </w:tr>
      <w:tr w:rsidR="00EA1EF5" w:rsidRPr="00EA1EF5" w14:paraId="79C5702A" w14:textId="77777777" w:rsidTr="00B53DDB">
        <w:tc>
          <w:tcPr>
            <w:tcW w:w="2835" w:type="dxa"/>
            <w:shd w:val="clear" w:color="auto" w:fill="D9E2F3"/>
            <w:vAlign w:val="center"/>
          </w:tcPr>
          <w:p w14:paraId="6A7485A9" w14:textId="77777777" w:rsidR="00EA1EF5" w:rsidRPr="00EA1EF5" w:rsidRDefault="00EA1EF5" w:rsidP="00EA1EF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A1EF5">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1338814F" w14:textId="77777777" w:rsidR="00EA1EF5" w:rsidRPr="00EA1EF5" w:rsidRDefault="00EA1EF5" w:rsidP="00EA1EF5">
            <w:pPr>
              <w:spacing w:before="240" w:after="240"/>
              <w:rPr>
                <w:rFonts w:ascii="GHEA Grapalat" w:eastAsia="GHEA Grapalat" w:hAnsi="GHEA Grapalat" w:cs="GHEA Grapalat"/>
              </w:rPr>
            </w:pPr>
          </w:p>
        </w:tc>
      </w:tr>
    </w:tbl>
    <w:p w14:paraId="266CEB81" w14:textId="77777777" w:rsidR="00EA1EF5" w:rsidRPr="00EA1EF5" w:rsidRDefault="00EA1EF5" w:rsidP="00EA1EF5">
      <w:pPr>
        <w:pBdr>
          <w:top w:val="nil"/>
          <w:left w:val="nil"/>
          <w:bottom w:val="nil"/>
          <w:right w:val="nil"/>
          <w:between w:val="nil"/>
        </w:pBdr>
        <w:spacing w:before="240"/>
        <w:rPr>
          <w:rFonts w:ascii="GHEA Grapalat" w:eastAsia="GHEA Grapalat" w:hAnsi="GHEA Grapalat" w:cs="GHEA Grapalat"/>
          <w:i/>
        </w:rPr>
      </w:pPr>
      <w:r w:rsidRPr="00EA1EF5">
        <w:rPr>
          <w:rFonts w:ascii="GHEA Grapalat" w:eastAsia="GHEA Grapalat" w:hAnsi="GHEA Grapalat" w:cs="GHEA Grapalat"/>
          <w:i/>
        </w:rPr>
        <w:br w:type="page"/>
      </w:r>
    </w:p>
    <w:p w14:paraId="3B936B3C" w14:textId="77777777" w:rsidR="00EA1EF5" w:rsidRPr="00EA1EF5" w:rsidRDefault="00EA1EF5" w:rsidP="00EA1EF5">
      <w:pPr>
        <w:numPr>
          <w:ilvl w:val="0"/>
          <w:numId w:val="25"/>
        </w:numPr>
        <w:pBdr>
          <w:top w:val="nil"/>
          <w:left w:val="nil"/>
          <w:bottom w:val="nil"/>
          <w:right w:val="nil"/>
          <w:between w:val="nil"/>
        </w:pBdr>
        <w:rPr>
          <w:rFonts w:ascii="GHEA Grapalat" w:eastAsia="GHEA Grapalat" w:hAnsi="GHEA Grapalat" w:cs="GHEA Grapalat"/>
          <w:b/>
          <w:color w:val="000000"/>
        </w:rPr>
      </w:pPr>
      <w:r w:rsidRPr="00EA1EF5">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EA1EF5" w:rsidRPr="00EA1EF5" w14:paraId="23126D80" w14:textId="77777777" w:rsidTr="00B53DDB">
        <w:tc>
          <w:tcPr>
            <w:tcW w:w="9016" w:type="dxa"/>
            <w:shd w:val="clear" w:color="auto" w:fill="DBE5F1" w:themeFill="accent1" w:themeFillTint="33"/>
          </w:tcPr>
          <w:p w14:paraId="2185BF8E" w14:textId="77777777" w:rsidR="00EA1EF5" w:rsidRPr="00EA1EF5" w:rsidRDefault="00EA1EF5" w:rsidP="00EA1EF5">
            <w:pPr>
              <w:spacing w:before="240" w:after="160" w:line="259" w:lineRule="auto"/>
              <w:rPr>
                <w:rFonts w:ascii="GHEA Grapalat" w:eastAsia="GHEA Grapalat" w:hAnsi="GHEA Grapalat" w:cs="GHEA Grapalat"/>
                <w:i/>
                <w:color w:val="000000"/>
              </w:rPr>
            </w:pPr>
            <w:r w:rsidRPr="00EA1EF5">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A1EF5" w:rsidRPr="00EA1EF5" w14:paraId="294B6CEA" w14:textId="77777777" w:rsidTr="00B53DDB">
        <w:trPr>
          <w:trHeight w:val="10187"/>
        </w:trPr>
        <w:tc>
          <w:tcPr>
            <w:tcW w:w="9016" w:type="dxa"/>
          </w:tcPr>
          <w:p w14:paraId="14FF82D9" w14:textId="77777777" w:rsidR="00EA1EF5" w:rsidRPr="00EA1EF5" w:rsidRDefault="00EA1EF5" w:rsidP="00EA1EF5">
            <w:pPr>
              <w:rPr>
                <w:rFonts w:ascii="GHEA Grapalat" w:eastAsia="GHEA Grapalat" w:hAnsi="GHEA Grapalat" w:cs="GHEA Grapalat"/>
                <w:b/>
                <w:color w:val="000000"/>
              </w:rPr>
            </w:pPr>
          </w:p>
        </w:tc>
      </w:tr>
    </w:tbl>
    <w:p w14:paraId="4D9E1BAF" w14:textId="77777777" w:rsidR="00EA1EF5" w:rsidRPr="00EA1EF5" w:rsidRDefault="00EA1EF5" w:rsidP="00EA1EF5">
      <w:pPr>
        <w:pBdr>
          <w:top w:val="nil"/>
          <w:left w:val="nil"/>
          <w:bottom w:val="nil"/>
          <w:right w:val="nil"/>
          <w:between w:val="nil"/>
        </w:pBdr>
        <w:rPr>
          <w:rFonts w:ascii="GHEA Grapalat" w:eastAsia="GHEA Grapalat" w:hAnsi="GHEA Grapalat" w:cs="GHEA Grapalat"/>
          <w:b/>
          <w:color w:val="000000"/>
        </w:rPr>
      </w:pPr>
    </w:p>
    <w:p w14:paraId="4598D7C6" w14:textId="77777777" w:rsidR="00EA1EF5" w:rsidRPr="00EA1EF5" w:rsidRDefault="00EA1EF5" w:rsidP="00EA1EF5">
      <w:pPr>
        <w:rPr>
          <w:rFonts w:ascii="GHEA Grapalat" w:hAnsi="GHEA Grapalat"/>
          <w:b/>
        </w:rPr>
      </w:pPr>
    </w:p>
    <w:p w14:paraId="139AA08C" w14:textId="77777777" w:rsidR="00EA1EF5" w:rsidRPr="00EA1EF5" w:rsidRDefault="00EA1EF5" w:rsidP="00EA1EF5">
      <w:pPr>
        <w:rPr>
          <w:ins w:id="9" w:author="Inesa Kocharyan" w:date="2021-09-01T11:45:00Z"/>
          <w:rFonts w:ascii="GHEA Grapalat" w:hAnsi="GHEA Grapalat"/>
          <w:b/>
        </w:rPr>
      </w:pPr>
    </w:p>
    <w:p w14:paraId="2E0DD7A1" w14:textId="77777777" w:rsidR="00EA1EF5" w:rsidRPr="00EA1EF5" w:rsidRDefault="00EA1EF5" w:rsidP="00EA1EF5">
      <w:pPr>
        <w:rPr>
          <w:rFonts w:ascii="GHEA Grapalat" w:hAnsi="GHEA Grapalat"/>
          <w:b/>
        </w:rPr>
      </w:pPr>
      <w:r w:rsidRPr="00EA1EF5">
        <w:rPr>
          <w:rFonts w:ascii="GHEA Grapalat" w:hAnsi="GHEA Grapalat"/>
          <w:b/>
        </w:rPr>
        <w:br w:type="page"/>
      </w:r>
    </w:p>
    <w:p w14:paraId="6415FAE0" w14:textId="77777777" w:rsidR="00EA1EF5" w:rsidRPr="00EA1EF5" w:rsidRDefault="00EA1EF5" w:rsidP="00EA1EF5">
      <w:pPr>
        <w:spacing w:line="360" w:lineRule="auto"/>
        <w:contextualSpacing/>
        <w:jc w:val="center"/>
        <w:rPr>
          <w:rFonts w:ascii="GHEA Grapalat" w:hAnsi="GHEA Grapalat"/>
          <w:b/>
          <w:lang w:val="hy-AM"/>
        </w:rPr>
      </w:pPr>
      <w:r w:rsidRPr="00EA1EF5">
        <w:rPr>
          <w:rFonts w:ascii="GHEA Grapalat" w:hAnsi="GHEA Grapalat"/>
          <w:b/>
        </w:rPr>
        <w:lastRenderedPageBreak/>
        <w:t>Порядок заполнения декларации</w:t>
      </w:r>
    </w:p>
    <w:p w14:paraId="3A4656D7"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77E4C6C" w14:textId="77777777" w:rsidR="00EA1EF5" w:rsidRPr="00EA1EF5" w:rsidRDefault="00EA1EF5" w:rsidP="00EA1EF5">
      <w:pPr>
        <w:numPr>
          <w:ilvl w:val="0"/>
          <w:numId w:val="27"/>
        </w:numPr>
        <w:spacing w:after="200" w:line="360" w:lineRule="auto"/>
        <w:ind w:left="0" w:firstLine="142"/>
        <w:contextualSpacing/>
        <w:jc w:val="both"/>
        <w:rPr>
          <w:rFonts w:ascii="GHEA Grapalat" w:hAnsi="GHEA Grapalat"/>
        </w:rPr>
      </w:pPr>
      <w:r w:rsidRPr="00EA1EF5">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346AEAB" w14:textId="77777777" w:rsidR="00EA1EF5" w:rsidRPr="00EA1EF5" w:rsidRDefault="00EA1EF5" w:rsidP="00EA1EF5">
      <w:pPr>
        <w:numPr>
          <w:ilvl w:val="0"/>
          <w:numId w:val="27"/>
        </w:numPr>
        <w:spacing w:after="200" w:line="360" w:lineRule="auto"/>
        <w:contextualSpacing/>
        <w:jc w:val="both"/>
        <w:rPr>
          <w:rFonts w:ascii="GHEA Grapalat" w:hAnsi="GHEA Grapalat"/>
        </w:rPr>
      </w:pPr>
      <w:r w:rsidRPr="00EA1EF5">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78B05" w14:textId="77777777" w:rsidR="00EA1EF5" w:rsidRPr="00EA1EF5" w:rsidRDefault="00EA1EF5" w:rsidP="00EA1EF5">
      <w:pPr>
        <w:numPr>
          <w:ilvl w:val="0"/>
          <w:numId w:val="27"/>
        </w:numPr>
        <w:spacing w:after="200" w:line="360" w:lineRule="auto"/>
        <w:ind w:left="0" w:firstLine="0"/>
        <w:contextualSpacing/>
        <w:jc w:val="both"/>
        <w:rPr>
          <w:rFonts w:ascii="GHEA Grapalat" w:hAnsi="GHEA Grapalat"/>
        </w:rPr>
      </w:pPr>
      <w:r w:rsidRPr="00EA1EF5">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B8D21CD" w14:textId="77777777" w:rsidR="00EA1EF5" w:rsidRPr="00EA1EF5" w:rsidRDefault="00EA1EF5" w:rsidP="00EA1EF5">
      <w:pPr>
        <w:numPr>
          <w:ilvl w:val="0"/>
          <w:numId w:val="26"/>
        </w:numPr>
        <w:spacing w:after="200" w:line="360" w:lineRule="auto"/>
        <w:ind w:left="142" w:hanging="284"/>
        <w:contextualSpacing/>
        <w:jc w:val="both"/>
        <w:rPr>
          <w:rFonts w:ascii="GHEA Grapalat" w:hAnsi="GHEA Grapalat"/>
        </w:rPr>
      </w:pPr>
      <w:r w:rsidRPr="00EA1EF5">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1EF5">
        <w:rPr>
          <w:rFonts w:ascii="Times Armenian" w:hAnsi="Times Armenian"/>
        </w:rPr>
        <w:t xml:space="preserve"> </w:t>
      </w:r>
      <w:r w:rsidRPr="00EA1EF5">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0567DE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29DFB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792C0E" w14:textId="77777777" w:rsidR="00EA1EF5" w:rsidRPr="00EA1EF5" w:rsidRDefault="00EA1EF5" w:rsidP="00EA1EF5">
      <w:pPr>
        <w:numPr>
          <w:ilvl w:val="0"/>
          <w:numId w:val="28"/>
        </w:numPr>
        <w:spacing w:after="200" w:line="360" w:lineRule="auto"/>
        <w:contextualSpacing/>
        <w:jc w:val="both"/>
        <w:rPr>
          <w:rFonts w:ascii="GHEA Grapalat" w:hAnsi="GHEA Grapalat"/>
        </w:rPr>
      </w:pPr>
      <w:r w:rsidRPr="00EA1EF5">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9BD91F"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A1EF5">
        <w:rPr>
          <w:rFonts w:ascii="MS Mincho" w:eastAsia="MS Mincho" w:hAnsi="MS Mincho" w:cs="MS Mincho" w:hint="eastAsia"/>
        </w:rPr>
        <w:t>․</w:t>
      </w:r>
    </w:p>
    <w:p w14:paraId="7AE55CDD" w14:textId="77777777" w:rsidR="00EA1EF5" w:rsidRPr="00EA1EF5" w:rsidRDefault="00EA1EF5" w:rsidP="00EA1EF5">
      <w:pPr>
        <w:numPr>
          <w:ilvl w:val="0"/>
          <w:numId w:val="29"/>
        </w:numPr>
        <w:spacing w:after="200" w:line="360" w:lineRule="auto"/>
        <w:ind w:left="0" w:hanging="426"/>
        <w:contextualSpacing/>
        <w:jc w:val="both"/>
        <w:rPr>
          <w:rFonts w:ascii="GHEA Grapalat" w:hAnsi="GHEA Grapalat"/>
        </w:rPr>
      </w:pPr>
      <w:r w:rsidRPr="00EA1EF5">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288BFC" w14:textId="77777777" w:rsidR="00EA1EF5" w:rsidRPr="00EA1EF5" w:rsidRDefault="00EA1EF5" w:rsidP="00EA1EF5">
      <w:pPr>
        <w:spacing w:line="360" w:lineRule="auto"/>
        <w:ind w:left="-360"/>
        <w:contextualSpacing/>
        <w:jc w:val="both"/>
        <w:rPr>
          <w:rFonts w:ascii="GHEA Grapalat" w:hAnsi="GHEA Grapalat"/>
        </w:rPr>
      </w:pPr>
      <w:r w:rsidRPr="00EA1EF5">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8F2C92" w14:textId="77777777" w:rsidR="00EA1EF5" w:rsidRPr="00EA1EF5" w:rsidRDefault="00EA1EF5" w:rsidP="00EA1EF5">
      <w:pPr>
        <w:numPr>
          <w:ilvl w:val="0"/>
          <w:numId w:val="26"/>
        </w:numPr>
        <w:spacing w:after="200" w:line="360" w:lineRule="auto"/>
        <w:ind w:left="0"/>
        <w:contextualSpacing/>
        <w:jc w:val="both"/>
        <w:rPr>
          <w:rFonts w:ascii="GHEA Grapalat" w:hAnsi="GHEA Grapalat"/>
        </w:rPr>
      </w:pPr>
      <w:r w:rsidRPr="00EA1EF5">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1EF5">
        <w:rPr>
          <w:rFonts w:ascii="MS Mincho" w:eastAsia="MS Mincho" w:hAnsi="MS Mincho" w:cs="MS Mincho" w:hint="eastAsia"/>
        </w:rPr>
        <w:t>․</w:t>
      </w:r>
    </w:p>
    <w:p w14:paraId="71ADB7B3" w14:textId="77777777" w:rsidR="00EA1EF5" w:rsidRPr="00EA1EF5" w:rsidRDefault="00EA1EF5" w:rsidP="00EA1EF5">
      <w:pPr>
        <w:numPr>
          <w:ilvl w:val="0"/>
          <w:numId w:val="30"/>
        </w:numPr>
        <w:spacing w:after="200" w:line="360" w:lineRule="auto"/>
        <w:ind w:left="0"/>
        <w:contextualSpacing/>
        <w:jc w:val="both"/>
        <w:rPr>
          <w:rFonts w:ascii="GHEA Grapalat" w:hAnsi="GHEA Grapalat"/>
        </w:rPr>
      </w:pPr>
      <w:r w:rsidRPr="00EA1EF5">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06D45FD"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B22CD67"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3) в подразделе "Адрес учета лица" заполняется адрес места учета реального бенефициара;</w:t>
      </w:r>
    </w:p>
    <w:p w14:paraId="312EE819" w14:textId="77777777" w:rsidR="00EA1EF5" w:rsidRPr="00EA1EF5" w:rsidRDefault="00EA1EF5" w:rsidP="00EA1EF5">
      <w:pPr>
        <w:spacing w:line="360" w:lineRule="auto"/>
        <w:ind w:left="-375"/>
        <w:contextualSpacing/>
        <w:jc w:val="both"/>
        <w:rPr>
          <w:rFonts w:ascii="GHEA Grapalat" w:hAnsi="GHEA Grapalat"/>
          <w:highlight w:val="yellow"/>
        </w:rPr>
      </w:pPr>
      <w:r w:rsidRPr="00EA1EF5">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8ACE56" w14:textId="77777777" w:rsidR="00EA1EF5" w:rsidRPr="00EA1EF5" w:rsidRDefault="00EA1EF5" w:rsidP="00EA1EF5">
      <w:pPr>
        <w:spacing w:line="360" w:lineRule="auto"/>
        <w:ind w:left="-375"/>
        <w:contextualSpacing/>
        <w:jc w:val="both"/>
        <w:rPr>
          <w:rFonts w:ascii="GHEA Grapalat" w:hAnsi="GHEA Grapalat"/>
        </w:rPr>
      </w:pPr>
      <w:r w:rsidRPr="00EA1EF5">
        <w:rPr>
          <w:rFonts w:ascii="GHEA Grapalat" w:hAnsi="GHEA Grapalat"/>
        </w:rPr>
        <w:t xml:space="preserve">5) подраздел "Основания </w:t>
      </w:r>
      <w:r w:rsidRPr="00EA1EF5">
        <w:rPr>
          <w:rFonts w:ascii="GHEA Grapalat" w:eastAsiaTheme="minorHAnsi" w:hAnsi="GHEA Grapalat" w:cstheme="minorBidi"/>
        </w:rPr>
        <w:t>являться</w:t>
      </w:r>
      <w:r w:rsidRPr="00EA1EF5">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EA1EF5">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B1AAF7B" w14:textId="77777777" w:rsidR="00EA1EF5" w:rsidRPr="00EA1EF5" w:rsidRDefault="00EA1EF5" w:rsidP="00EA1EF5">
      <w:pPr>
        <w:spacing w:line="360" w:lineRule="auto"/>
        <w:contextualSpacing/>
        <w:jc w:val="both"/>
        <w:rPr>
          <w:rFonts w:ascii="GHEA Grapalat" w:eastAsia="GHEA Grapalat" w:hAnsi="GHEA Grapalat" w:cs="GHEA Grapalat"/>
        </w:rPr>
      </w:pPr>
      <w:r w:rsidRPr="00EA1EF5">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1EF5">
        <w:rPr>
          <w:rFonts w:ascii="GHEA Grapalat" w:hAnsi="GHEA Grapalat"/>
          <w:lang w:val="hy-AM"/>
        </w:rPr>
        <w:t>Օ</w:t>
      </w:r>
      <w:r w:rsidRPr="00EA1EF5">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A1EF5">
        <w:rPr>
          <w:rFonts w:ascii="GHEA Grapalat" w:hAnsi="GHEA Grapalat"/>
          <w:lang w:val="hy-AM"/>
        </w:rPr>
        <w:t>Օ</w:t>
      </w:r>
      <w:r w:rsidRPr="00EA1EF5">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1EF5">
        <w:rPr>
          <w:rFonts w:ascii="GHEA Grapalat" w:hAnsi="GHEA Grapalat"/>
          <w:lang w:val="hy-AM"/>
        </w:rPr>
        <w:t>Օ</w:t>
      </w:r>
      <w:r w:rsidRPr="00EA1EF5">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1EF5">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9CACD71" w14:textId="77777777" w:rsidR="00EA1EF5" w:rsidRPr="00EA1EF5" w:rsidRDefault="00EA1EF5" w:rsidP="00EA1EF5">
      <w:pPr>
        <w:spacing w:line="360" w:lineRule="auto"/>
        <w:contextualSpacing/>
        <w:jc w:val="both"/>
        <w:rPr>
          <w:rFonts w:ascii="GHEA Grapalat" w:hAnsi="GHEA Grapalat"/>
          <w:lang w:val="hy-AM"/>
        </w:rPr>
      </w:pPr>
      <w:r w:rsidRPr="00EA1EF5">
        <w:rPr>
          <w:rFonts w:ascii="GHEA Grapalat" w:hAnsi="GHEA Grapalat"/>
        </w:rPr>
        <w:t xml:space="preserve">б. в пункте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этого подраздела делается отметка, если лицо по смыслу пункта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не является реальным бенефициаром Организации, но контролирует </w:t>
      </w:r>
      <w:r w:rsidRPr="00EA1EF5">
        <w:rPr>
          <w:rFonts w:ascii="GHEA Grapalat" w:hAnsi="GHEA Grapalat"/>
          <w:lang w:val="hy-AM"/>
        </w:rPr>
        <w:t>Օ</w:t>
      </w:r>
      <w:r w:rsidRPr="00EA1EF5">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4380DAA"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lastRenderedPageBreak/>
        <w:t>в</w:t>
      </w:r>
      <w:r w:rsidRPr="00EA1EF5">
        <w:rPr>
          <w:rFonts w:ascii="GHEA Grapalat" w:hAnsi="GHEA Grapalat"/>
          <w:lang w:val="hy-AM"/>
        </w:rPr>
        <w:t xml:space="preserve">. </w:t>
      </w:r>
      <w:r w:rsidRPr="00EA1EF5">
        <w:rPr>
          <w:rFonts w:ascii="GHEA Grapalat" w:hAnsi="GHEA Grapalat"/>
        </w:rPr>
        <w:t>в</w:t>
      </w:r>
      <w:r w:rsidRPr="00EA1EF5">
        <w:rPr>
          <w:rFonts w:ascii="GHEA Grapalat" w:hAnsi="GHEA Grapalat"/>
          <w:lang w:val="hy-AM"/>
        </w:rPr>
        <w:t xml:space="preserve"> пункте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1EF5">
        <w:rPr>
          <w:rFonts w:ascii="GHEA Grapalat" w:hAnsi="GHEA Grapalat"/>
        </w:rPr>
        <w:t>О</w:t>
      </w:r>
      <w:r w:rsidRPr="00EA1EF5">
        <w:rPr>
          <w:rFonts w:ascii="GHEA Grapalat" w:hAnsi="GHEA Grapalat"/>
          <w:lang w:val="hy-AM"/>
        </w:rPr>
        <w:t xml:space="preserve">рганизации, в случае если не имеется физическое лицо, соответствующее требованиям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и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этого подраздела</w:t>
      </w:r>
      <w:r w:rsidRPr="00EA1EF5">
        <w:rPr>
          <w:rFonts w:ascii="GHEA Grapalat" w:hAnsi="GHEA Grapalat"/>
        </w:rPr>
        <w:t>.</w:t>
      </w:r>
    </w:p>
    <w:p w14:paraId="357113A4" w14:textId="77777777" w:rsidR="00EA1EF5" w:rsidRPr="00EA1EF5" w:rsidRDefault="00EA1EF5" w:rsidP="00EA1EF5">
      <w:pPr>
        <w:spacing w:line="360" w:lineRule="auto"/>
        <w:contextualSpacing/>
        <w:jc w:val="both"/>
        <w:rPr>
          <w:rFonts w:ascii="Cambria Math" w:hAnsi="Cambria Math" w:cs="Cambria Math"/>
        </w:rPr>
      </w:pPr>
      <w:r w:rsidRPr="00EA1EF5">
        <w:rPr>
          <w:rFonts w:ascii="GHEA Grapalat" w:hAnsi="GHEA Grapalat"/>
          <w:lang w:val="hy-AM"/>
        </w:rPr>
        <w:t xml:space="preserve">6) </w:t>
      </w:r>
      <w:r w:rsidRPr="00EA1EF5">
        <w:rPr>
          <w:rFonts w:ascii="GHEA Grapalat" w:hAnsi="GHEA Grapalat"/>
        </w:rPr>
        <w:t>П</w:t>
      </w:r>
      <w:r w:rsidRPr="00EA1EF5">
        <w:rPr>
          <w:rFonts w:ascii="GHEA Grapalat" w:hAnsi="GHEA Grapalat"/>
          <w:lang w:val="hy-AM"/>
        </w:rPr>
        <w:t xml:space="preserve">одраздел </w:t>
      </w:r>
      <w:r w:rsidRPr="00EA1EF5">
        <w:rPr>
          <w:rFonts w:ascii="GHEA Grapalat" w:eastAsia="GHEA Grapalat" w:hAnsi="GHEA Grapalat" w:cs="GHEA Grapalat"/>
        </w:rPr>
        <w:t>"</w:t>
      </w:r>
      <w:r w:rsidRPr="00EA1EF5">
        <w:rPr>
          <w:rFonts w:ascii="GHEA Grapalat" w:hAnsi="GHEA Grapalat"/>
        </w:rPr>
        <w:t>О</w:t>
      </w:r>
      <w:r w:rsidRPr="00EA1EF5">
        <w:rPr>
          <w:rFonts w:ascii="GHEA Grapalat" w:hAnsi="GHEA Grapalat"/>
          <w:lang w:val="hy-AM"/>
        </w:rPr>
        <w:t xml:space="preserve">снования </w:t>
      </w:r>
      <w:r w:rsidRPr="00EA1EF5">
        <w:rPr>
          <w:rFonts w:ascii="GHEA Grapalat" w:hAnsi="GHEA Grapalat"/>
        </w:rPr>
        <w:t>являться</w:t>
      </w:r>
      <w:r w:rsidRPr="00EA1EF5">
        <w:rPr>
          <w:rFonts w:ascii="GHEA Grapalat" w:hAnsi="GHEA Grapalat"/>
          <w:lang w:val="hy-AM"/>
        </w:rPr>
        <w:t xml:space="preserve"> реальн</w:t>
      </w:r>
      <w:r w:rsidRPr="00EA1EF5">
        <w:rPr>
          <w:rFonts w:ascii="GHEA Grapalat" w:hAnsi="GHEA Grapalat"/>
        </w:rPr>
        <w:t>ым</w:t>
      </w:r>
      <w:r w:rsidRPr="00EA1EF5">
        <w:rPr>
          <w:rFonts w:ascii="GHEA Grapalat" w:hAnsi="GHEA Grapalat"/>
          <w:lang w:val="hy-AM"/>
        </w:rPr>
        <w:t xml:space="preserve"> </w:t>
      </w:r>
      <w:r w:rsidRPr="00EA1EF5">
        <w:rPr>
          <w:rFonts w:ascii="GHEA Grapalat" w:hAnsi="GHEA Grapalat"/>
        </w:rPr>
        <w:t>бенефициаром</w:t>
      </w:r>
      <w:r w:rsidRPr="00EA1EF5">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1EF5">
        <w:t xml:space="preserve"> </w:t>
      </w:r>
      <w:r w:rsidRPr="00EA1EF5">
        <w:rPr>
          <w:rFonts w:ascii="GHEA Grapalat" w:hAnsi="GHEA Grapalat"/>
          <w:lang w:val="hy-AM"/>
        </w:rPr>
        <w:t xml:space="preserve">Раскрытие реальных </w:t>
      </w:r>
      <w:r w:rsidRPr="00EA1EF5">
        <w:rPr>
          <w:rFonts w:ascii="GHEA Grapalat" w:hAnsi="GHEA Grapalat"/>
        </w:rPr>
        <w:t>бенефициаров</w:t>
      </w:r>
      <w:r w:rsidRPr="00EA1EF5">
        <w:rPr>
          <w:rFonts w:ascii="GHEA Grapalat" w:hAnsi="GHEA Grapalat"/>
          <w:lang w:val="hy-AM"/>
        </w:rPr>
        <w:t xml:space="preserve"> осуществляется по критериям, установленным Кодексом О недрах</w:t>
      </w:r>
      <w:r w:rsidRPr="00EA1EF5">
        <w:rPr>
          <w:rFonts w:ascii="GHEA Grapalat" w:hAnsi="GHEA Grapalat"/>
        </w:rPr>
        <w:t>.</w:t>
      </w:r>
      <w:r w:rsidRPr="00EA1EF5">
        <w:t xml:space="preserve"> </w:t>
      </w:r>
      <w:r w:rsidRPr="00EA1EF5">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1EF5">
        <w:rPr>
          <w:rFonts w:ascii="Cambria Math" w:hAnsi="Cambria Math" w:cs="Cambria Math"/>
        </w:rPr>
        <w:t>:</w:t>
      </w:r>
    </w:p>
    <w:p w14:paraId="4E0B4F19"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а. в пункте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hAnsi="GHEA Grapalat"/>
        </w:rPr>
        <w:t xml:space="preserve"> подпункта 5 пункта 4 настоящего Порядка;</w:t>
      </w:r>
    </w:p>
    <w:p w14:paraId="22E647BA" w14:textId="77777777" w:rsidR="00EA1EF5" w:rsidRPr="00EA1EF5" w:rsidRDefault="00EA1EF5" w:rsidP="00EA1EF5">
      <w:pPr>
        <w:spacing w:line="360" w:lineRule="auto"/>
        <w:contextualSpacing/>
        <w:jc w:val="both"/>
        <w:rPr>
          <w:rFonts w:ascii="GHEA Grapalat" w:hAnsi="GHEA Grapalat"/>
          <w:lang w:val="hy-AM"/>
        </w:rPr>
      </w:pPr>
      <w:r w:rsidRPr="00EA1EF5">
        <w:rPr>
          <w:rFonts w:ascii="GHEA Grapalat" w:hAnsi="GHEA Grapalat"/>
          <w:lang w:val="hy-AM"/>
        </w:rPr>
        <w:t xml:space="preserve">б.в пункте </w:t>
      </w:r>
      <w:r w:rsidRPr="00EA1EF5">
        <w:rPr>
          <w:rFonts w:ascii="GHEA Grapalat" w:eastAsia="GHEA Grapalat" w:hAnsi="GHEA Grapalat" w:cs="GHEA Grapalat"/>
        </w:rPr>
        <w:t>"</w:t>
      </w:r>
      <w:r w:rsidRPr="00EA1EF5">
        <w:rPr>
          <w:rFonts w:ascii="GHEA Grapalat" w:hAnsi="GHEA Grapalat"/>
        </w:rPr>
        <w:t>б</w:t>
      </w:r>
      <w:r w:rsidRPr="00EA1EF5">
        <w:rPr>
          <w:rFonts w:ascii="GHEA Grapalat" w:eastAsia="GHEA Grapalat" w:hAnsi="GHEA Grapalat" w:cs="GHEA Grapalat"/>
        </w:rPr>
        <w:t>"</w:t>
      </w:r>
      <w:r w:rsidRPr="00EA1EF5">
        <w:rPr>
          <w:rFonts w:ascii="GHEA Grapalat" w:hAnsi="GHEA Grapalat"/>
        </w:rPr>
        <w:t xml:space="preserve"> </w:t>
      </w:r>
      <w:r w:rsidRPr="00EA1EF5">
        <w:rPr>
          <w:rFonts w:ascii="GHEA Grapalat" w:hAnsi="GHEA Grapalat"/>
          <w:lang w:val="hy-AM"/>
        </w:rPr>
        <w:t xml:space="preserve">этого подраздела производится отметка, если лицо имеет право назначать или </w:t>
      </w:r>
      <w:r w:rsidRPr="00EA1EF5">
        <w:rPr>
          <w:rFonts w:ascii="GHEA Grapalat" w:hAnsi="GHEA Grapalat"/>
        </w:rPr>
        <w:t>отстраня</w:t>
      </w:r>
      <w:r w:rsidRPr="00EA1EF5">
        <w:rPr>
          <w:rFonts w:ascii="GHEA Grapalat" w:hAnsi="GHEA Grapalat"/>
          <w:lang w:val="hy-AM"/>
        </w:rPr>
        <w:t>ть большинство членов органов управления юридического лица;</w:t>
      </w:r>
    </w:p>
    <w:p w14:paraId="775A75A5"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в. В пункте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4603B4B"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г. в пункте </w:t>
      </w:r>
      <w:r w:rsidRPr="00EA1EF5">
        <w:rPr>
          <w:rFonts w:ascii="GHEA Grapalat" w:eastAsia="GHEA Grapalat" w:hAnsi="GHEA Grapalat" w:cs="GHEA Grapalat"/>
        </w:rPr>
        <w:t>"</w:t>
      </w:r>
      <w:r w:rsidRPr="00EA1EF5">
        <w:rPr>
          <w:rFonts w:ascii="GHEA Grapalat" w:hAnsi="GHEA Grapalat"/>
        </w:rPr>
        <w:t>г</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по смыслу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w:t>
      </w:r>
      <w:r w:rsidRPr="00EA1EF5">
        <w:rPr>
          <w:rFonts w:ascii="GHEA Grapalat" w:eastAsia="GHEA Grapalat" w:hAnsi="GHEA Grapalat" w:cs="GHEA Grapalat"/>
          <w:lang w:val="hy-AM"/>
        </w:rPr>
        <w:t xml:space="preserve"> </w:t>
      </w:r>
      <w:r w:rsidRPr="00EA1EF5">
        <w:rPr>
          <w:rFonts w:ascii="GHEA Grapalat" w:hAnsi="GHEA Grapalat"/>
        </w:rPr>
        <w:t>-</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в</w:t>
      </w:r>
      <w:r w:rsidRPr="00EA1EF5">
        <w:rPr>
          <w:rFonts w:ascii="GHEA Grapalat" w:eastAsia="GHEA Grapalat" w:hAnsi="GHEA Grapalat" w:cs="GHEA Grapalat"/>
        </w:rPr>
        <w:t>"</w:t>
      </w:r>
      <w:r w:rsidRPr="00EA1EF5">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ACF8BEE"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д. в пункте </w:t>
      </w:r>
      <w:r w:rsidRPr="00EA1EF5">
        <w:rPr>
          <w:rFonts w:ascii="GHEA Grapalat" w:eastAsia="GHEA Grapalat" w:hAnsi="GHEA Grapalat" w:cs="GHEA Grapalat"/>
        </w:rPr>
        <w:t>"</w:t>
      </w:r>
      <w:r w:rsidRPr="00EA1EF5">
        <w:rPr>
          <w:rFonts w:ascii="GHEA Grapalat" w:hAnsi="GHEA Grapalat"/>
        </w:rPr>
        <w:t>д</w:t>
      </w:r>
      <w:r w:rsidRPr="00EA1EF5">
        <w:rPr>
          <w:rFonts w:ascii="GHEA Grapalat" w:eastAsia="GHEA Grapalat" w:hAnsi="GHEA Grapalat" w:cs="GHEA Grapalat"/>
        </w:rPr>
        <w:t>"</w:t>
      </w:r>
      <w:r w:rsidRPr="00EA1EF5">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EA1EF5">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EA1EF5">
        <w:rPr>
          <w:rFonts w:ascii="GHEA Grapalat" w:eastAsia="GHEA Grapalat" w:hAnsi="GHEA Grapalat" w:cs="GHEA Grapalat"/>
        </w:rPr>
        <w:t>"</w:t>
      </w:r>
      <w:r w:rsidRPr="00EA1EF5">
        <w:rPr>
          <w:rFonts w:ascii="GHEA Grapalat" w:hAnsi="GHEA Grapalat"/>
        </w:rPr>
        <w:t>а</w:t>
      </w:r>
      <w:r w:rsidRPr="00EA1EF5">
        <w:rPr>
          <w:rFonts w:ascii="GHEA Grapalat" w:eastAsia="GHEA Grapalat" w:hAnsi="GHEA Grapalat" w:cs="GHEA Grapalat"/>
        </w:rPr>
        <w:t xml:space="preserve">" </w:t>
      </w:r>
      <w:r w:rsidRPr="00EA1EF5">
        <w:rPr>
          <w:rFonts w:ascii="GHEA Grapalat" w:hAnsi="GHEA Grapalat"/>
        </w:rPr>
        <w:t xml:space="preserve">- </w:t>
      </w:r>
      <w:r w:rsidRPr="00EA1EF5">
        <w:rPr>
          <w:rFonts w:ascii="GHEA Grapalat" w:eastAsia="GHEA Grapalat" w:hAnsi="GHEA Grapalat" w:cs="GHEA Grapalat"/>
        </w:rPr>
        <w:t>"</w:t>
      </w:r>
      <w:r w:rsidRPr="00EA1EF5">
        <w:rPr>
          <w:rFonts w:ascii="GHEA Grapalat" w:hAnsi="GHEA Grapalat"/>
        </w:rPr>
        <w:t>г</w:t>
      </w:r>
      <w:r w:rsidRPr="00EA1EF5">
        <w:rPr>
          <w:rFonts w:ascii="GHEA Grapalat" w:eastAsia="GHEA Grapalat" w:hAnsi="GHEA Grapalat" w:cs="GHEA Grapalat"/>
        </w:rPr>
        <w:t>"</w:t>
      </w:r>
      <w:r w:rsidRPr="00EA1EF5">
        <w:rPr>
          <w:rFonts w:ascii="GHEA Grapalat" w:hAnsi="GHEA Grapalat"/>
        </w:rPr>
        <w:t xml:space="preserve"> этого подраздела.</w:t>
      </w:r>
    </w:p>
    <w:p w14:paraId="67380193"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1EF5">
        <w:rPr>
          <w:rFonts w:ascii="GHEA Grapalat" w:hAnsi="GHEA Grapalat"/>
          <w:lang w:val="hy-AM"/>
        </w:rPr>
        <w:t>Օ</w:t>
      </w:r>
      <w:r w:rsidRPr="00EA1EF5">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AA1559E" w14:textId="77777777" w:rsidR="00EA1EF5" w:rsidRPr="00EA1EF5" w:rsidRDefault="00EA1EF5" w:rsidP="00EA1EF5">
      <w:pPr>
        <w:spacing w:line="360" w:lineRule="auto"/>
        <w:contextualSpacing/>
        <w:jc w:val="both"/>
        <w:rPr>
          <w:rFonts w:ascii="GHEA Grapalat" w:eastAsia="GHEA Grapalat" w:hAnsi="GHEA Grapalat" w:cs="GHEA Grapalat"/>
        </w:rPr>
      </w:pPr>
      <w:r w:rsidRPr="00EA1EF5">
        <w:rPr>
          <w:rFonts w:ascii="GHEA Grapalat" w:eastAsia="GHEA Grapalat" w:hAnsi="GHEA Grapalat" w:cs="GHEA Grapalat"/>
        </w:rPr>
        <w:t>8) в подразделе</w:t>
      </w:r>
      <w:r w:rsidRPr="00EA1EF5">
        <w:rPr>
          <w:rFonts w:ascii="GHEA Grapalat" w:eastAsia="GHEA Grapalat" w:hAnsi="GHEA Grapalat" w:cs="GHEA Grapalat"/>
          <w:lang w:val="hy-AM"/>
        </w:rPr>
        <w:t xml:space="preserve"> </w:t>
      </w:r>
      <w:r w:rsidRPr="00EA1EF5">
        <w:rPr>
          <w:rFonts w:ascii="GHEA Grapalat" w:eastAsia="GHEA Grapalat" w:hAnsi="GHEA Grapalat" w:cs="GHEA Grapalat"/>
        </w:rPr>
        <w:t xml:space="preserve">"Контактные данные реального </w:t>
      </w:r>
      <w:r w:rsidRPr="00EA1EF5">
        <w:rPr>
          <w:rFonts w:ascii="GHEA Grapalat" w:hAnsi="GHEA Grapalat"/>
        </w:rPr>
        <w:t>бенефициара</w:t>
      </w:r>
      <w:r w:rsidRPr="00EA1EF5">
        <w:rPr>
          <w:rFonts w:ascii="GHEA Grapalat" w:eastAsia="GHEA Grapalat" w:hAnsi="GHEA Grapalat" w:cs="GHEA Grapalat"/>
        </w:rPr>
        <w:t xml:space="preserve">" заполняются адрес электронной почты и номер телефона реального </w:t>
      </w:r>
      <w:r w:rsidRPr="00EA1EF5">
        <w:rPr>
          <w:rFonts w:ascii="GHEA Grapalat" w:hAnsi="GHEA Grapalat"/>
        </w:rPr>
        <w:t>бенефициара</w:t>
      </w:r>
      <w:r w:rsidRPr="00EA1EF5">
        <w:rPr>
          <w:rFonts w:ascii="GHEA Grapalat" w:eastAsia="GHEA Grapalat" w:hAnsi="GHEA Grapalat" w:cs="GHEA Grapalat"/>
        </w:rPr>
        <w:t>.</w:t>
      </w:r>
    </w:p>
    <w:p w14:paraId="4A5E79D8"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5. Раздел 5 декларации (Промежуточные юридические лица) заполняется, </w:t>
      </w:r>
    </w:p>
    <w:p w14:paraId="25753F71"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1EF5">
        <w:rPr>
          <w:rFonts w:ascii="MS Mincho" w:eastAsia="MS Mincho" w:hAnsi="MS Mincho" w:cs="MS Mincho" w:hint="eastAsia"/>
        </w:rPr>
        <w:t>․</w:t>
      </w:r>
    </w:p>
    <w:p w14:paraId="1E0FA214"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1) в подразделе</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Данные организации"</w:t>
      </w:r>
      <w:r w:rsidRPr="00EA1EF5">
        <w:rPr>
          <w:rFonts w:ascii="GHEA Grapalat" w:hAnsi="GHEA Grapalat"/>
          <w:lang w:val="hy-AM"/>
        </w:rPr>
        <w:t xml:space="preserve"> </w:t>
      </w:r>
      <w:r w:rsidRPr="00EA1EF5">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8C98C71"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EA1EF5">
        <w:rPr>
          <w:rFonts w:ascii="GHEA Grapalat" w:hAnsi="GHEA Grapalat"/>
        </w:rPr>
        <w:lastRenderedPageBreak/>
        <w:t>полностью контролирующего Организацию, этот подраздел не подлежит заполнению.</w:t>
      </w:r>
    </w:p>
    <w:p w14:paraId="471DA736"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3) Подраздел</w:t>
      </w:r>
      <w:r w:rsidRPr="00EA1EF5">
        <w:rPr>
          <w:rFonts w:ascii="GHEA Grapalat" w:hAnsi="GHEA Grapalat"/>
          <w:lang w:val="hy-AM"/>
        </w:rPr>
        <w:t xml:space="preserve"> </w:t>
      </w:r>
      <w:r w:rsidRPr="00EA1EF5">
        <w:rPr>
          <w:rFonts w:ascii="GHEA Grapalat" w:eastAsia="GHEA Grapalat" w:hAnsi="GHEA Grapalat" w:cs="GHEA Grapalat"/>
        </w:rPr>
        <w:t>"</w:t>
      </w:r>
      <w:r w:rsidRPr="00EA1EF5">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7A4AC7D"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37A2A80" w14:textId="77777777" w:rsidR="00EA1EF5" w:rsidRPr="00EA1EF5" w:rsidRDefault="00EA1EF5" w:rsidP="00EA1EF5">
      <w:pPr>
        <w:spacing w:line="360" w:lineRule="auto"/>
        <w:contextualSpacing/>
        <w:jc w:val="both"/>
        <w:rPr>
          <w:rFonts w:ascii="GHEA Grapalat" w:hAnsi="GHEA Grapalat"/>
        </w:rPr>
      </w:pPr>
      <w:r w:rsidRPr="00EA1EF5">
        <w:rPr>
          <w:rFonts w:ascii="GHEA Grapalat" w:hAnsi="GHEA Grapalat"/>
        </w:rPr>
        <w:t>7. Декларация заполняется и подписывается лицом, подающим заявку.</w:t>
      </w:r>
      <w:r w:rsidRPr="00EA1EF5">
        <w:rPr>
          <w:rFonts w:ascii="GHEA Grapalat" w:hAnsi="GHEA Grapalat"/>
          <w:lang w:val="hy-AM"/>
        </w:rPr>
        <w:t xml:space="preserve"> </w:t>
      </w:r>
    </w:p>
    <w:p w14:paraId="60BD4A56" w14:textId="77777777" w:rsidR="00EA1EF5" w:rsidRPr="00EA1EF5" w:rsidRDefault="00EA1EF5" w:rsidP="00EA1EF5">
      <w:pPr>
        <w:spacing w:line="360" w:lineRule="auto"/>
        <w:contextualSpacing/>
        <w:jc w:val="both"/>
        <w:rPr>
          <w:rFonts w:ascii="GHEA Grapalat" w:hAnsi="GHEA Grapalat"/>
        </w:rPr>
      </w:pPr>
    </w:p>
    <w:p w14:paraId="58D9BD47" w14:textId="77777777" w:rsidR="00EA1EF5" w:rsidRPr="00EA1EF5" w:rsidRDefault="00EA1EF5" w:rsidP="00EA1EF5">
      <w:pPr>
        <w:contextualSpacing/>
        <w:jc w:val="both"/>
        <w:rPr>
          <w:rFonts w:ascii="GHEA Grapalat" w:hAnsi="GHEA Grapalat"/>
          <w:i/>
          <w:sz w:val="18"/>
          <w:szCs w:val="18"/>
        </w:rPr>
      </w:pPr>
      <w:r w:rsidRPr="00EA1EF5">
        <w:rPr>
          <w:rFonts w:ascii="GHEA Grapalat" w:hAnsi="GHEA Grapalat"/>
          <w:sz w:val="18"/>
          <w:szCs w:val="18"/>
        </w:rPr>
        <w:t xml:space="preserve">* </w:t>
      </w:r>
      <w:r w:rsidRPr="00EA1EF5">
        <w:rPr>
          <w:rFonts w:ascii="GHEA Grapalat" w:hAnsi="GHEA Grapalat"/>
          <w:i/>
          <w:sz w:val="18"/>
          <w:szCs w:val="18"/>
        </w:rPr>
        <w:t>заполняется секретарем комиссии до публикации приглашения в бюллетене:</w:t>
      </w:r>
    </w:p>
    <w:p w14:paraId="343F262F" w14:textId="77777777" w:rsidR="00EA1EF5" w:rsidRPr="00EA1EF5" w:rsidRDefault="00EA1EF5" w:rsidP="00EA1EF5">
      <w:pPr>
        <w:contextualSpacing/>
        <w:jc w:val="both"/>
        <w:rPr>
          <w:rFonts w:ascii="GHEA Grapalat" w:hAnsi="GHEA Grapalat"/>
          <w:i/>
          <w:sz w:val="18"/>
          <w:szCs w:val="18"/>
        </w:rPr>
      </w:pPr>
      <w:r w:rsidRPr="00EA1EF5">
        <w:rPr>
          <w:rFonts w:ascii="GHEA Grapalat" w:hAnsi="GHEA Grapalat"/>
          <w:i/>
          <w:sz w:val="18"/>
          <w:szCs w:val="18"/>
        </w:rPr>
        <w:t>** Приложение 1.1 не представляется участником</w:t>
      </w:r>
      <w:r w:rsidRPr="00EA1EF5">
        <w:rPr>
          <w:rFonts w:ascii="GHEA Grapalat" w:hAnsi="GHEA Grapalat"/>
          <w:i/>
          <w:sz w:val="18"/>
          <w:szCs w:val="18"/>
          <w:lang w:val="hy-AM"/>
        </w:rPr>
        <w:t>,</w:t>
      </w:r>
      <w:r w:rsidRPr="00EA1EF5">
        <w:rPr>
          <w:rFonts w:ascii="GHEA Grapalat" w:hAnsi="GHEA Grapalat"/>
          <w:i/>
          <w:sz w:val="18"/>
          <w:szCs w:val="18"/>
        </w:rPr>
        <w:t xml:space="preserve"> если он является резидентом РА</w:t>
      </w:r>
      <w:r w:rsidRPr="00EA1EF5" w:rsidDel="00F514C3">
        <w:rPr>
          <w:rFonts w:ascii="GHEA Grapalat" w:hAnsi="GHEA Grapalat"/>
          <w:i/>
          <w:sz w:val="18"/>
          <w:szCs w:val="18"/>
        </w:rPr>
        <w:t xml:space="preserve"> </w:t>
      </w:r>
      <w:r w:rsidRPr="00EA1EF5">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5A8A74C" w14:textId="77777777" w:rsidR="00EA1EF5" w:rsidRPr="00EA1EF5" w:rsidRDefault="00EA1EF5" w:rsidP="00EA1EF5">
      <w:pPr>
        <w:rPr>
          <w:rFonts w:ascii="GHEA Grapalat" w:hAnsi="GHEA Grapalat"/>
          <w:b/>
        </w:rPr>
      </w:pPr>
      <w:r w:rsidRPr="00EA1EF5">
        <w:rPr>
          <w:rFonts w:ascii="GHEA Grapalat" w:hAnsi="GHEA Grapalat"/>
          <w:b/>
        </w:rPr>
        <w:br w:type="page"/>
      </w:r>
    </w:p>
    <w:p w14:paraId="622700B9" w14:textId="77777777" w:rsidR="00EA1EF5" w:rsidRPr="00EA1EF5" w:rsidRDefault="00EA1EF5" w:rsidP="00EA1EF5">
      <w:pPr>
        <w:widowControl w:val="0"/>
        <w:spacing w:after="160"/>
        <w:jc w:val="right"/>
        <w:rPr>
          <w:rFonts w:ascii="GHEA Grapalat" w:hAnsi="GHEA Grapalat" w:cs="Arial"/>
          <w:b/>
        </w:rPr>
      </w:pPr>
      <w:r w:rsidRPr="00EA1EF5">
        <w:rPr>
          <w:rFonts w:ascii="GHEA Grapalat" w:hAnsi="GHEA Grapalat"/>
          <w:b/>
        </w:rPr>
        <w:lastRenderedPageBreak/>
        <w:t>Приложение № 2</w:t>
      </w:r>
    </w:p>
    <w:p w14:paraId="26427D0F" w14:textId="77777777" w:rsidR="00B53DDB" w:rsidRPr="00EA1EF5" w:rsidRDefault="00B53DDB" w:rsidP="00B53DDB">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Pr="00FC3CE8">
        <w:rPr>
          <w:rFonts w:ascii="GHEA Grapalat" w:hAnsi="GHEA Grapalat"/>
        </w:rPr>
        <w:t>О</w:t>
      </w:r>
      <w:r>
        <w:rPr>
          <w:rFonts w:ascii="GHEA Grapalat" w:hAnsi="GHEA Grapalat"/>
          <w:lang w:val="en-US"/>
        </w:rPr>
        <w:t>B</w:t>
      </w:r>
      <w:r w:rsidRPr="00FC3CE8">
        <w:rPr>
          <w:rFonts w:ascii="GHEA Grapalat" w:hAnsi="GHEA Grapalat"/>
        </w:rPr>
        <w:t>Т</w:t>
      </w:r>
      <w:r w:rsidRPr="009F51C7">
        <w:rPr>
          <w:rFonts w:ascii="GHEA Grapalat" w:hAnsi="GHEA Grapalat"/>
        </w:rPr>
        <w:t>-</w:t>
      </w:r>
      <w:r>
        <w:rPr>
          <w:rFonts w:ascii="GHEA Grapalat" w:hAnsi="GHEA Grapalat"/>
          <w:lang w:val="en-US"/>
        </w:rPr>
        <w:t>GHT</w:t>
      </w:r>
      <w:r>
        <w:rPr>
          <w:rFonts w:ascii="GHEA Grapalat" w:hAnsi="GHEA Grapalat"/>
        </w:rPr>
        <w:t>sDzB</w:t>
      </w:r>
      <w:r w:rsidRPr="009F51C7">
        <w:rPr>
          <w:rFonts w:ascii="GHEA Grapalat" w:hAnsi="GHEA Grapalat"/>
        </w:rPr>
        <w:t>-</w:t>
      </w:r>
      <w:r w:rsidRPr="00FC3CE8">
        <w:rPr>
          <w:rFonts w:ascii="GHEA Grapalat" w:hAnsi="GHEA Grapalat"/>
        </w:rPr>
        <w:t>2</w:t>
      </w:r>
      <w:r>
        <w:rPr>
          <w:rFonts w:ascii="GHEA Grapalat" w:hAnsi="GHEA Grapalat"/>
          <w:lang w:val="hy-AM"/>
        </w:rPr>
        <w:t>5</w:t>
      </w:r>
      <w:r w:rsidRPr="00FC3CE8">
        <w:rPr>
          <w:rFonts w:ascii="GHEA Grapalat" w:hAnsi="GHEA Grapalat"/>
        </w:rPr>
        <w:t>/</w:t>
      </w:r>
      <w:r>
        <w:rPr>
          <w:rFonts w:ascii="GHEA Grapalat" w:hAnsi="GHEA Grapalat"/>
          <w:i/>
        </w:rPr>
        <w:t>1</w:t>
      </w:r>
      <w:r>
        <w:rPr>
          <w:rFonts w:ascii="GHEA Grapalat" w:hAnsi="GHEA Grapalat"/>
          <w:i/>
          <w:lang w:val="hy-AM"/>
        </w:rPr>
        <w:t>7</w:t>
      </w:r>
    </w:p>
    <w:p w14:paraId="5DEBDA9C" w14:textId="77777777" w:rsidR="00EA1EF5" w:rsidRPr="00EA1EF5" w:rsidRDefault="00EA1EF5" w:rsidP="00EA1EF5">
      <w:pPr>
        <w:widowControl w:val="0"/>
        <w:spacing w:after="120"/>
        <w:ind w:firstLine="567"/>
        <w:jc w:val="center"/>
        <w:rPr>
          <w:rFonts w:ascii="GHEA Grapalat" w:hAnsi="GHEA Grapalat"/>
        </w:rPr>
      </w:pPr>
    </w:p>
    <w:p w14:paraId="3C2E896F" w14:textId="77777777" w:rsidR="00EA1EF5" w:rsidRPr="00EA1EF5" w:rsidRDefault="00EA1EF5" w:rsidP="00EA1EF5">
      <w:pPr>
        <w:widowControl w:val="0"/>
        <w:spacing w:after="120"/>
        <w:ind w:left="-66"/>
        <w:jc w:val="center"/>
        <w:rPr>
          <w:rFonts w:ascii="GHEA Grapalat" w:hAnsi="GHEA Grapalat"/>
          <w:b/>
        </w:rPr>
      </w:pPr>
      <w:r w:rsidRPr="00EA1EF5">
        <w:rPr>
          <w:rFonts w:ascii="GHEA Grapalat" w:hAnsi="GHEA Grapalat"/>
          <w:b/>
        </w:rPr>
        <w:t>ЦЕНОВОЕ ПРЕДЛОЖЕНИЕ</w:t>
      </w:r>
    </w:p>
    <w:p w14:paraId="605B3D57" w14:textId="77777777" w:rsidR="00EA1EF5" w:rsidRPr="00EA1EF5" w:rsidRDefault="00EA1EF5" w:rsidP="00EA1EF5">
      <w:pPr>
        <w:widowControl w:val="0"/>
        <w:spacing w:after="120"/>
        <w:ind w:firstLine="567"/>
        <w:jc w:val="center"/>
        <w:rPr>
          <w:rFonts w:ascii="GHEA Grapalat" w:hAnsi="GHEA Grapalat"/>
        </w:rPr>
      </w:pPr>
    </w:p>
    <w:p w14:paraId="274D2087" w14:textId="5F0DA756" w:rsidR="00EA1EF5" w:rsidRPr="00EA1EF5" w:rsidRDefault="00EA1EF5" w:rsidP="00EA1EF5">
      <w:pPr>
        <w:widowControl w:val="0"/>
        <w:spacing w:after="160"/>
        <w:ind w:firstLine="567"/>
        <w:jc w:val="both"/>
        <w:rPr>
          <w:rFonts w:ascii="GHEA Grapalat" w:hAnsi="GHEA Grapalat"/>
        </w:rPr>
      </w:pPr>
      <w:r w:rsidRPr="00EA1EF5">
        <w:rPr>
          <w:rFonts w:ascii="GHEA Grapalat" w:hAnsi="GHEA Grapalat"/>
          <w:spacing w:val="-6"/>
        </w:rPr>
        <w:t xml:space="preserve">Рассмотрев приглашение на </w:t>
      </w:r>
      <w:r w:rsidR="005E3D15">
        <w:rPr>
          <w:rFonts w:ascii="GHEA Grapalat" w:hAnsi="GHEA Grapalat"/>
          <w:spacing w:val="-6"/>
        </w:rPr>
        <w:t>запрос котировок</w:t>
      </w:r>
      <w:r w:rsidRPr="00EA1EF5">
        <w:rPr>
          <w:rFonts w:ascii="GHEA Grapalat" w:hAnsi="GHEA Grapalat"/>
          <w:spacing w:val="-6"/>
        </w:rPr>
        <w:t xml:space="preserve">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spacing w:val="-6"/>
        </w:rPr>
        <w:t>,</w:t>
      </w:r>
      <w:r w:rsidRPr="00EA1EF5">
        <w:rPr>
          <w:rFonts w:ascii="GHEA Grapalat" w:hAnsi="GHEA Grapalat"/>
        </w:rPr>
        <w:t xml:space="preserve"> </w:t>
      </w:r>
    </w:p>
    <w:p w14:paraId="54E5A06D" w14:textId="77777777" w:rsidR="00EA1EF5" w:rsidRPr="00EA1EF5" w:rsidRDefault="00EA1EF5" w:rsidP="00EA1EF5">
      <w:pPr>
        <w:widowControl w:val="0"/>
        <w:jc w:val="both"/>
        <w:rPr>
          <w:rFonts w:ascii="GHEA Grapalat" w:hAnsi="GHEA Grapalat"/>
        </w:rPr>
      </w:pPr>
      <w:r w:rsidRPr="00EA1EF5">
        <w:rPr>
          <w:rFonts w:ascii="GHEA Grapalat" w:hAnsi="GHEA Grapalat"/>
        </w:rPr>
        <w:t>в том числе проект заключаемого договора __________________________________</w:t>
      </w:r>
    </w:p>
    <w:p w14:paraId="08485715" w14:textId="77777777" w:rsidR="00EA1EF5" w:rsidRPr="00EA1EF5" w:rsidRDefault="00EA1EF5" w:rsidP="00EA1EF5">
      <w:pPr>
        <w:widowControl w:val="0"/>
        <w:spacing w:after="160"/>
        <w:ind w:left="6237"/>
        <w:jc w:val="both"/>
        <w:rPr>
          <w:rFonts w:ascii="GHEA Grapalat" w:hAnsi="GHEA Grapalat"/>
          <w:vertAlign w:val="superscript"/>
        </w:rPr>
      </w:pPr>
      <w:r w:rsidRPr="00EA1EF5">
        <w:rPr>
          <w:rFonts w:ascii="GHEA Grapalat" w:hAnsi="GHEA Grapalat"/>
          <w:vertAlign w:val="superscript"/>
        </w:rPr>
        <w:t>наименование участника</w:t>
      </w:r>
    </w:p>
    <w:p w14:paraId="5A41802B"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t>предлагает выполнить договор по нижеуказанным общим ценам:</w:t>
      </w:r>
    </w:p>
    <w:p w14:paraId="1DDECCA9" w14:textId="77777777" w:rsidR="00EA1EF5" w:rsidRPr="00EA1EF5" w:rsidRDefault="00EA1EF5" w:rsidP="00EA1EF5">
      <w:pPr>
        <w:widowControl w:val="0"/>
        <w:spacing w:after="160"/>
        <w:jc w:val="right"/>
        <w:rPr>
          <w:rFonts w:ascii="GHEA Grapalat" w:hAnsi="GHEA Grapalat"/>
        </w:rPr>
      </w:pPr>
      <w:r w:rsidRPr="00EA1EF5">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EA1EF5" w:rsidRPr="00EA1EF5" w14:paraId="3EA8A667" w14:textId="77777777" w:rsidTr="00B53DDB">
        <w:trPr>
          <w:trHeight w:val="916"/>
          <w:jc w:val="center"/>
        </w:trPr>
        <w:tc>
          <w:tcPr>
            <w:tcW w:w="1084" w:type="dxa"/>
            <w:tcBorders>
              <w:top w:val="single" w:sz="4" w:space="0" w:color="auto"/>
              <w:left w:val="single" w:sz="4" w:space="0" w:color="auto"/>
              <w:right w:val="single" w:sz="4" w:space="0" w:color="auto"/>
            </w:tcBorders>
            <w:vAlign w:val="center"/>
          </w:tcPr>
          <w:p w14:paraId="075E3D79" w14:textId="77777777" w:rsidR="00EA1EF5" w:rsidRPr="00EA1EF5" w:rsidRDefault="00EA1EF5" w:rsidP="00EA1EF5">
            <w:pPr>
              <w:widowControl w:val="0"/>
              <w:jc w:val="center"/>
              <w:rPr>
                <w:rFonts w:ascii="GHEA Grapalat" w:hAnsi="GHEA Grapalat"/>
                <w:b/>
                <w:bCs/>
                <w:sz w:val="20"/>
                <w:szCs w:val="20"/>
                <w:lang w:val="en-US"/>
              </w:rPr>
            </w:pPr>
            <w:r w:rsidRPr="00EA1EF5">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56908C6"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Наименование</w:t>
            </w:r>
            <w:r w:rsidRPr="00EA1EF5">
              <w:rPr>
                <w:rFonts w:ascii="Courier New" w:hAnsi="Courier New" w:cs="Courier New"/>
                <w:b/>
                <w:sz w:val="20"/>
                <w:szCs w:val="20"/>
              </w:rPr>
              <w:t> </w:t>
            </w:r>
            <w:r w:rsidRPr="00EA1EF5">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9826826" w14:textId="77777777" w:rsidR="00EA1EF5" w:rsidRPr="00EA1EF5" w:rsidRDefault="00EA1EF5" w:rsidP="00EA1EF5">
            <w:pPr>
              <w:widowControl w:val="0"/>
              <w:jc w:val="center"/>
              <w:rPr>
                <w:rFonts w:ascii="GHEA Grapalat" w:hAnsi="GHEA Grapalat"/>
                <w:b/>
                <w:sz w:val="20"/>
                <w:szCs w:val="20"/>
              </w:rPr>
            </w:pPr>
            <w:r w:rsidRPr="00EA1EF5">
              <w:rPr>
                <w:rFonts w:ascii="GHEA Grapalat" w:hAnsi="GHEA Grapalat"/>
                <w:b/>
                <w:sz w:val="20"/>
                <w:szCs w:val="20"/>
              </w:rPr>
              <w:t>Стоимость</w:t>
            </w:r>
          </w:p>
          <w:p w14:paraId="4AE259F0"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sz w:val="16"/>
                <w:szCs w:val="16"/>
              </w:rPr>
              <w:t>(совокупность себестоимости и прогнозируемой прибыли)</w:t>
            </w:r>
            <w:r w:rsidRPr="00EA1EF5">
              <w:rPr>
                <w:rFonts w:ascii="GHEA Grapalat" w:hAnsi="GHEA Grapalat"/>
              </w:rPr>
              <w:t xml:space="preserve">  </w:t>
            </w:r>
            <w:r w:rsidRPr="00EA1EF5">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8A127BF"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НДС</w:t>
            </w:r>
            <w:r w:rsidRPr="00EA1EF5">
              <w:rPr>
                <w:rFonts w:ascii="GHEA Grapalat" w:hAnsi="GHEA Grapalat"/>
                <w:b/>
                <w:sz w:val="20"/>
                <w:szCs w:val="20"/>
                <w:vertAlign w:val="superscript"/>
              </w:rPr>
              <w:footnoteReference w:customMarkFollows="1" w:id="14"/>
              <w:t>**</w:t>
            </w:r>
            <w:r w:rsidRPr="00EA1EF5">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097EC93E"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Общая цена</w:t>
            </w:r>
          </w:p>
          <w:p w14:paraId="5FFB16DB"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/прописью и цифрами/</w:t>
            </w:r>
          </w:p>
        </w:tc>
      </w:tr>
      <w:tr w:rsidR="00EA1EF5" w:rsidRPr="00EA1EF5" w14:paraId="62AE6D07" w14:textId="77777777" w:rsidTr="00B53DDB">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0484E6" w14:textId="77777777" w:rsidR="00EA1EF5" w:rsidRPr="00EA1EF5" w:rsidRDefault="00EA1EF5" w:rsidP="00EA1EF5">
            <w:pPr>
              <w:widowControl w:val="0"/>
              <w:jc w:val="center"/>
              <w:rPr>
                <w:rFonts w:ascii="GHEA Grapalat" w:hAnsi="GHEA Grapalat"/>
                <w:b/>
                <w:i/>
                <w:sz w:val="20"/>
                <w:szCs w:val="20"/>
              </w:rPr>
            </w:pPr>
            <w:r w:rsidRPr="00EA1EF5">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36B5056" w14:textId="77777777" w:rsidR="00EA1EF5" w:rsidRPr="00EA1EF5" w:rsidRDefault="00EA1EF5" w:rsidP="00EA1EF5">
            <w:pPr>
              <w:widowControl w:val="0"/>
              <w:jc w:val="center"/>
              <w:rPr>
                <w:rFonts w:ascii="GHEA Grapalat" w:hAnsi="GHEA Grapalat"/>
                <w:b/>
                <w:i/>
                <w:sz w:val="20"/>
                <w:szCs w:val="20"/>
              </w:rPr>
            </w:pPr>
            <w:r w:rsidRPr="00EA1EF5">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6F5B27C" w14:textId="77777777" w:rsidR="00EA1EF5" w:rsidRPr="00EA1EF5" w:rsidRDefault="00EA1EF5" w:rsidP="00EA1EF5">
            <w:pPr>
              <w:widowControl w:val="0"/>
              <w:jc w:val="center"/>
              <w:rPr>
                <w:rFonts w:ascii="GHEA Grapalat" w:hAnsi="GHEA Grapalat"/>
                <w:i/>
                <w:sz w:val="20"/>
                <w:szCs w:val="20"/>
              </w:rPr>
            </w:pPr>
            <w:r w:rsidRPr="00EA1EF5">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0ACCFE37" w14:textId="77777777" w:rsidR="00EA1EF5" w:rsidRPr="00EA1EF5" w:rsidRDefault="00EA1EF5" w:rsidP="00EA1EF5">
            <w:pPr>
              <w:widowControl w:val="0"/>
              <w:jc w:val="center"/>
              <w:rPr>
                <w:rFonts w:ascii="GHEA Grapalat" w:hAnsi="GHEA Grapalat"/>
                <w:i/>
                <w:sz w:val="20"/>
                <w:szCs w:val="20"/>
                <w:lang w:val="en-US"/>
              </w:rPr>
            </w:pPr>
            <w:r w:rsidRPr="00EA1EF5">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5413C2C" w14:textId="77777777" w:rsidR="00EA1EF5" w:rsidRPr="00EA1EF5" w:rsidRDefault="00EA1EF5" w:rsidP="00EA1EF5">
            <w:pPr>
              <w:widowControl w:val="0"/>
              <w:jc w:val="center"/>
              <w:rPr>
                <w:rFonts w:ascii="GHEA Grapalat" w:hAnsi="GHEA Grapalat"/>
                <w:i/>
                <w:sz w:val="20"/>
                <w:szCs w:val="20"/>
              </w:rPr>
            </w:pPr>
            <w:r w:rsidRPr="00EA1EF5">
              <w:rPr>
                <w:rFonts w:ascii="GHEA Grapalat" w:hAnsi="GHEA Grapalat"/>
                <w:b/>
                <w:i/>
                <w:sz w:val="20"/>
                <w:szCs w:val="20"/>
                <w:lang w:val="en-US"/>
              </w:rPr>
              <w:t>5</w:t>
            </w:r>
            <w:r w:rsidRPr="00EA1EF5">
              <w:rPr>
                <w:rFonts w:ascii="GHEA Grapalat" w:hAnsi="GHEA Grapalat"/>
                <w:b/>
                <w:i/>
                <w:sz w:val="20"/>
                <w:szCs w:val="20"/>
              </w:rPr>
              <w:t>=3+4</w:t>
            </w:r>
          </w:p>
        </w:tc>
      </w:tr>
      <w:tr w:rsidR="00EA1EF5" w:rsidRPr="00EA1EF5" w14:paraId="5128A611"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89987EC"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005588"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8DE125B"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72FFA2"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8C5A3C5" w14:textId="77777777" w:rsidR="00EA1EF5" w:rsidRPr="00EA1EF5" w:rsidRDefault="00EA1EF5" w:rsidP="00EA1EF5">
            <w:pPr>
              <w:widowControl w:val="0"/>
              <w:jc w:val="center"/>
              <w:rPr>
                <w:rFonts w:ascii="GHEA Grapalat" w:hAnsi="GHEA Grapalat"/>
                <w:sz w:val="20"/>
                <w:szCs w:val="20"/>
              </w:rPr>
            </w:pPr>
          </w:p>
        </w:tc>
      </w:tr>
      <w:tr w:rsidR="00EA1EF5" w:rsidRPr="00EA1EF5" w14:paraId="12F718B0" w14:textId="77777777" w:rsidTr="00B53DDB">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F77AA6D"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CD1DFAE"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A7EE603"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14AC5B9"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9032BC" w14:textId="77777777" w:rsidR="00EA1EF5" w:rsidRPr="00EA1EF5" w:rsidRDefault="00EA1EF5" w:rsidP="00EA1EF5">
            <w:pPr>
              <w:widowControl w:val="0"/>
              <w:rPr>
                <w:rFonts w:ascii="GHEA Grapalat" w:hAnsi="GHEA Grapalat"/>
                <w:sz w:val="20"/>
                <w:szCs w:val="20"/>
              </w:rPr>
            </w:pPr>
          </w:p>
        </w:tc>
      </w:tr>
      <w:tr w:rsidR="00EA1EF5" w:rsidRPr="00EA1EF5" w14:paraId="3529A536"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C7AC8DE"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D78B793"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B2774D2"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B95DDA"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9524B91" w14:textId="77777777" w:rsidR="00EA1EF5" w:rsidRPr="00EA1EF5" w:rsidRDefault="00EA1EF5" w:rsidP="00EA1EF5">
            <w:pPr>
              <w:widowControl w:val="0"/>
              <w:jc w:val="center"/>
              <w:rPr>
                <w:rFonts w:ascii="GHEA Grapalat" w:hAnsi="GHEA Grapalat"/>
                <w:sz w:val="20"/>
                <w:szCs w:val="20"/>
              </w:rPr>
            </w:pPr>
          </w:p>
        </w:tc>
      </w:tr>
      <w:tr w:rsidR="00EA1EF5" w:rsidRPr="00EA1EF5" w14:paraId="4C4010AE" w14:textId="77777777" w:rsidTr="00B53DDB">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9B3D08D"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2547316"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CCFDFDF"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DCC2F6C"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D443207" w14:textId="77777777" w:rsidR="00EA1EF5" w:rsidRPr="00EA1EF5" w:rsidRDefault="00EA1EF5" w:rsidP="00EA1EF5">
            <w:pPr>
              <w:widowControl w:val="0"/>
              <w:jc w:val="center"/>
              <w:rPr>
                <w:rFonts w:ascii="GHEA Grapalat" w:hAnsi="GHEA Grapalat"/>
                <w:sz w:val="20"/>
                <w:szCs w:val="20"/>
              </w:rPr>
            </w:pPr>
          </w:p>
        </w:tc>
      </w:tr>
      <w:tr w:rsidR="00EA1EF5" w:rsidRPr="00EA1EF5" w14:paraId="32A1426F" w14:textId="77777777" w:rsidTr="00B53DDB">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0CCD0C1" w14:textId="77777777" w:rsidR="00EA1EF5" w:rsidRPr="00EA1EF5" w:rsidRDefault="00EA1EF5" w:rsidP="00EA1EF5">
            <w:pPr>
              <w:widowControl w:val="0"/>
              <w:jc w:val="center"/>
              <w:rPr>
                <w:rFonts w:ascii="GHEA Grapalat" w:hAnsi="GHEA Grapalat"/>
                <w:b/>
                <w:bCs/>
                <w:sz w:val="20"/>
                <w:szCs w:val="20"/>
              </w:rPr>
            </w:pPr>
            <w:r w:rsidRPr="00EA1EF5">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C716B61" w14:textId="77777777" w:rsidR="00EA1EF5" w:rsidRPr="00EA1EF5" w:rsidRDefault="00EA1EF5" w:rsidP="00EA1EF5">
            <w:pPr>
              <w:widowControl w:val="0"/>
              <w:rPr>
                <w:rFonts w:ascii="GHEA Grapalat" w:hAnsi="GHEA Grapalat"/>
                <w:sz w:val="20"/>
                <w:szCs w:val="20"/>
              </w:rPr>
            </w:pPr>
            <w:r w:rsidRPr="00EA1EF5">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6315E54" w14:textId="77777777" w:rsidR="00EA1EF5" w:rsidRPr="00EA1EF5" w:rsidRDefault="00EA1EF5" w:rsidP="00EA1EF5">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EFC7A2F" w14:textId="77777777" w:rsidR="00EA1EF5" w:rsidRPr="00EA1EF5" w:rsidRDefault="00EA1EF5" w:rsidP="00EA1EF5">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26E8235C" w14:textId="77777777" w:rsidR="00EA1EF5" w:rsidRPr="00EA1EF5" w:rsidRDefault="00EA1EF5" w:rsidP="00EA1EF5">
            <w:pPr>
              <w:widowControl w:val="0"/>
              <w:jc w:val="center"/>
              <w:rPr>
                <w:rFonts w:ascii="GHEA Grapalat" w:hAnsi="GHEA Grapalat"/>
                <w:sz w:val="20"/>
                <w:szCs w:val="20"/>
              </w:rPr>
            </w:pPr>
          </w:p>
        </w:tc>
      </w:tr>
    </w:tbl>
    <w:p w14:paraId="6F7E7722" w14:textId="77777777" w:rsidR="00EA1EF5" w:rsidRPr="00EA1EF5" w:rsidRDefault="00EA1EF5" w:rsidP="00EA1EF5">
      <w:pPr>
        <w:widowControl w:val="0"/>
        <w:tabs>
          <w:tab w:val="left" w:pos="6804"/>
        </w:tabs>
        <w:jc w:val="center"/>
        <w:rPr>
          <w:rFonts w:ascii="GHEA Grapalat" w:hAnsi="GHEA Grapalat"/>
        </w:rPr>
      </w:pPr>
      <w:r w:rsidRPr="00EA1EF5">
        <w:rPr>
          <w:rFonts w:ascii="GHEA Grapalat" w:hAnsi="GHEA Grapalat"/>
        </w:rPr>
        <w:t>_________________________________________________</w:t>
      </w:r>
      <w:r w:rsidRPr="00EA1EF5">
        <w:rPr>
          <w:rFonts w:ascii="GHEA Grapalat" w:hAnsi="GHEA Grapalat"/>
        </w:rPr>
        <w:tab/>
        <w:t>_________________</w:t>
      </w:r>
    </w:p>
    <w:p w14:paraId="61AD593F" w14:textId="77777777" w:rsidR="00EA1EF5" w:rsidRPr="00EA1EF5" w:rsidRDefault="00EA1EF5" w:rsidP="00EA1EF5">
      <w:pPr>
        <w:widowControl w:val="0"/>
        <w:tabs>
          <w:tab w:val="left" w:pos="7513"/>
        </w:tabs>
        <w:spacing w:after="160"/>
        <w:ind w:left="709"/>
        <w:jc w:val="both"/>
        <w:rPr>
          <w:rFonts w:ascii="GHEA Grapalat" w:hAnsi="GHEA Grapalat" w:cs="Arial"/>
          <w:sz w:val="16"/>
        </w:rPr>
      </w:pPr>
      <w:r w:rsidRPr="00EA1EF5">
        <w:rPr>
          <w:rFonts w:ascii="GHEA Grapalat" w:hAnsi="GHEA Grapalat"/>
          <w:sz w:val="16"/>
        </w:rPr>
        <w:t>наименование участника (должность, имя, фамилия руководителя)</w:t>
      </w:r>
      <w:r w:rsidRPr="00EA1EF5">
        <w:rPr>
          <w:rFonts w:ascii="GHEA Grapalat" w:hAnsi="GHEA Grapalat"/>
          <w:sz w:val="16"/>
        </w:rPr>
        <w:tab/>
        <w:t>подпись</w:t>
      </w:r>
    </w:p>
    <w:p w14:paraId="5245B681" w14:textId="77777777" w:rsidR="00EA1EF5" w:rsidRPr="00EA1EF5" w:rsidRDefault="00EA1EF5" w:rsidP="00EA1EF5">
      <w:pPr>
        <w:widowControl w:val="0"/>
        <w:spacing w:after="160"/>
        <w:jc w:val="both"/>
        <w:rPr>
          <w:rFonts w:ascii="GHEA Grapalat" w:hAnsi="GHEA Grapalat"/>
          <w:lang w:val="es-ES"/>
        </w:rPr>
      </w:pPr>
    </w:p>
    <w:p w14:paraId="57774CED" w14:textId="77777777" w:rsidR="00EA1EF5" w:rsidRPr="00EA1EF5" w:rsidRDefault="00EA1EF5" w:rsidP="00EA1EF5">
      <w:pPr>
        <w:widowControl w:val="0"/>
        <w:spacing w:after="160"/>
        <w:jc w:val="right"/>
        <w:rPr>
          <w:rFonts w:ascii="GHEA Grapalat" w:hAnsi="GHEA Grapalat"/>
        </w:rPr>
      </w:pPr>
      <w:r w:rsidRPr="00EA1EF5">
        <w:rPr>
          <w:rFonts w:ascii="GHEA Grapalat" w:hAnsi="GHEA Grapalat"/>
        </w:rPr>
        <w:t>М. П.</w:t>
      </w:r>
    </w:p>
    <w:p w14:paraId="16CF06AD" w14:textId="77777777" w:rsidR="00EA1EF5" w:rsidRPr="00EA1EF5" w:rsidRDefault="00EA1EF5" w:rsidP="00EA1EF5">
      <w:pPr>
        <w:rPr>
          <w:rFonts w:ascii="GHEA Grapalat" w:hAnsi="GHEA Grapalat"/>
          <w:b/>
        </w:rPr>
      </w:pPr>
      <w:r w:rsidRPr="00EA1EF5">
        <w:rPr>
          <w:rFonts w:ascii="GHEA Grapalat" w:hAnsi="GHEA Grapalat"/>
          <w:b/>
        </w:rPr>
        <w:br w:type="page"/>
      </w:r>
    </w:p>
    <w:p w14:paraId="1F3FE7E0" w14:textId="77777777"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lastRenderedPageBreak/>
        <w:t>Приложение № 3</w:t>
      </w:r>
    </w:p>
    <w:p w14:paraId="71AF4BB9" w14:textId="3BD04A13"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w:t>
      </w:r>
      <w:r w:rsidR="005E3D15" w:rsidRPr="00EA1EF5">
        <w:rPr>
          <w:rFonts w:ascii="GHEA Grapalat" w:hAnsi="GHEA Grapalat"/>
          <w:b/>
        </w:rPr>
        <w:t xml:space="preserve">на </w:t>
      </w:r>
      <w:r w:rsidR="005E3D15">
        <w:rPr>
          <w:rFonts w:ascii="GHEA Grapalat" w:hAnsi="GHEA Grapalat"/>
          <w:b/>
        </w:rPr>
        <w:t>запрос котировок</w:t>
      </w:r>
      <w:r w:rsidR="005E3D15" w:rsidRPr="00EA1EF5">
        <w:rPr>
          <w:rFonts w:ascii="GHEA Grapalat" w:hAnsi="GHEA Grapalat" w:cs="Arial"/>
          <w:b/>
        </w:rPr>
        <w:br/>
      </w:r>
      <w:r w:rsidR="005E3D15" w:rsidRPr="00EA1EF5">
        <w:rPr>
          <w:rFonts w:ascii="GHEA Grapalat" w:hAnsi="GHEA Grapalat"/>
          <w:b/>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p>
    <w:p w14:paraId="6CF8DFC1" w14:textId="77777777" w:rsidR="00EA1EF5" w:rsidRPr="00EA1EF5" w:rsidRDefault="00EA1EF5" w:rsidP="00EA1EF5">
      <w:pPr>
        <w:widowControl w:val="0"/>
        <w:spacing w:after="160"/>
        <w:ind w:firstLine="567"/>
        <w:jc w:val="center"/>
        <w:rPr>
          <w:rFonts w:ascii="GHEA Grapalat" w:hAnsi="GHEA Grapalat"/>
        </w:rPr>
      </w:pPr>
      <w:r w:rsidRPr="00EA1EF5">
        <w:rPr>
          <w:rFonts w:ascii="GHEA Grapalat" w:hAnsi="GHEA Grapalat"/>
        </w:rPr>
        <w:t xml:space="preserve"> </w:t>
      </w:r>
    </w:p>
    <w:p w14:paraId="22ACF084"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5F93C61A" w14:textId="77777777" w:rsidR="00EA1EF5" w:rsidRPr="00EA1EF5" w:rsidRDefault="00EA1EF5" w:rsidP="00EA1EF5">
      <w:pPr>
        <w:widowControl w:val="0"/>
        <w:spacing w:after="160"/>
        <w:ind w:left="567" w:right="565"/>
        <w:jc w:val="center"/>
        <w:rPr>
          <w:rFonts w:ascii="GHEA Grapalat" w:hAnsi="GHEA Grapalat"/>
          <w:b/>
        </w:rPr>
      </w:pPr>
    </w:p>
    <w:p w14:paraId="4323BE98" w14:textId="49FB66A1" w:rsidR="00EA1EF5" w:rsidRPr="00EA1EF5" w:rsidRDefault="00EA1EF5" w:rsidP="00EA1EF5">
      <w:pPr>
        <w:shd w:val="clear" w:color="auto" w:fill="FFFFFF"/>
        <w:spacing w:line="276" w:lineRule="auto"/>
        <w:ind w:firstLine="567"/>
        <w:contextualSpacing/>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7C6487" w:rsidRPr="00FC3CE8">
        <w:rPr>
          <w:rFonts w:ascii="GHEA Grapalat" w:hAnsi="GHEA Grapalat"/>
        </w:rPr>
        <w:t>О</w:t>
      </w:r>
      <w:r w:rsidR="007C6487">
        <w:rPr>
          <w:rFonts w:ascii="GHEA Grapalat" w:hAnsi="GHEA Grapalat"/>
          <w:lang w:val="en-US"/>
        </w:rPr>
        <w:t>B</w:t>
      </w:r>
      <w:r w:rsidR="007C6487" w:rsidRPr="00FC3CE8">
        <w:rPr>
          <w:rFonts w:ascii="GHEA Grapalat" w:hAnsi="GHEA Grapalat"/>
        </w:rPr>
        <w:t>Т</w:t>
      </w:r>
      <w:r w:rsidR="007C6487" w:rsidRPr="009F51C7">
        <w:rPr>
          <w:rFonts w:ascii="GHEA Grapalat" w:hAnsi="GHEA Grapalat"/>
        </w:rPr>
        <w:t>-</w:t>
      </w:r>
      <w:r w:rsidR="007C6487">
        <w:rPr>
          <w:rFonts w:ascii="GHEA Grapalat" w:hAnsi="GHEA Grapalat"/>
          <w:lang w:val="en-US"/>
        </w:rPr>
        <w:t>GHT</w:t>
      </w:r>
      <w:r w:rsidR="007C6487">
        <w:rPr>
          <w:rFonts w:ascii="GHEA Grapalat" w:hAnsi="GHEA Grapalat"/>
        </w:rPr>
        <w:t>sDzB</w:t>
      </w:r>
      <w:r w:rsidR="007C6487" w:rsidRPr="009F51C7">
        <w:rPr>
          <w:rFonts w:ascii="GHEA Grapalat" w:hAnsi="GHEA Grapalat"/>
        </w:rPr>
        <w:t>-</w:t>
      </w:r>
      <w:r w:rsidR="007C6487" w:rsidRPr="00FC3CE8">
        <w:rPr>
          <w:rFonts w:ascii="GHEA Grapalat" w:hAnsi="GHEA Grapalat"/>
        </w:rPr>
        <w:t>2</w:t>
      </w:r>
      <w:r w:rsidR="007C6487">
        <w:rPr>
          <w:rFonts w:ascii="GHEA Grapalat" w:hAnsi="GHEA Grapalat"/>
          <w:lang w:val="hy-AM"/>
        </w:rPr>
        <w:t>5</w:t>
      </w:r>
      <w:r w:rsidR="007C6487" w:rsidRPr="00FC3CE8">
        <w:rPr>
          <w:rFonts w:ascii="GHEA Grapalat" w:hAnsi="GHEA Grapalat"/>
        </w:rPr>
        <w:t>/</w:t>
      </w:r>
      <w:r w:rsidR="007C6487">
        <w:rPr>
          <w:rFonts w:ascii="GHEA Grapalat" w:hAnsi="GHEA Grapalat"/>
          <w:i/>
        </w:rPr>
        <w:t>1</w:t>
      </w:r>
      <w:r w:rsidR="007C6487">
        <w:rPr>
          <w:rFonts w:ascii="GHEA Grapalat" w:hAnsi="GHEA Grapalat"/>
          <w:i/>
          <w:lang w:val="hy-AM"/>
        </w:rPr>
        <w:t xml:space="preserve">7 </w:t>
      </w:r>
      <w:r w:rsidRPr="00EA1EF5">
        <w:rPr>
          <w:rFonts w:ascii="GHEA Grapalat" w:eastAsiaTheme="minorHAnsi" w:hAnsi="GHEA Grapalat" w:cstheme="minorBidi"/>
          <w:bCs/>
        </w:rPr>
        <w:t>организованной</w:t>
      </w:r>
    </w:p>
    <w:p w14:paraId="4D539D51" w14:textId="77777777" w:rsidR="00EA1EF5" w:rsidRPr="00EA1EF5" w:rsidRDefault="00EA1EF5" w:rsidP="00EA1EF5">
      <w:pPr>
        <w:shd w:val="clear" w:color="auto" w:fill="FFFFFF"/>
        <w:spacing w:line="276" w:lineRule="auto"/>
        <w:contextualSpacing/>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w:t>
      </w:r>
      <w:r w:rsidRPr="00EA1EF5">
        <w:rPr>
          <w:rFonts w:ascii="GHEA Grapalat" w:eastAsiaTheme="minorHAnsi" w:hAnsi="GHEA Grapalat" w:cstheme="minorBidi"/>
          <w:sz w:val="16"/>
          <w:szCs w:val="16"/>
        </w:rPr>
        <w:t xml:space="preserve"> код процедуры</w:t>
      </w:r>
      <w:r w:rsidRPr="00EA1EF5">
        <w:rPr>
          <w:rFonts w:ascii="GHEA Grapalat" w:eastAsiaTheme="minorHAnsi" w:hAnsi="GHEA Grapalat" w:cstheme="minorBidi"/>
          <w:sz w:val="18"/>
          <w:szCs w:val="18"/>
        </w:rPr>
        <w:t xml:space="preserve">                                           </w:t>
      </w:r>
    </w:p>
    <w:p w14:paraId="1BC70CF0" w14:textId="77777777" w:rsidR="00EA1EF5" w:rsidRPr="00EA1EF5" w:rsidRDefault="00EA1EF5" w:rsidP="00EA1EF5">
      <w:pPr>
        <w:shd w:val="clear" w:color="auto" w:fill="FFFFFF"/>
        <w:contextualSpacing/>
        <w:rPr>
          <w:rFonts w:ascii="GHEA Grapalat" w:eastAsiaTheme="minorHAnsi" w:hAnsi="GHEA Grapalat" w:cstheme="minorBidi"/>
          <w:sz w:val="18"/>
          <w:szCs w:val="18"/>
        </w:rPr>
      </w:pPr>
      <w:r w:rsidRPr="00EA1EF5">
        <w:rPr>
          <w:rFonts w:ascii="GHEA Grapalat" w:eastAsiaTheme="minorHAnsi" w:hAnsi="GHEA Grapalat" w:cstheme="minorBidi"/>
          <w:sz w:val="18"/>
          <w:szCs w:val="18"/>
        </w:rPr>
        <w:t>____________________________</w:t>
      </w:r>
      <w:r w:rsidRPr="00EA1EF5">
        <w:rPr>
          <w:rFonts w:ascii="GHEA Grapalat" w:eastAsiaTheme="minorHAnsi" w:hAnsi="GHEA Grapalat" w:cstheme="minorBidi"/>
          <w:lang w:val="hy-AM"/>
        </w:rPr>
        <w:t>(далее-бенефициар)</w:t>
      </w:r>
      <w:r w:rsidRPr="00EA1EF5">
        <w:rPr>
          <w:rFonts w:ascii="GHEA Grapalat" w:eastAsiaTheme="minorHAnsi" w:hAnsi="GHEA Grapalat" w:cstheme="minorBidi"/>
        </w:rPr>
        <w:t xml:space="preserve">, вытекающих из </w:t>
      </w:r>
      <w:r w:rsidRPr="00EA1EF5">
        <w:rPr>
          <w:rFonts w:ascii="GHEA Grapalat" w:hAnsi="GHEA Grapalat"/>
        </w:rPr>
        <w:t xml:space="preserve">участия ____________   </w:t>
      </w:r>
    </w:p>
    <w:p w14:paraId="3E4804DE" w14:textId="77777777" w:rsidR="00EA1EF5" w:rsidRPr="00EA1EF5" w:rsidRDefault="00EA1EF5" w:rsidP="00EA1EF5">
      <w:pPr>
        <w:shd w:val="clear" w:color="auto" w:fill="FFFFFF"/>
        <w:contextualSpacing/>
        <w:rPr>
          <w:rFonts w:ascii="GHEA Grapalat" w:eastAsiaTheme="minorHAnsi" w:hAnsi="GHEA Grapalat" w:cstheme="minorBidi"/>
          <w:sz w:val="18"/>
          <w:szCs w:val="18"/>
        </w:rPr>
      </w:pPr>
      <w:r w:rsidRPr="00EA1EF5">
        <w:rPr>
          <w:rFonts w:ascii="GHEA Grapalat" w:eastAsiaTheme="minorHAnsi" w:hAnsi="GHEA Grapalat" w:cstheme="minorBidi"/>
          <w:sz w:val="18"/>
          <w:szCs w:val="18"/>
        </w:rPr>
        <w:t>наименование заказчика</w:t>
      </w:r>
      <w:r w:rsidRPr="00EA1EF5">
        <w:rPr>
          <w:rFonts w:ascii="GHEA Grapalat" w:hAnsi="GHEA Grapalat"/>
          <w:b/>
          <w:bCs/>
          <w:sz w:val="16"/>
          <w:szCs w:val="16"/>
        </w:rPr>
        <w:t xml:space="preserve">                                                                                                       наименование участника</w:t>
      </w:r>
    </w:p>
    <w:p w14:paraId="6BEF7C88"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lang w:val="hy-AM"/>
        </w:rPr>
        <w:t xml:space="preserve"> (далее-</w:t>
      </w:r>
      <w:r w:rsidRPr="00EA1EF5">
        <w:rPr>
          <w:rFonts w:ascii="GHEA Grapalat" w:eastAsiaTheme="minorHAnsi" w:hAnsi="GHEA Grapalat" w:cstheme="minorBidi"/>
        </w:rPr>
        <w:t>п</w:t>
      </w:r>
      <w:r w:rsidRPr="00EA1EF5">
        <w:rPr>
          <w:rFonts w:ascii="GHEA Grapalat" w:eastAsiaTheme="minorHAnsi" w:hAnsi="GHEA Grapalat" w:cstheme="minorBidi"/>
          <w:lang w:val="hy-AM"/>
        </w:rPr>
        <w:t>ринципал)</w:t>
      </w:r>
      <w:r w:rsidRPr="00EA1EF5">
        <w:rPr>
          <w:rFonts w:ascii="GHEA Grapalat" w:eastAsiaTheme="minorHAnsi" w:hAnsi="GHEA Grapalat" w:cstheme="minorBidi"/>
        </w:rPr>
        <w:t xml:space="preserve"> в данной процедуре закупок.</w:t>
      </w:r>
    </w:p>
    <w:p w14:paraId="5D895CF9"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    </w:t>
      </w:r>
    </w:p>
    <w:p w14:paraId="79C0A820" w14:textId="77777777" w:rsidR="00EA1EF5" w:rsidRPr="00EA1EF5" w:rsidRDefault="00EA1EF5" w:rsidP="00EA1EF5">
      <w:pPr>
        <w:shd w:val="clear" w:color="auto" w:fill="FFFFFF"/>
        <w:ind w:firstLine="708"/>
        <w:jc w:val="both"/>
        <w:rPr>
          <w:rFonts w:ascii="GHEA Grapalat" w:eastAsiaTheme="minorHAnsi" w:hAnsi="GHEA Grapalat" w:cstheme="minorBidi"/>
          <w:lang w:val="hy-AM"/>
        </w:rPr>
      </w:pPr>
      <w:r w:rsidRPr="00EA1EF5">
        <w:rPr>
          <w:rFonts w:ascii="GHEA Grapalat" w:eastAsiaTheme="minorHAnsi" w:hAnsi="GHEA Grapalat" w:cstheme="minorBidi"/>
        </w:rPr>
        <w:t xml:space="preserve">2.  По гарантии </w:t>
      </w:r>
      <w:r w:rsidRPr="00EA1EF5">
        <w:rPr>
          <w:rFonts w:ascii="GHEA Grapalat" w:eastAsiaTheme="minorHAnsi" w:hAnsi="GHEA Grapalat" w:cstheme="minorBidi"/>
          <w:lang w:val="hy-AM"/>
        </w:rPr>
        <w:t xml:space="preserve">------------------------------------------------------------------------- </w:t>
      </w:r>
    </w:p>
    <w:p w14:paraId="6EFED480"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sz w:val="18"/>
          <w:szCs w:val="18"/>
        </w:rPr>
        <w:t xml:space="preserve">                                                                  наименование банка выдающего гарантию</w:t>
      </w:r>
    </w:p>
    <w:p w14:paraId="412B1C86"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DF21B6B"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 xml:space="preserve">сумма в цифрах и прописью         </w:t>
      </w:r>
    </w:p>
    <w:p w14:paraId="3C12B070"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гарантии)  в течение пяти рабочих дней после получения требования. </w:t>
      </w:r>
    </w:p>
    <w:p w14:paraId="340786FD" w14:textId="29F74186"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Выплата производится посредством перечисления на расчетный    счет</w:t>
      </w:r>
      <w:r w:rsidR="005E3D15">
        <w:rPr>
          <w:rFonts w:ascii="GHEA Grapalat" w:eastAsiaTheme="minorHAnsi" w:hAnsi="GHEA Grapalat" w:cstheme="minorBidi"/>
        </w:rPr>
        <w:t xml:space="preserve"> 900018001306</w:t>
      </w:r>
      <w:r w:rsidRPr="00EA1EF5">
        <w:rPr>
          <w:rFonts w:ascii="GHEA Grapalat" w:eastAsiaTheme="minorHAnsi" w:hAnsi="GHEA Grapalat" w:cstheme="minorBidi"/>
        </w:rPr>
        <w:t xml:space="preserve"> бенефициара.</w:t>
      </w:r>
    </w:p>
    <w:p w14:paraId="1FD26AA2"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w:t>
      </w:r>
    </w:p>
    <w:p w14:paraId="665190B5" w14:textId="77777777" w:rsidR="00EA1EF5" w:rsidRPr="00EA1EF5" w:rsidRDefault="00EA1EF5" w:rsidP="00EA1EF5">
      <w:pPr>
        <w:shd w:val="clear" w:color="auto" w:fill="FFFFFF"/>
        <w:jc w:val="both"/>
        <w:rPr>
          <w:rFonts w:ascii="GHEA Grapalat" w:eastAsiaTheme="minorHAnsi" w:hAnsi="GHEA Grapalat" w:cstheme="minorBidi"/>
        </w:rPr>
      </w:pPr>
    </w:p>
    <w:p w14:paraId="62295102"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3. Настоящая гарантия является безотзывной.</w:t>
      </w:r>
    </w:p>
    <w:p w14:paraId="6615B116" w14:textId="77777777" w:rsidR="00EA1EF5" w:rsidRPr="00EA1EF5" w:rsidRDefault="00EA1EF5" w:rsidP="00EA1EF5">
      <w:pPr>
        <w:shd w:val="clear" w:color="auto" w:fill="FFFFFF"/>
        <w:ind w:firstLine="375"/>
        <w:jc w:val="both"/>
        <w:rPr>
          <w:rFonts w:ascii="GHEA Grapalat" w:hAnsi="GHEA Grapalat"/>
          <w:sz w:val="20"/>
          <w:szCs w:val="20"/>
        </w:rPr>
      </w:pPr>
    </w:p>
    <w:p w14:paraId="69378064"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456FA5" w14:textId="1467C453"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 xml:space="preserve">5. Гарантия действует с момента выпуска и в силе девяносто рабочих дней** со дня истечения крайнего срока подачи принципалом заявки на участие в организованной бенефициаром процедуре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eastAsiaTheme="minorHAnsi" w:hAnsi="GHEA Grapalat" w:cstheme="minorBidi"/>
        </w:rPr>
        <w:t>.</w:t>
      </w:r>
    </w:p>
    <w:p w14:paraId="2FD8D553"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код процедуры</w:t>
      </w:r>
    </w:p>
    <w:p w14:paraId="2C7C9676" w14:textId="198F6BA6"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Информацию о факте предоставления настоящей гарантии--</w:t>
      </w:r>
      <w:r w:rsidRPr="00EA1EF5">
        <w:t xml:space="preserve"> </w:t>
      </w:r>
      <w:r w:rsidRPr="00EA1EF5">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5E3D15">
        <w:rPr>
          <w:rFonts w:ascii="GHEA Grapalat" w:eastAsiaTheme="minorHAnsi" w:hAnsi="GHEA Grapalat" w:cstheme="minorBidi"/>
          <w:lang w:val="en-US"/>
        </w:rPr>
        <w:t>operaballet</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gnumner</w:t>
      </w:r>
      <w:r w:rsidR="005E3D15" w:rsidRPr="005E3D15">
        <w:rPr>
          <w:rFonts w:ascii="GHEA Grapalat" w:eastAsiaTheme="minorHAnsi" w:hAnsi="GHEA Grapalat" w:cstheme="minorBidi"/>
        </w:rPr>
        <w:t>2025@</w:t>
      </w:r>
      <w:r w:rsidR="005E3D15">
        <w:rPr>
          <w:rFonts w:ascii="GHEA Grapalat" w:eastAsiaTheme="minorHAnsi" w:hAnsi="GHEA Grapalat" w:cstheme="minorBidi"/>
          <w:lang w:val="en-US"/>
        </w:rPr>
        <w:t>gmail</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com</w:t>
      </w:r>
      <w:r w:rsidRPr="00EA1EF5">
        <w:rPr>
          <w:rFonts w:ascii="GHEA Grapalat" w:eastAsiaTheme="minorHAnsi" w:hAnsi="GHEA Grapalat" w:cstheme="minorBidi"/>
        </w:rPr>
        <w:t xml:space="preserve">   который указан в </w:t>
      </w:r>
    </w:p>
    <w:p w14:paraId="42A5076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b/>
          <w:bCs/>
          <w:sz w:val="20"/>
          <w:szCs w:val="20"/>
        </w:rPr>
        <w:t>адрес эл. почты секретаря</w:t>
      </w:r>
    </w:p>
    <w:p w14:paraId="5018FE4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упомянутом в настоящем пункте приглашении к процедуре закупок.</w:t>
      </w:r>
    </w:p>
    <w:p w14:paraId="69DF2B00" w14:textId="77777777" w:rsidR="00EA1EF5" w:rsidRPr="00EA1EF5" w:rsidRDefault="00EA1EF5" w:rsidP="00EA1EF5">
      <w:pPr>
        <w:shd w:val="clear" w:color="auto" w:fill="FFFFFF"/>
        <w:ind w:firstLine="375"/>
        <w:jc w:val="both"/>
        <w:rPr>
          <w:sz w:val="20"/>
          <w:szCs w:val="20"/>
        </w:rPr>
      </w:pPr>
    </w:p>
    <w:p w14:paraId="318196F6" w14:textId="77777777" w:rsidR="00EA1EF5" w:rsidRPr="00EA1EF5" w:rsidRDefault="00EA1EF5" w:rsidP="00EA1EF5">
      <w:pPr>
        <w:shd w:val="clear" w:color="auto" w:fill="FFFFFF"/>
        <w:ind w:firstLine="375"/>
        <w:jc w:val="both"/>
        <w:rPr>
          <w:rFonts w:ascii="GHEA Grapalat" w:hAnsi="GHEA Grapalat"/>
          <w:sz w:val="20"/>
          <w:szCs w:val="20"/>
        </w:rPr>
      </w:pPr>
    </w:p>
    <w:p w14:paraId="53892DC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50AE70BA"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4F278150"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98A990"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0ADC870"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15EF4356"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6F6FB22"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1C0D065E" w14:textId="77777777" w:rsidR="00EA1EF5" w:rsidRPr="00EA1EF5" w:rsidRDefault="00EA1EF5" w:rsidP="00EA1EF5">
      <w:pPr>
        <w:shd w:val="clear" w:color="auto" w:fill="FFFFFF"/>
        <w:ind w:firstLine="375"/>
        <w:rPr>
          <w:rFonts w:ascii="GHEA Grapalat" w:eastAsiaTheme="minorHAnsi" w:hAnsi="GHEA Grapalat" w:cstheme="minorBidi"/>
        </w:rPr>
      </w:pPr>
    </w:p>
    <w:p w14:paraId="3ABA14C6"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FBBB47E"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F0800F8"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119F099"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B301ADD" w14:textId="77777777" w:rsidR="00EA1EF5" w:rsidRPr="00EA1EF5" w:rsidRDefault="00EA1EF5" w:rsidP="00EA1EF5">
      <w:pPr>
        <w:shd w:val="clear" w:color="auto" w:fill="FFFFFF"/>
        <w:ind w:firstLine="375"/>
        <w:jc w:val="both"/>
        <w:rPr>
          <w:rFonts w:ascii="GHEA Grapalat" w:hAnsi="GHEA Grapalat"/>
          <w:sz w:val="20"/>
          <w:szCs w:val="20"/>
        </w:rPr>
      </w:pPr>
    </w:p>
    <w:p w14:paraId="3F835EBC"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2DD632F5"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0D6DA09F"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41B7AF68"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3ED0F2BC"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70FCFAD9"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34304DE5"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C2915CB" w14:textId="77777777" w:rsidR="00EA1EF5" w:rsidRPr="00EA1EF5" w:rsidRDefault="00EA1EF5" w:rsidP="00EA1EF5">
      <w:pPr>
        <w:widowControl w:val="0"/>
        <w:spacing w:after="160"/>
        <w:ind w:firstLine="720"/>
        <w:jc w:val="both"/>
        <w:rPr>
          <w:rFonts w:ascii="GHEA Grapalat" w:hAnsi="GHEA Grapalat" w:cs="Sylfaen"/>
        </w:rPr>
      </w:pPr>
    </w:p>
    <w:p w14:paraId="0F35F127" w14:textId="77777777" w:rsidR="00EA1EF5" w:rsidRPr="00EA1EF5" w:rsidRDefault="00EA1EF5" w:rsidP="00EA1EF5">
      <w:pPr>
        <w:widowControl w:val="0"/>
        <w:spacing w:after="160"/>
        <w:ind w:left="567" w:right="565"/>
        <w:jc w:val="center"/>
        <w:rPr>
          <w:rFonts w:ascii="GHEA Grapalat" w:hAnsi="GHEA Grapalat"/>
          <w:b/>
        </w:rPr>
      </w:pPr>
    </w:p>
    <w:p w14:paraId="237127EE" w14:textId="77777777" w:rsidR="00EA1EF5" w:rsidRPr="00EA1EF5" w:rsidRDefault="00EA1EF5" w:rsidP="00EA1EF5">
      <w:pPr>
        <w:widowControl w:val="0"/>
        <w:spacing w:after="160"/>
        <w:ind w:left="567" w:right="565"/>
        <w:jc w:val="center"/>
        <w:rPr>
          <w:rFonts w:ascii="GHEA Grapalat" w:hAnsi="GHEA Grapalat"/>
          <w:b/>
        </w:rPr>
      </w:pPr>
    </w:p>
    <w:p w14:paraId="4715A93B" w14:textId="77777777" w:rsidR="00EA1EF5" w:rsidRPr="00EA1EF5" w:rsidRDefault="00EA1EF5" w:rsidP="00EA1EF5">
      <w:pPr>
        <w:widowControl w:val="0"/>
        <w:spacing w:after="160"/>
        <w:ind w:left="567" w:right="565"/>
        <w:jc w:val="center"/>
        <w:rPr>
          <w:rFonts w:ascii="GHEA Grapalat" w:hAnsi="GHEA Grapalat"/>
          <w:b/>
        </w:rPr>
      </w:pPr>
    </w:p>
    <w:p w14:paraId="250A191F" w14:textId="77777777" w:rsidR="00EA1EF5" w:rsidRPr="00EA1EF5" w:rsidRDefault="00EA1EF5" w:rsidP="00EA1EF5">
      <w:pPr>
        <w:widowControl w:val="0"/>
        <w:spacing w:after="160"/>
        <w:ind w:left="567" w:right="565"/>
        <w:jc w:val="center"/>
        <w:rPr>
          <w:rFonts w:ascii="GHEA Grapalat" w:hAnsi="GHEA Grapalat"/>
          <w:b/>
        </w:rPr>
      </w:pPr>
    </w:p>
    <w:p w14:paraId="0F728831" w14:textId="77777777" w:rsidR="00EA1EF5" w:rsidRPr="00EA1EF5" w:rsidRDefault="00EA1EF5" w:rsidP="00EA1EF5">
      <w:pPr>
        <w:widowControl w:val="0"/>
        <w:spacing w:after="160"/>
        <w:ind w:left="567" w:right="565"/>
        <w:jc w:val="center"/>
        <w:rPr>
          <w:rFonts w:ascii="GHEA Grapalat" w:hAnsi="GHEA Grapalat"/>
          <w:b/>
        </w:rPr>
      </w:pPr>
    </w:p>
    <w:p w14:paraId="37DF6FAE" w14:textId="77777777" w:rsidR="00EA1EF5" w:rsidRPr="00EA1EF5" w:rsidRDefault="00EA1EF5" w:rsidP="00EA1EF5">
      <w:pPr>
        <w:widowControl w:val="0"/>
        <w:spacing w:after="160"/>
        <w:ind w:left="567" w:right="565"/>
        <w:jc w:val="center"/>
        <w:rPr>
          <w:rFonts w:ascii="GHEA Grapalat" w:hAnsi="GHEA Grapalat"/>
          <w:b/>
        </w:rPr>
      </w:pPr>
    </w:p>
    <w:p w14:paraId="11CC42AD" w14:textId="77777777" w:rsidR="00EA1EF5" w:rsidRPr="00EA1EF5" w:rsidRDefault="00EA1EF5" w:rsidP="00EA1EF5">
      <w:pPr>
        <w:widowControl w:val="0"/>
        <w:spacing w:after="160"/>
        <w:ind w:left="567" w:right="565"/>
        <w:jc w:val="center"/>
        <w:rPr>
          <w:rFonts w:ascii="GHEA Grapalat" w:hAnsi="GHEA Grapalat"/>
          <w:b/>
        </w:rPr>
      </w:pPr>
    </w:p>
    <w:p w14:paraId="64269FDE" w14:textId="77777777" w:rsidR="00EA1EF5" w:rsidRPr="00EA1EF5" w:rsidRDefault="00EA1EF5" w:rsidP="00EA1EF5">
      <w:pPr>
        <w:widowControl w:val="0"/>
        <w:spacing w:after="160"/>
        <w:ind w:firstLine="567"/>
        <w:jc w:val="right"/>
        <w:rPr>
          <w:rFonts w:ascii="GHEA Grapalat" w:hAnsi="GHEA Grapalat"/>
          <w:b/>
        </w:rPr>
      </w:pPr>
    </w:p>
    <w:p w14:paraId="2E217DB9" w14:textId="77777777" w:rsidR="005E3D15" w:rsidRDefault="005E3D15" w:rsidP="00EA1EF5">
      <w:pPr>
        <w:widowControl w:val="0"/>
        <w:spacing w:after="160"/>
        <w:ind w:firstLine="567"/>
        <w:jc w:val="right"/>
        <w:rPr>
          <w:rFonts w:ascii="GHEA Grapalat" w:hAnsi="GHEA Grapalat"/>
          <w:b/>
        </w:rPr>
      </w:pPr>
    </w:p>
    <w:p w14:paraId="55E0E172" w14:textId="77777777" w:rsidR="005E3D15" w:rsidRDefault="005E3D15" w:rsidP="00EA1EF5">
      <w:pPr>
        <w:widowControl w:val="0"/>
        <w:spacing w:after="160"/>
        <w:ind w:firstLine="567"/>
        <w:jc w:val="right"/>
        <w:rPr>
          <w:rFonts w:ascii="GHEA Grapalat" w:hAnsi="GHEA Grapalat"/>
          <w:b/>
        </w:rPr>
      </w:pPr>
    </w:p>
    <w:p w14:paraId="2F35B7F1" w14:textId="77777777" w:rsidR="005E3D15" w:rsidRDefault="005E3D15" w:rsidP="00EA1EF5">
      <w:pPr>
        <w:widowControl w:val="0"/>
        <w:spacing w:after="160"/>
        <w:ind w:firstLine="567"/>
        <w:jc w:val="right"/>
        <w:rPr>
          <w:rFonts w:ascii="GHEA Grapalat" w:hAnsi="GHEA Grapalat"/>
          <w:b/>
        </w:rPr>
      </w:pPr>
    </w:p>
    <w:p w14:paraId="38CFEA41" w14:textId="77777777" w:rsidR="00EA1EF5" w:rsidRPr="00EA1EF5" w:rsidRDefault="00EA1EF5" w:rsidP="00EA1EF5">
      <w:pPr>
        <w:widowControl w:val="0"/>
        <w:spacing w:after="160"/>
        <w:ind w:firstLine="567"/>
        <w:jc w:val="right"/>
        <w:rPr>
          <w:rFonts w:ascii="GHEA Grapalat" w:hAnsi="GHEA Grapalat"/>
          <w:b/>
        </w:rPr>
      </w:pPr>
      <w:r w:rsidRPr="00EA1EF5">
        <w:rPr>
          <w:rFonts w:ascii="GHEA Grapalat" w:hAnsi="GHEA Grapalat"/>
          <w:b/>
        </w:rPr>
        <w:t>Приложение № 4</w:t>
      </w:r>
    </w:p>
    <w:p w14:paraId="1B5A9AF4" w14:textId="108CBDBF"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5E3D15">
        <w:rPr>
          <w:rFonts w:ascii="GHEA Grapalat" w:hAnsi="GHEA Grapalat"/>
          <w:b/>
        </w:rPr>
        <w:t>запрос котировок</w:t>
      </w:r>
      <w:r w:rsidRPr="00EA1EF5">
        <w:rPr>
          <w:rFonts w:ascii="GHEA Grapalat" w:hAnsi="GHEA Grapalat" w:cs="Arial"/>
          <w:b/>
        </w:rPr>
        <w:br/>
      </w:r>
      <w:r w:rsidRPr="00EA1EF5">
        <w:rPr>
          <w:rFonts w:ascii="GHEA Grapalat" w:hAnsi="GHEA Grapalat"/>
          <w:b/>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b/>
        </w:rPr>
        <w:t>*</w:t>
      </w:r>
    </w:p>
    <w:p w14:paraId="7DF74639"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124DF2C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(обеспечение квалификации)</w:t>
      </w:r>
    </w:p>
    <w:p w14:paraId="53671EFF"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EA1EF5">
        <w:rPr>
          <w:rFonts w:eastAsiaTheme="minorHAnsi" w:cstheme="minorBidi"/>
        </w:rPr>
        <w:t xml:space="preserve"> N</w:t>
      </w:r>
      <w:r w:rsidRPr="00EA1EF5">
        <w:rPr>
          <w:rFonts w:eastAsiaTheme="minorHAnsi" w:cstheme="minorBidi"/>
          <w:lang w:val="hy-AM"/>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rPr>
        <w:t xml:space="preserve">                                                                    </w:t>
      </w:r>
    </w:p>
    <w:p w14:paraId="361CF5A7" w14:textId="77777777" w:rsidR="00EA1EF5" w:rsidRPr="00EA1EF5" w:rsidRDefault="00EA1EF5" w:rsidP="00EA1EF5">
      <w:pPr>
        <w:shd w:val="clear" w:color="auto" w:fill="FFFFFF"/>
        <w:ind w:left="-142"/>
        <w:rPr>
          <w:rFonts w:ascii="GHEA Grapalat" w:hAnsi="GHEA Grapalat"/>
          <w:bCs/>
          <w:sz w:val="18"/>
          <w:szCs w:val="18"/>
        </w:rPr>
      </w:pPr>
      <w:r w:rsidRPr="00EA1EF5">
        <w:rPr>
          <w:rFonts w:ascii="GHEA Grapalat" w:hAnsi="GHEA Grapalat"/>
          <w:b/>
          <w:bCs/>
          <w:sz w:val="18"/>
          <w:szCs w:val="18"/>
          <w:lang w:val="hy-AM"/>
        </w:rPr>
        <w:tab/>
      </w:r>
      <w:r w:rsidRPr="00EA1EF5">
        <w:rPr>
          <w:rFonts w:ascii="GHEA Grapalat" w:hAnsi="GHEA Grapalat"/>
          <w:b/>
          <w:bCs/>
          <w:sz w:val="18"/>
          <w:szCs w:val="18"/>
        </w:rPr>
        <w:t xml:space="preserve">                                                                            номер заключаемого договора</w:t>
      </w:r>
    </w:p>
    <w:p w14:paraId="1008D96B" w14:textId="77777777" w:rsidR="00EA1EF5" w:rsidRPr="00EA1EF5" w:rsidRDefault="00EA1EF5" w:rsidP="00EA1EF5">
      <w:pPr>
        <w:shd w:val="clear" w:color="auto" w:fill="FFFFFF"/>
        <w:ind w:left="-142"/>
        <w:rPr>
          <w:rFonts w:ascii="GHEA Grapalat" w:hAnsi="GHEA Grapalat"/>
          <w:sz w:val="20"/>
          <w:szCs w:val="20"/>
          <w:lang w:val="hy-AM"/>
        </w:rPr>
      </w:pPr>
      <w:r w:rsidRPr="00EA1EF5">
        <w:rPr>
          <w:rFonts w:ascii="GHEA Grapalat" w:eastAsiaTheme="minorHAnsi" w:hAnsi="GHEA Grapalat" w:cstheme="minorBidi"/>
        </w:rPr>
        <w:t xml:space="preserve">  заключаемым</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eastAsiaTheme="minorHAnsi" w:cstheme="minorBidi"/>
        </w:rPr>
        <w:t xml:space="preserve"> (</w:t>
      </w:r>
      <w:r w:rsidRPr="00EA1EF5">
        <w:rPr>
          <w:rFonts w:ascii="GHEA Grapalat" w:eastAsiaTheme="minorHAnsi" w:hAnsi="GHEA Grapalat" w:cstheme="minorBidi"/>
        </w:rPr>
        <w:t xml:space="preserve">далее-принципал ) в результате  </w:t>
      </w:r>
    </w:p>
    <w:p w14:paraId="3E8997DE" w14:textId="77777777" w:rsidR="00EA1EF5" w:rsidRPr="00EA1EF5" w:rsidRDefault="00EA1EF5" w:rsidP="00EA1EF5">
      <w:pPr>
        <w:shd w:val="clear" w:color="auto" w:fill="FFFFFF"/>
        <w:ind w:left="-142"/>
        <w:rPr>
          <w:rFonts w:cs="Sylfaen"/>
          <w:b/>
          <w:sz w:val="18"/>
          <w:szCs w:val="18"/>
          <w:vertAlign w:val="superscript"/>
          <w:lang w:val="hy-AM"/>
        </w:rPr>
      </w:pPr>
      <w:r w:rsidRPr="00EA1EF5">
        <w:rPr>
          <w:rFonts w:ascii="GHEA Grapalat" w:hAnsi="GHEA Grapalat"/>
          <w:b/>
          <w:bCs/>
          <w:sz w:val="18"/>
          <w:szCs w:val="18"/>
        </w:rPr>
        <w:t xml:space="preserve">                                  наименование отобранного участника</w:t>
      </w:r>
      <w:r w:rsidRPr="00EA1EF5">
        <w:rPr>
          <w:rFonts w:ascii="GHEA Grapalat" w:hAnsi="GHEA Grapalat"/>
          <w:b/>
          <w:bCs/>
          <w:sz w:val="18"/>
          <w:szCs w:val="18"/>
          <w:lang w:val="hy-AM"/>
        </w:rPr>
        <w:tab/>
      </w:r>
    </w:p>
    <w:p w14:paraId="3F93E9C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hAnsi="GHEA Grapalat"/>
          <w:b/>
          <w:bCs/>
          <w:sz w:val="20"/>
          <w:szCs w:val="20"/>
          <w:lang w:val="hy-AM"/>
        </w:rPr>
        <w:tab/>
      </w:r>
      <w:r w:rsidRPr="00EA1EF5">
        <w:rPr>
          <w:rFonts w:eastAsiaTheme="minorHAnsi" w:cstheme="minorBidi"/>
        </w:rPr>
        <w:t xml:space="preserve"> </w:t>
      </w:r>
    </w:p>
    <w:p w14:paraId="287B5D3E"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организованной </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lang w:val="hy-AM"/>
        </w:rPr>
        <w:t xml:space="preserve"> </w:t>
      </w:r>
      <w:r w:rsidRPr="00EA1EF5">
        <w:rPr>
          <w:rFonts w:ascii="GHEA Grapalat" w:eastAsiaTheme="minorHAnsi" w:hAnsi="GHEA Grapalat" w:cstheme="minorBidi"/>
        </w:rPr>
        <w:t xml:space="preserve"> (далее-бенефициар) </w:t>
      </w:r>
    </w:p>
    <w:p w14:paraId="1FB4DBFB" w14:textId="77777777" w:rsidR="00EA1EF5" w:rsidRPr="00EA1EF5" w:rsidRDefault="00EA1EF5" w:rsidP="00EA1EF5">
      <w:pPr>
        <w:shd w:val="clear" w:color="auto" w:fill="FFFFFF"/>
        <w:ind w:left="1276" w:firstLine="708"/>
        <w:rPr>
          <w:rFonts w:ascii="GHEA Grapalat" w:eastAsiaTheme="minorHAnsi" w:hAnsi="GHEA Grapalat" w:cstheme="minorBidi"/>
          <w:b/>
          <w:sz w:val="18"/>
          <w:szCs w:val="18"/>
        </w:rPr>
      </w:pPr>
      <w:r w:rsidRPr="00EA1EF5">
        <w:rPr>
          <w:rFonts w:ascii="GHEA Grapalat" w:hAnsi="GHEA Grapalat" w:cs="Sylfaen"/>
          <w:vertAlign w:val="superscript"/>
        </w:rPr>
        <w:t xml:space="preserve">                         </w:t>
      </w:r>
      <w:r w:rsidRPr="00EA1EF5">
        <w:rPr>
          <w:rFonts w:ascii="GHEA Grapalat" w:hAnsi="GHEA Grapalat"/>
          <w:b/>
          <w:bCs/>
          <w:sz w:val="18"/>
          <w:szCs w:val="18"/>
        </w:rPr>
        <w:t>наименование заказчика</w:t>
      </w:r>
      <w:r w:rsidRPr="00EA1EF5">
        <w:rPr>
          <w:rFonts w:ascii="GHEA Grapalat" w:eastAsiaTheme="minorHAnsi" w:hAnsi="GHEA Grapalat" w:cstheme="minorBidi"/>
          <w:b/>
          <w:sz w:val="18"/>
          <w:szCs w:val="18"/>
        </w:rPr>
        <w:t xml:space="preserve"> </w:t>
      </w:r>
    </w:p>
    <w:p w14:paraId="7867F875" w14:textId="0415A295" w:rsidR="00EA1EF5" w:rsidRPr="00EA1EF5" w:rsidRDefault="00EA1EF5" w:rsidP="00EA1EF5">
      <w:pPr>
        <w:shd w:val="clear" w:color="auto" w:fill="FFFFFF"/>
        <w:rPr>
          <w:rFonts w:ascii="GHEA Grapalat" w:hAnsi="GHEA Grapalat" w:cs="Sylfaen"/>
          <w:vertAlign w:val="superscript"/>
        </w:rPr>
      </w:pPr>
      <w:r w:rsidRPr="00EA1EF5">
        <w:rPr>
          <w:rFonts w:ascii="GHEA Grapalat" w:eastAsiaTheme="minorHAnsi" w:hAnsi="GHEA Grapalat" w:cstheme="minorBidi"/>
        </w:rPr>
        <w:t xml:space="preserve">процедуры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eastAsiaTheme="minorHAnsi" w:hAnsi="GHEA Grapalat" w:cstheme="minorBidi"/>
        </w:rPr>
        <w:t>.</w:t>
      </w:r>
    </w:p>
    <w:p w14:paraId="47B39D42"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код процедуры</w:t>
      </w:r>
    </w:p>
    <w:p w14:paraId="50A4D773" w14:textId="77777777" w:rsidR="00EA1EF5" w:rsidRPr="00EA1EF5" w:rsidRDefault="00EA1EF5" w:rsidP="00EA1EF5">
      <w:pPr>
        <w:jc w:val="both"/>
        <w:rPr>
          <w:rFonts w:ascii="GHEA Grapalat" w:eastAsiaTheme="minorHAnsi" w:hAnsi="GHEA Grapalat" w:cstheme="minorBidi"/>
          <w:lang w:val="hy-AM"/>
        </w:rPr>
      </w:pPr>
      <w:r w:rsidRPr="00EA1EF5">
        <w:rPr>
          <w:rFonts w:ascii="GHEA Grapalat" w:eastAsiaTheme="minorHAnsi" w:hAnsi="GHEA Grapalat" w:cstheme="minorBidi"/>
        </w:rPr>
        <w:t xml:space="preserve">  2.  По гарантии </w:t>
      </w:r>
      <w:r w:rsidRPr="00EA1EF5">
        <w:rPr>
          <w:rFonts w:ascii="GHEA Grapalat" w:eastAsiaTheme="minorHAnsi" w:hAnsi="GHEA Grapalat" w:cstheme="minorBidi"/>
          <w:lang w:val="hy-AM"/>
        </w:rPr>
        <w:t xml:space="preserve">---------------------------------------------------------------------------- </w:t>
      </w:r>
    </w:p>
    <w:p w14:paraId="5EEA34E3" w14:textId="77777777" w:rsidR="00EA1EF5" w:rsidRPr="00EA1EF5" w:rsidRDefault="00EA1EF5" w:rsidP="00EA1EF5">
      <w:pPr>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наименование выдающего гарантию банка </w:t>
      </w:r>
    </w:p>
    <w:p w14:paraId="59FBC7B3" w14:textId="77777777" w:rsidR="00EA1EF5" w:rsidRPr="00EA1EF5" w:rsidRDefault="00EA1EF5" w:rsidP="00EA1EF5">
      <w:pPr>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B28F2B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 xml:space="preserve">сумма в цифрах и прописью         </w:t>
      </w:r>
    </w:p>
    <w:p w14:paraId="5CF37A3E"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гарантии) в течение пяти рабочих  дней после получения требования. </w:t>
      </w:r>
    </w:p>
    <w:p w14:paraId="03A585BA" w14:textId="5D5A6904" w:rsidR="00EA1EF5" w:rsidRPr="00EA1EF5" w:rsidRDefault="00EA1EF5" w:rsidP="00EA1EF5">
      <w:pPr>
        <w:shd w:val="clear" w:color="auto" w:fill="FFFFFF"/>
        <w:ind w:firstLine="708"/>
        <w:jc w:val="both"/>
        <w:rPr>
          <w:rFonts w:ascii="GHEA Grapalat" w:eastAsiaTheme="minorHAnsi" w:hAnsi="GHEA Grapalat" w:cstheme="minorBidi"/>
        </w:rPr>
      </w:pPr>
      <w:r w:rsidRPr="00EA1EF5">
        <w:rPr>
          <w:rFonts w:ascii="GHEA Grapalat" w:eastAsiaTheme="minorHAnsi" w:hAnsi="GHEA Grapalat" w:cstheme="minorBidi"/>
        </w:rPr>
        <w:t>Выплата производится посредством перечисления на расчетный счет</w:t>
      </w:r>
      <w:r w:rsidR="005E3D15">
        <w:rPr>
          <w:rFonts w:ascii="GHEA Grapalat" w:eastAsiaTheme="minorHAnsi" w:hAnsi="GHEA Grapalat" w:cstheme="minorBidi"/>
        </w:rPr>
        <w:t xml:space="preserve"> 900018001306 </w:t>
      </w:r>
      <w:r w:rsidRPr="00EA1EF5">
        <w:rPr>
          <w:rFonts w:ascii="GHEA Grapalat" w:eastAsiaTheme="minorHAnsi" w:hAnsi="GHEA Grapalat" w:cstheme="minorBidi"/>
        </w:rPr>
        <w:t>бенефициара.</w:t>
      </w:r>
    </w:p>
    <w:p w14:paraId="0007E4F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 *</w:t>
      </w:r>
    </w:p>
    <w:p w14:paraId="49E6F07B" w14:textId="77777777" w:rsidR="00EA1EF5" w:rsidRPr="00EA1EF5" w:rsidRDefault="00EA1EF5" w:rsidP="00EA1EF5">
      <w:pPr>
        <w:shd w:val="clear" w:color="auto" w:fill="FFFFFF"/>
        <w:ind w:firstLine="375"/>
        <w:jc w:val="both"/>
        <w:rPr>
          <w:rFonts w:ascii="GHEA Grapalat" w:hAnsi="GHEA Grapalat"/>
          <w:sz w:val="20"/>
          <w:szCs w:val="20"/>
        </w:rPr>
      </w:pPr>
      <w:r w:rsidRPr="00EA1EF5">
        <w:rPr>
          <w:rFonts w:ascii="GHEA Grapalat" w:hAnsi="GHEA Grapalat"/>
          <w:b/>
          <w:bCs/>
          <w:sz w:val="20"/>
          <w:szCs w:val="20"/>
        </w:rPr>
        <w:t xml:space="preserve">3. </w:t>
      </w:r>
      <w:r w:rsidRPr="00EA1EF5">
        <w:rPr>
          <w:rFonts w:ascii="GHEA Grapalat" w:eastAsiaTheme="minorHAnsi" w:hAnsi="GHEA Grapalat" w:cstheme="minorBidi"/>
        </w:rPr>
        <w:t>Настоящая гарантия является безотзывной.</w:t>
      </w:r>
    </w:p>
    <w:p w14:paraId="3BA46CFC" w14:textId="77777777" w:rsidR="00EA1EF5" w:rsidRPr="00EA1EF5" w:rsidRDefault="00EA1EF5" w:rsidP="00EA1EF5">
      <w:pPr>
        <w:shd w:val="clear" w:color="auto" w:fill="FFFFFF"/>
        <w:ind w:firstLine="375"/>
        <w:jc w:val="both"/>
        <w:rPr>
          <w:rFonts w:ascii="GHEA Grapalat" w:hAnsi="GHEA Grapalat"/>
          <w:sz w:val="20"/>
          <w:szCs w:val="20"/>
        </w:rPr>
      </w:pPr>
    </w:p>
    <w:p w14:paraId="2DF5DFE8"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9B9163"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 xml:space="preserve">5. Гарантия действует с момента выпуска и в силе со дня вступления в силу договора под кодом N_____________________ заключаемого между бенефициаром  </w:t>
      </w:r>
    </w:p>
    <w:p w14:paraId="07254F1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3D58142D"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lang w:val="hy-AM"/>
        </w:rPr>
      </w:pPr>
      <w:r w:rsidRPr="00EA1EF5">
        <w:rPr>
          <w:rFonts w:ascii="GHEA Grapalat" w:eastAsiaTheme="minorHAnsi" w:hAnsi="GHEA Grapalat" w:cstheme="minorBidi"/>
        </w:rPr>
        <w:t xml:space="preserve">и принципалом и  действует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в</w:t>
      </w:r>
      <w:r w:rsidRPr="00EA1EF5">
        <w:rPr>
          <w:rFonts w:ascii="GHEA Grapalat" w:hAnsi="GHEA Grapalat"/>
        </w:rPr>
        <w:t>ключительно</w:t>
      </w:r>
      <w:r w:rsidRPr="00EA1EF5">
        <w:rPr>
          <w:rFonts w:ascii="GHEA Grapalat" w:eastAsiaTheme="minorHAnsi" w:hAnsi="GHEA Grapalat" w:cstheme="minorBidi"/>
        </w:rPr>
        <w:t xml:space="preserve">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девяностого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рабочего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дня</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следующего за днем </w:t>
      </w:r>
    </w:p>
    <w:p w14:paraId="770ACE9F"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lang w:val="hy-AM"/>
        </w:rPr>
      </w:pPr>
    </w:p>
    <w:p w14:paraId="74A5A684" w14:textId="77777777" w:rsidR="00EA1EF5" w:rsidRPr="00EA1EF5" w:rsidRDefault="00EA1EF5" w:rsidP="00EA1EF5">
      <w:pPr>
        <w:shd w:val="clear" w:color="auto" w:fill="FFFFFF"/>
        <w:spacing w:before="100" w:beforeAutospacing="1" w:after="100" w:afterAutospacing="1"/>
        <w:contextualSpacing/>
        <w:jc w:val="center"/>
        <w:rPr>
          <w:rFonts w:eastAsiaTheme="minorHAnsi" w:cstheme="minorBidi"/>
        </w:rPr>
      </w:pP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ascii="GHEA Grapalat" w:eastAsiaTheme="minorHAnsi" w:hAnsi="GHEA Grapalat" w:cstheme="minorBidi"/>
          <w:lang w:val="hy-AM"/>
        </w:rPr>
        <w:t>----------------------</w:t>
      </w:r>
      <w:r w:rsidRPr="00EA1EF5">
        <w:rPr>
          <w:rFonts w:eastAsiaTheme="minorHAnsi" w:cstheme="minorBidi"/>
        </w:rPr>
        <w:t xml:space="preserve"> </w:t>
      </w:r>
      <w:r w:rsidRPr="00EA1EF5">
        <w:rPr>
          <w:rFonts w:eastAsiaTheme="minorHAnsi" w:cstheme="minorBidi"/>
          <w:lang w:val="hy-AM"/>
        </w:rPr>
        <w:t>.</w:t>
      </w:r>
      <w:r w:rsidRPr="00EA1EF5">
        <w:rPr>
          <w:rFonts w:eastAsiaTheme="minorHAnsi" w:cstheme="minorBidi"/>
        </w:rPr>
        <w:t xml:space="preserve">           </w:t>
      </w:r>
      <w:r w:rsidRPr="00EA1EF5">
        <w:rPr>
          <w:rFonts w:ascii="GHEA Grapalat" w:eastAsiaTheme="minorHAnsi" w:hAnsi="GHEA Grapalat" w:cstheme="minorBidi"/>
          <w:sz w:val="16"/>
          <w:szCs w:val="16"/>
        </w:rPr>
        <w:t xml:space="preserve"> крайний срок оказния услуг</w:t>
      </w:r>
      <w:r w:rsidRPr="00EA1EF5">
        <w:rPr>
          <w:rFonts w:ascii="GHEA Grapalat" w:eastAsiaTheme="minorHAnsi" w:hAnsi="GHEA Grapalat" w:cstheme="minorBidi"/>
          <w:sz w:val="16"/>
          <w:szCs w:val="16"/>
          <w:lang w:val="hy-AM"/>
        </w:rPr>
        <w:t>, предусмотренн</w:t>
      </w:r>
      <w:r w:rsidRPr="00EA1EF5">
        <w:rPr>
          <w:rFonts w:ascii="GHEA Grapalat" w:eastAsiaTheme="minorHAnsi" w:hAnsi="GHEA Grapalat" w:cstheme="minorBidi"/>
          <w:sz w:val="16"/>
          <w:szCs w:val="16"/>
        </w:rPr>
        <w:t xml:space="preserve">ый </w:t>
      </w:r>
      <w:r w:rsidRPr="00EA1EF5">
        <w:rPr>
          <w:rFonts w:ascii="GHEA Grapalat" w:eastAsiaTheme="minorHAnsi" w:hAnsi="GHEA Grapalat" w:cstheme="minorBidi"/>
          <w:sz w:val="16"/>
          <w:szCs w:val="16"/>
          <w:lang w:val="hy-AM"/>
        </w:rPr>
        <w:t>заключаемым договором</w:t>
      </w:r>
      <w:r w:rsidRPr="00EA1EF5">
        <w:rPr>
          <w:rFonts w:ascii="GHEA Grapalat" w:eastAsiaTheme="minorHAnsi" w:hAnsi="GHEA Grapalat" w:cstheme="minorBidi"/>
          <w:sz w:val="16"/>
          <w:szCs w:val="16"/>
        </w:rPr>
        <w:t xml:space="preserve"> </w:t>
      </w:r>
    </w:p>
    <w:p w14:paraId="11F2006E" w14:textId="6856D68D" w:rsidR="00EA1EF5" w:rsidRPr="005E3D1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В день предоставления гарантии лицо, выдающее гарантию, с официального адреса</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5E3D15">
        <w:rPr>
          <w:rFonts w:ascii="GHEA Grapalat" w:eastAsiaTheme="minorHAnsi" w:hAnsi="GHEA Grapalat" w:cstheme="minorBidi"/>
          <w:lang w:val="en-US"/>
        </w:rPr>
        <w:t>operaballet</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gnumner</w:t>
      </w:r>
      <w:r w:rsidR="005E3D15" w:rsidRPr="005E3D15">
        <w:rPr>
          <w:rFonts w:ascii="GHEA Grapalat" w:eastAsiaTheme="minorHAnsi" w:hAnsi="GHEA Grapalat" w:cstheme="minorBidi"/>
        </w:rPr>
        <w:t>2025@</w:t>
      </w:r>
      <w:r w:rsidR="005E3D15">
        <w:rPr>
          <w:rFonts w:ascii="GHEA Grapalat" w:eastAsiaTheme="minorHAnsi" w:hAnsi="GHEA Grapalat" w:cstheme="minorBidi"/>
          <w:lang w:val="en-US"/>
        </w:rPr>
        <w:t>gmail</w:t>
      </w:r>
      <w:r w:rsidR="005E3D15" w:rsidRPr="005E3D15">
        <w:rPr>
          <w:rFonts w:ascii="GHEA Grapalat" w:eastAsiaTheme="minorHAnsi" w:hAnsi="GHEA Grapalat" w:cstheme="minorBidi"/>
        </w:rPr>
        <w:t>.</w:t>
      </w:r>
      <w:r w:rsidR="005E3D15">
        <w:rPr>
          <w:rFonts w:ascii="GHEA Grapalat" w:eastAsiaTheme="minorHAnsi" w:hAnsi="GHEA Grapalat" w:cstheme="minorBidi"/>
          <w:lang w:val="en-US"/>
        </w:rPr>
        <w:t>com</w:t>
      </w:r>
    </w:p>
    <w:p w14:paraId="0C0733C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b/>
          <w:bCs/>
          <w:sz w:val="20"/>
          <w:szCs w:val="20"/>
        </w:rPr>
        <w:t xml:space="preserve">                                                                                     адрес эл. почты секретаря</w:t>
      </w:r>
    </w:p>
    <w:p w14:paraId="0B5A65DD"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lastRenderedPageBreak/>
        <w:t>указанный в приглашении к процедуре закупок, организованной под кодом упомянутым в пункте 1 настоящей гарантии</w:t>
      </w:r>
      <w:r w:rsidRPr="00EA1EF5">
        <w:rPr>
          <w:rFonts w:ascii="GHEA Grapalat" w:eastAsiaTheme="minorHAnsi" w:hAnsi="GHEA Grapalat" w:cstheme="minorBidi"/>
          <w:lang w:val="hy-AM"/>
        </w:rPr>
        <w:t>.</w:t>
      </w:r>
      <w:r w:rsidRPr="00EA1EF5">
        <w:rPr>
          <w:rFonts w:ascii="GHEA Grapalat" w:eastAsiaTheme="minorHAnsi" w:hAnsi="GHEA Grapalat" w:cstheme="minorBidi"/>
        </w:rPr>
        <w:t xml:space="preserve"> </w:t>
      </w:r>
    </w:p>
    <w:p w14:paraId="26027979"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color w:val="FF0000"/>
        </w:rPr>
      </w:pPr>
    </w:p>
    <w:p w14:paraId="47FAD48C"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CB8E489"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1) копии заключенного договора N</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_____________________, включая </w:t>
      </w:r>
    </w:p>
    <w:p w14:paraId="5C244844"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76F5332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копии внесенных  в него изменений, дополнительных соглашений,</w:t>
      </w:r>
    </w:p>
    <w:p w14:paraId="37B7CF22"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21922A4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A1EF5">
          <w:rPr>
            <w:rFonts w:ascii="GHEA Grapalat" w:hAnsi="GHEA Grapalat"/>
            <w:color w:val="0000FF"/>
            <w:sz w:val="20"/>
            <w:szCs w:val="20"/>
            <w:u w:val="single"/>
            <w:lang w:val="hy-AM"/>
          </w:rPr>
          <w:t>www.procurement.am</w:t>
        </w:r>
      </w:hyperlink>
      <w:r w:rsidRPr="00EA1EF5">
        <w:rPr>
          <w:rFonts w:ascii="GHEA Grapalat" w:eastAsiaTheme="minorHAnsi" w:hAnsi="GHEA Grapalat" w:cstheme="minorBidi"/>
        </w:rPr>
        <w:t xml:space="preserve"> .</w:t>
      </w:r>
    </w:p>
    <w:p w14:paraId="7F6D11AD"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164C0DEA"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EBE8B6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6EF777A9"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26B68EE6"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494D4D0"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1CB4FF70" w14:textId="77777777" w:rsidR="00EA1EF5" w:rsidRPr="00EA1EF5" w:rsidRDefault="00EA1EF5" w:rsidP="00EA1EF5">
      <w:pPr>
        <w:shd w:val="clear" w:color="auto" w:fill="FFFFFF"/>
        <w:ind w:firstLine="375"/>
        <w:rPr>
          <w:rFonts w:ascii="GHEA Grapalat" w:eastAsiaTheme="minorHAnsi" w:hAnsi="GHEA Grapalat" w:cstheme="minorBidi"/>
        </w:rPr>
      </w:pPr>
    </w:p>
    <w:p w14:paraId="66B8374A"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42DF649"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24E37A5"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DB988B5"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1BE8ACE" w14:textId="77777777" w:rsidR="00EA1EF5" w:rsidRPr="00EA1EF5" w:rsidRDefault="00EA1EF5" w:rsidP="00EA1EF5">
      <w:pPr>
        <w:shd w:val="clear" w:color="auto" w:fill="FFFFFF"/>
        <w:ind w:firstLine="375"/>
        <w:jc w:val="both"/>
        <w:rPr>
          <w:rFonts w:ascii="GHEA Grapalat" w:hAnsi="GHEA Grapalat"/>
          <w:sz w:val="20"/>
          <w:szCs w:val="20"/>
        </w:rPr>
      </w:pPr>
    </w:p>
    <w:p w14:paraId="15DFCED7"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460EC4F4" w14:textId="77777777" w:rsidR="00EA1EF5" w:rsidRPr="00EA1EF5" w:rsidRDefault="00EA1EF5" w:rsidP="00EA1EF5">
      <w:pPr>
        <w:shd w:val="clear" w:color="auto" w:fill="FFFFFF"/>
        <w:ind w:firstLine="375"/>
        <w:jc w:val="both"/>
        <w:rPr>
          <w:rFonts w:ascii="GHEA Grapalat" w:hAnsi="GHEA Grapalat"/>
          <w:sz w:val="20"/>
          <w:szCs w:val="20"/>
          <w:lang w:val="hy-AM"/>
        </w:rPr>
      </w:pPr>
    </w:p>
    <w:p w14:paraId="3FA69CFB"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75E128F0"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59EC84A2"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61A92805" w14:textId="77777777" w:rsidR="00EA1EF5" w:rsidRPr="00EA1EF5" w:rsidRDefault="00EA1EF5" w:rsidP="00EA1EF5">
      <w:pPr>
        <w:widowControl w:val="0"/>
        <w:tabs>
          <w:tab w:val="left" w:pos="540"/>
        </w:tabs>
        <w:autoSpaceDE w:val="0"/>
        <w:autoSpaceDN w:val="0"/>
        <w:adjustRightInd w:val="0"/>
        <w:jc w:val="both"/>
        <w:rPr>
          <w:rFonts w:ascii="GHEA Grapalat" w:hAnsi="GHEA Grapalat" w:cs="Sylfaen"/>
          <w:i/>
          <w:sz w:val="20"/>
          <w:szCs w:val="20"/>
        </w:rPr>
      </w:pPr>
      <w:r w:rsidRPr="00EA1EF5">
        <w:rPr>
          <w:rFonts w:ascii="GHEA Grapalat" w:hAnsi="GHEA Grapalat"/>
          <w:sz w:val="20"/>
          <w:szCs w:val="20"/>
          <w:vertAlign w:val="superscript"/>
        </w:rPr>
        <w:t>*</w:t>
      </w:r>
      <w:r w:rsidRPr="00EA1EF5">
        <w:rPr>
          <w:rFonts w:ascii="GHEA Grapalat" w:hAnsi="GHEA Grapalat"/>
          <w:sz w:val="20"/>
          <w:szCs w:val="20"/>
        </w:rPr>
        <w:t xml:space="preserve"> </w:t>
      </w:r>
      <w:r w:rsidRPr="00EA1EF5">
        <w:rPr>
          <w:rFonts w:ascii="GHEA Grapalat" w:hAnsi="GHEA Grapalat"/>
          <w:i/>
          <w:sz w:val="20"/>
          <w:szCs w:val="20"/>
        </w:rPr>
        <w:t>Заполняется секретарем Комиссии до опубликования приглашения в бюллетене.</w:t>
      </w:r>
    </w:p>
    <w:p w14:paraId="31713A9C"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w:t>
      </w:r>
    </w:p>
    <w:p w14:paraId="5FE230A3"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0370BF60" w14:textId="77777777" w:rsidR="00EA1EF5" w:rsidRPr="00EA1EF5" w:rsidRDefault="00EA1EF5" w:rsidP="00EA1EF5">
      <w:pPr>
        <w:widowControl w:val="0"/>
        <w:spacing w:after="160"/>
        <w:ind w:left="567" w:right="565"/>
        <w:jc w:val="center"/>
        <w:rPr>
          <w:rFonts w:ascii="GHEA Grapalat" w:hAnsi="GHEA Grapalat"/>
          <w:b/>
        </w:rPr>
      </w:pPr>
    </w:p>
    <w:p w14:paraId="176A7768" w14:textId="77777777" w:rsidR="00EA1EF5" w:rsidRPr="00EA1EF5" w:rsidRDefault="00EA1EF5" w:rsidP="00EA1EF5">
      <w:pPr>
        <w:widowControl w:val="0"/>
        <w:spacing w:after="160"/>
        <w:ind w:left="567" w:right="565"/>
        <w:jc w:val="center"/>
        <w:rPr>
          <w:rFonts w:ascii="GHEA Grapalat" w:hAnsi="GHEA Grapalat"/>
          <w:b/>
        </w:rPr>
      </w:pPr>
    </w:p>
    <w:p w14:paraId="6A7386BA" w14:textId="77777777" w:rsidR="00EA1EF5" w:rsidRPr="00EA1EF5" w:rsidRDefault="00EA1EF5" w:rsidP="00EA1EF5">
      <w:pPr>
        <w:widowControl w:val="0"/>
        <w:spacing w:after="160"/>
        <w:ind w:left="567" w:right="565"/>
        <w:jc w:val="center"/>
        <w:rPr>
          <w:rFonts w:ascii="GHEA Grapalat" w:hAnsi="GHEA Grapalat"/>
          <w:b/>
        </w:rPr>
      </w:pPr>
    </w:p>
    <w:p w14:paraId="6D048561" w14:textId="77777777" w:rsidR="00EA1EF5" w:rsidRPr="00EA1EF5" w:rsidRDefault="00EA1EF5" w:rsidP="00EA1EF5">
      <w:pPr>
        <w:widowControl w:val="0"/>
        <w:spacing w:after="160"/>
        <w:ind w:left="567" w:right="565"/>
        <w:jc w:val="center"/>
        <w:rPr>
          <w:rFonts w:ascii="GHEA Grapalat" w:hAnsi="GHEA Grapalat"/>
          <w:b/>
        </w:rPr>
      </w:pPr>
    </w:p>
    <w:p w14:paraId="617DC516" w14:textId="77777777" w:rsidR="00EA1EF5" w:rsidRPr="00EA1EF5" w:rsidRDefault="00EA1EF5" w:rsidP="00EA1EF5">
      <w:pPr>
        <w:widowControl w:val="0"/>
        <w:spacing w:after="160"/>
        <w:ind w:left="567" w:right="565"/>
        <w:jc w:val="center"/>
        <w:rPr>
          <w:rFonts w:ascii="GHEA Grapalat" w:hAnsi="GHEA Grapalat"/>
          <w:b/>
        </w:rPr>
      </w:pPr>
    </w:p>
    <w:p w14:paraId="30FEB7BB" w14:textId="77777777" w:rsidR="00EA1EF5" w:rsidRPr="00EA1EF5" w:rsidRDefault="00EA1EF5" w:rsidP="00EA1EF5">
      <w:pPr>
        <w:widowControl w:val="0"/>
        <w:spacing w:after="160"/>
        <w:ind w:left="567" w:right="565"/>
        <w:jc w:val="center"/>
        <w:rPr>
          <w:rFonts w:ascii="GHEA Grapalat" w:hAnsi="GHEA Grapalat"/>
          <w:b/>
        </w:rPr>
      </w:pPr>
    </w:p>
    <w:p w14:paraId="36DB5980" w14:textId="77777777" w:rsidR="00EA1EF5" w:rsidRPr="00EA1EF5" w:rsidRDefault="00EA1EF5" w:rsidP="00EA1EF5">
      <w:pPr>
        <w:rPr>
          <w:rFonts w:ascii="GHEA Grapalat" w:hAnsi="GHEA Grapalat"/>
          <w:i/>
          <w:sz w:val="22"/>
          <w:szCs w:val="22"/>
        </w:rPr>
      </w:pPr>
      <w:r w:rsidRPr="00EA1EF5">
        <w:rPr>
          <w:rFonts w:ascii="GHEA Grapalat" w:hAnsi="GHEA Grapalat"/>
          <w:i/>
          <w:sz w:val="22"/>
          <w:szCs w:val="22"/>
        </w:rPr>
        <w:br w:type="page"/>
      </w:r>
    </w:p>
    <w:p w14:paraId="3E9DAFCB" w14:textId="77777777" w:rsidR="00EA1EF5" w:rsidRPr="00EA1EF5" w:rsidRDefault="00EA1EF5" w:rsidP="00EA1EF5">
      <w:pPr>
        <w:widowControl w:val="0"/>
        <w:spacing w:after="160"/>
        <w:jc w:val="right"/>
        <w:rPr>
          <w:rFonts w:ascii="GHEA Grapalat" w:hAnsi="GHEA Grapalat" w:cs="GHEA Grapalat"/>
          <w:b/>
          <w:i/>
        </w:rPr>
      </w:pPr>
      <w:r w:rsidRPr="00EA1EF5">
        <w:rPr>
          <w:rFonts w:ascii="GHEA Grapalat" w:hAnsi="GHEA Grapalat"/>
          <w:b/>
          <w:i/>
        </w:rPr>
        <w:lastRenderedPageBreak/>
        <w:t>Приложение № 4.2</w:t>
      </w:r>
    </w:p>
    <w:p w14:paraId="426DD6B6" w14:textId="1EBA7C0A" w:rsidR="00EA1EF5" w:rsidRPr="00EA1EF5" w:rsidRDefault="00EA1EF5" w:rsidP="00EA1EF5">
      <w:pPr>
        <w:widowControl w:val="0"/>
        <w:spacing w:after="160"/>
        <w:jc w:val="right"/>
        <w:rPr>
          <w:rFonts w:ascii="GHEA Grapalat" w:hAnsi="GHEA Grapalat" w:cs="GHEA Grapalat"/>
          <w:b/>
          <w:i/>
        </w:rPr>
      </w:pPr>
      <w:r w:rsidRPr="00EA1EF5">
        <w:rPr>
          <w:rFonts w:ascii="GHEA Grapalat" w:hAnsi="GHEA Grapalat"/>
          <w:b/>
          <w:i/>
        </w:rPr>
        <w:t xml:space="preserve">к Приглашению на </w:t>
      </w:r>
      <w:r w:rsidR="00426A3E">
        <w:rPr>
          <w:rFonts w:ascii="GHEA Grapalat" w:hAnsi="GHEA Grapalat"/>
          <w:b/>
          <w:i/>
        </w:rPr>
        <w:t>запрос котировок</w:t>
      </w:r>
      <w:r w:rsidRPr="00EA1EF5">
        <w:rPr>
          <w:rFonts w:ascii="GHEA Grapalat" w:hAnsi="GHEA Grapalat" w:cs="GHEA Grapalat"/>
          <w:b/>
          <w:i/>
        </w:rPr>
        <w:br/>
      </w:r>
      <w:r w:rsidRPr="00EA1EF5">
        <w:rPr>
          <w:rFonts w:ascii="GHEA Grapalat" w:hAnsi="GHEA Grapalat"/>
          <w:b/>
          <w:i/>
        </w:rPr>
        <w:t xml:space="preserve">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p>
    <w:p w14:paraId="0AD2E767" w14:textId="77777777" w:rsidR="00EA1EF5" w:rsidRPr="00EA1EF5" w:rsidRDefault="00EA1EF5" w:rsidP="00EA1EF5">
      <w:pPr>
        <w:widowControl w:val="0"/>
        <w:spacing w:after="160"/>
        <w:jc w:val="center"/>
        <w:rPr>
          <w:rFonts w:ascii="GHEA Grapalat" w:hAnsi="GHEA Grapalat"/>
          <w:b/>
          <w:sz w:val="22"/>
          <w:szCs w:val="22"/>
        </w:rPr>
      </w:pPr>
    </w:p>
    <w:p w14:paraId="58040161" w14:textId="77777777" w:rsidR="00EA1EF5" w:rsidRPr="00EA1EF5" w:rsidRDefault="00EA1EF5" w:rsidP="00EA1EF5">
      <w:pPr>
        <w:widowControl w:val="0"/>
        <w:spacing w:after="160"/>
        <w:jc w:val="center"/>
        <w:rPr>
          <w:rFonts w:ascii="GHEA Grapalat" w:hAnsi="GHEA Grapalat" w:cs="GHEA Grapalat"/>
          <w:b/>
          <w:sz w:val="22"/>
          <w:szCs w:val="22"/>
        </w:rPr>
      </w:pPr>
      <w:r w:rsidRPr="00EA1EF5">
        <w:rPr>
          <w:rFonts w:ascii="GHEA Grapalat" w:hAnsi="GHEA Grapalat"/>
          <w:b/>
          <w:sz w:val="22"/>
          <w:szCs w:val="22"/>
        </w:rPr>
        <w:t xml:space="preserve">СОГЛАШЕНИЕ О НЕУСТОЙКЕ </w:t>
      </w:r>
    </w:p>
    <w:p w14:paraId="2CB5D176" w14:textId="77777777" w:rsidR="00EA1EF5" w:rsidRPr="00EA1EF5" w:rsidRDefault="00EA1EF5" w:rsidP="00EA1EF5">
      <w:pPr>
        <w:widowControl w:val="0"/>
        <w:spacing w:after="160"/>
        <w:jc w:val="center"/>
        <w:rPr>
          <w:rFonts w:ascii="GHEA Grapalat" w:hAnsi="GHEA Grapalat" w:cs="GHEA Grapalat"/>
          <w:b/>
          <w:sz w:val="22"/>
          <w:szCs w:val="22"/>
        </w:rPr>
      </w:pPr>
      <w:r w:rsidRPr="00EA1EF5">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A1EF5" w:rsidRPr="00EA1EF5" w14:paraId="716E4B08" w14:textId="77777777" w:rsidTr="00B53DDB">
        <w:tc>
          <w:tcPr>
            <w:tcW w:w="4786" w:type="dxa"/>
          </w:tcPr>
          <w:p w14:paraId="563172EF" w14:textId="77777777" w:rsidR="00EA1EF5" w:rsidRPr="00EA1EF5" w:rsidRDefault="00EA1EF5" w:rsidP="00EA1EF5">
            <w:pPr>
              <w:widowControl w:val="0"/>
              <w:spacing w:after="160"/>
              <w:rPr>
                <w:rFonts w:ascii="GHEA Grapalat" w:hAnsi="GHEA Grapalat" w:cs="GHEA Grapalat"/>
                <w:b/>
                <w:sz w:val="22"/>
                <w:szCs w:val="22"/>
                <w:lang w:val="en-US"/>
              </w:rPr>
            </w:pPr>
            <w:r w:rsidRPr="00EA1EF5">
              <w:rPr>
                <w:rFonts w:ascii="GHEA Grapalat" w:hAnsi="GHEA Grapalat"/>
                <w:sz w:val="22"/>
                <w:szCs w:val="22"/>
              </w:rPr>
              <w:t>г. Ереван</w:t>
            </w:r>
          </w:p>
        </w:tc>
        <w:tc>
          <w:tcPr>
            <w:tcW w:w="4500" w:type="dxa"/>
          </w:tcPr>
          <w:p w14:paraId="42131736" w14:textId="77777777" w:rsidR="00EA1EF5" w:rsidRPr="00EA1EF5" w:rsidRDefault="00EA1EF5" w:rsidP="00EA1EF5">
            <w:pPr>
              <w:widowControl w:val="0"/>
              <w:spacing w:after="160"/>
              <w:jc w:val="right"/>
              <w:rPr>
                <w:rFonts w:ascii="GHEA Grapalat" w:hAnsi="GHEA Grapalat" w:cs="GHEA Grapalat"/>
                <w:b/>
                <w:sz w:val="22"/>
                <w:szCs w:val="22"/>
              </w:rPr>
            </w:pPr>
            <w:r w:rsidRPr="00EA1EF5">
              <w:rPr>
                <w:rFonts w:ascii="GHEA Grapalat" w:hAnsi="GHEA Grapalat"/>
                <w:sz w:val="22"/>
                <w:szCs w:val="22"/>
              </w:rPr>
              <w:t>"</w:t>
            </w:r>
            <w:r w:rsidRPr="00EA1EF5">
              <w:rPr>
                <w:rFonts w:ascii="GHEA Grapalat" w:hAnsi="GHEA Grapalat"/>
                <w:sz w:val="22"/>
                <w:szCs w:val="22"/>
                <w:lang w:val="en-US"/>
              </w:rPr>
              <w:tab/>
            </w:r>
            <w:r w:rsidRPr="00EA1EF5">
              <w:rPr>
                <w:rFonts w:ascii="GHEA Grapalat" w:hAnsi="GHEA Grapalat"/>
                <w:sz w:val="22"/>
                <w:szCs w:val="22"/>
              </w:rPr>
              <w:t xml:space="preserve">" </w:t>
            </w:r>
            <w:r w:rsidRPr="00EA1EF5">
              <w:rPr>
                <w:rFonts w:ascii="GHEA Grapalat" w:hAnsi="GHEA Grapalat"/>
                <w:sz w:val="22"/>
                <w:szCs w:val="22"/>
                <w:lang w:val="en-US"/>
              </w:rPr>
              <w:tab/>
            </w:r>
            <w:r w:rsidRPr="00EA1EF5">
              <w:rPr>
                <w:rFonts w:ascii="GHEA Grapalat" w:hAnsi="GHEA Grapalat"/>
                <w:sz w:val="22"/>
                <w:szCs w:val="22"/>
              </w:rPr>
              <w:t>20</w:t>
            </w:r>
            <w:r w:rsidRPr="00EA1EF5">
              <w:rPr>
                <w:rFonts w:ascii="GHEA Grapalat" w:hAnsi="GHEA Grapalat"/>
                <w:sz w:val="22"/>
                <w:szCs w:val="22"/>
                <w:lang w:val="en-US"/>
              </w:rPr>
              <w:tab/>
            </w:r>
            <w:r w:rsidRPr="00EA1EF5">
              <w:rPr>
                <w:rFonts w:ascii="GHEA Grapalat" w:hAnsi="GHEA Grapalat"/>
                <w:sz w:val="22"/>
                <w:szCs w:val="22"/>
              </w:rPr>
              <w:t>г.</w:t>
            </w:r>
            <w:r w:rsidRPr="00EA1EF5">
              <w:rPr>
                <w:rFonts w:ascii="GHEA Grapalat" w:hAnsi="GHEA Grapalat"/>
                <w:sz w:val="22"/>
                <w:szCs w:val="22"/>
                <w:vertAlign w:val="superscript"/>
              </w:rPr>
              <w:footnoteReference w:customMarkFollows="1" w:id="15"/>
              <w:t>**</w:t>
            </w:r>
          </w:p>
        </w:tc>
      </w:tr>
    </w:tbl>
    <w:p w14:paraId="2F4158A2" w14:textId="77777777" w:rsidR="00EA1EF5" w:rsidRPr="00EA1EF5" w:rsidRDefault="00EA1EF5" w:rsidP="00EA1EF5">
      <w:pPr>
        <w:widowControl w:val="0"/>
        <w:spacing w:after="160"/>
        <w:rPr>
          <w:rFonts w:ascii="GHEA Grapalat" w:hAnsi="GHEA Grapalat" w:cs="GHEA Grapalat"/>
          <w:b/>
          <w:sz w:val="22"/>
          <w:szCs w:val="22"/>
        </w:rPr>
      </w:pPr>
    </w:p>
    <w:p w14:paraId="78F219E3" w14:textId="77777777" w:rsidR="00EA1EF5" w:rsidRPr="00EA1EF5" w:rsidRDefault="00EA1EF5" w:rsidP="00EA1EF5">
      <w:pPr>
        <w:widowControl w:val="0"/>
        <w:jc w:val="both"/>
        <w:rPr>
          <w:rFonts w:ascii="GHEA Grapalat" w:hAnsi="GHEA Grapalat" w:cs="GHEA Grapalat"/>
          <w:sz w:val="22"/>
          <w:szCs w:val="22"/>
          <w:u w:val="single"/>
          <w:vertAlign w:val="subscript"/>
        </w:rPr>
      </w:pPr>
      <w:r w:rsidRPr="00EA1EF5">
        <w:rPr>
          <w:rFonts w:ascii="GHEA Grapalat" w:hAnsi="GHEA Grapalat"/>
          <w:sz w:val="22"/>
          <w:szCs w:val="22"/>
        </w:rPr>
        <w:t>_______________________________________________, в лице директора Компании,</w:t>
      </w:r>
    </w:p>
    <w:p w14:paraId="7AD80DE6" w14:textId="77777777" w:rsidR="00EA1EF5" w:rsidRPr="00EA1EF5" w:rsidRDefault="00EA1EF5" w:rsidP="00EA1EF5">
      <w:pPr>
        <w:widowControl w:val="0"/>
        <w:spacing w:after="160"/>
        <w:ind w:left="1843"/>
        <w:jc w:val="both"/>
        <w:rPr>
          <w:rFonts w:ascii="GHEA Grapalat" w:hAnsi="GHEA Grapalat"/>
          <w:sz w:val="22"/>
          <w:szCs w:val="22"/>
          <w:vertAlign w:val="superscript"/>
          <w:lang w:val="en-US"/>
        </w:rPr>
      </w:pPr>
      <w:r w:rsidRPr="00EA1EF5">
        <w:rPr>
          <w:rFonts w:ascii="GHEA Grapalat" w:hAnsi="GHEA Grapalat"/>
          <w:sz w:val="22"/>
          <w:szCs w:val="22"/>
          <w:vertAlign w:val="superscript"/>
        </w:rPr>
        <w:t>наименование Компании</w:t>
      </w:r>
    </w:p>
    <w:p w14:paraId="4D9A3B3F" w14:textId="77777777" w:rsidR="00EA1EF5" w:rsidRPr="00EA1EF5" w:rsidRDefault="00EA1EF5" w:rsidP="00EA1EF5">
      <w:pPr>
        <w:widowControl w:val="0"/>
        <w:jc w:val="both"/>
        <w:rPr>
          <w:rFonts w:ascii="GHEA Grapalat" w:hAnsi="GHEA Grapalat"/>
          <w:sz w:val="22"/>
          <w:szCs w:val="22"/>
          <w:lang w:val="en-US"/>
        </w:rPr>
      </w:pPr>
      <w:r w:rsidRPr="00EA1EF5">
        <w:rPr>
          <w:rFonts w:ascii="GHEA Grapalat" w:hAnsi="GHEA Grapalat"/>
          <w:sz w:val="22"/>
          <w:szCs w:val="22"/>
          <w:lang w:val="en-US"/>
        </w:rPr>
        <w:t>_________________________________________________________________________</w:t>
      </w:r>
    </w:p>
    <w:p w14:paraId="30DFC21E" w14:textId="77777777" w:rsidR="00EA1EF5" w:rsidRPr="00EA1EF5" w:rsidRDefault="00EA1EF5" w:rsidP="00EA1EF5">
      <w:pPr>
        <w:widowControl w:val="0"/>
        <w:spacing w:after="160"/>
        <w:jc w:val="center"/>
        <w:rPr>
          <w:rFonts w:ascii="GHEA Grapalat" w:hAnsi="GHEA Grapalat"/>
          <w:sz w:val="22"/>
          <w:szCs w:val="22"/>
          <w:vertAlign w:val="superscript"/>
        </w:rPr>
      </w:pPr>
      <w:r w:rsidRPr="00EA1EF5">
        <w:rPr>
          <w:rFonts w:ascii="GHEA Grapalat" w:hAnsi="GHEA Grapalat"/>
          <w:sz w:val="22"/>
          <w:szCs w:val="22"/>
          <w:vertAlign w:val="superscript"/>
        </w:rPr>
        <w:t>имя, фамилия, паспортные данные директора компании</w:t>
      </w:r>
    </w:p>
    <w:p w14:paraId="1326D7C3" w14:textId="77777777" w:rsidR="00EA1EF5" w:rsidRPr="00EA1EF5" w:rsidRDefault="00EA1EF5" w:rsidP="00EA1EF5">
      <w:pPr>
        <w:widowControl w:val="0"/>
        <w:spacing w:after="160"/>
        <w:jc w:val="both"/>
        <w:rPr>
          <w:rFonts w:ascii="GHEA Grapalat" w:hAnsi="GHEA Grapalat" w:cs="GHEA Grapalat"/>
          <w:sz w:val="22"/>
          <w:szCs w:val="22"/>
        </w:rPr>
      </w:pPr>
      <w:r w:rsidRPr="00EA1EF5">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3005AB" w14:textId="77777777" w:rsidR="00EA1EF5" w:rsidRPr="00EA1EF5" w:rsidRDefault="00EA1EF5" w:rsidP="00EA1EF5">
      <w:pPr>
        <w:widowControl w:val="0"/>
        <w:spacing w:after="160"/>
        <w:ind w:firstLine="709"/>
        <w:jc w:val="both"/>
        <w:rPr>
          <w:rFonts w:ascii="GHEA Grapalat" w:hAnsi="GHEA Grapalat" w:cs="GHEA Grapalat"/>
          <w:sz w:val="22"/>
          <w:szCs w:val="22"/>
        </w:rPr>
      </w:pPr>
    </w:p>
    <w:p w14:paraId="515642F1" w14:textId="77777777" w:rsidR="00EA1EF5" w:rsidRPr="00EA1EF5" w:rsidRDefault="00EA1EF5" w:rsidP="00EA1EF5">
      <w:pPr>
        <w:widowControl w:val="0"/>
        <w:spacing w:after="160"/>
        <w:jc w:val="center"/>
        <w:rPr>
          <w:rFonts w:ascii="GHEA Grapalat" w:hAnsi="GHEA Grapalat" w:cs="GHEA Grapalat"/>
          <w:b/>
          <w:bCs/>
          <w:sz w:val="22"/>
          <w:szCs w:val="22"/>
        </w:rPr>
      </w:pPr>
      <w:r w:rsidRPr="00EA1EF5">
        <w:rPr>
          <w:rFonts w:ascii="GHEA Grapalat" w:hAnsi="GHEA Grapalat"/>
          <w:b/>
          <w:sz w:val="22"/>
          <w:szCs w:val="22"/>
        </w:rPr>
        <w:t>1. Предмет соглашения</w:t>
      </w:r>
    </w:p>
    <w:p w14:paraId="7552FEE0" w14:textId="77777777" w:rsidR="00EA1EF5" w:rsidRPr="00EA1EF5" w:rsidRDefault="00EA1EF5" w:rsidP="00EA1EF5">
      <w:pPr>
        <w:widowControl w:val="0"/>
        <w:tabs>
          <w:tab w:val="left" w:pos="567"/>
        </w:tabs>
        <w:jc w:val="both"/>
        <w:rPr>
          <w:rFonts w:ascii="GHEA Grapalat" w:hAnsi="GHEA Grapalat" w:cs="GHEA Grapalat"/>
          <w:spacing w:val="-6"/>
          <w:sz w:val="22"/>
          <w:szCs w:val="22"/>
        </w:rPr>
      </w:pPr>
      <w:r w:rsidRPr="00EA1EF5">
        <w:rPr>
          <w:rFonts w:ascii="GHEA Grapalat" w:hAnsi="GHEA Grapalat"/>
          <w:sz w:val="22"/>
          <w:szCs w:val="22"/>
        </w:rPr>
        <w:t>1</w:t>
      </w:r>
      <w:r w:rsidRPr="00EA1EF5">
        <w:rPr>
          <w:rFonts w:ascii="GHEA Grapalat" w:hAnsi="GHEA Grapalat"/>
          <w:spacing w:val="-6"/>
          <w:sz w:val="22"/>
          <w:szCs w:val="22"/>
        </w:rPr>
        <w:t>.1.</w:t>
      </w:r>
      <w:r w:rsidRPr="00EA1EF5">
        <w:rPr>
          <w:rFonts w:ascii="GHEA Grapalat" w:hAnsi="GHEA Grapalat"/>
          <w:spacing w:val="-6"/>
          <w:sz w:val="22"/>
          <w:szCs w:val="22"/>
        </w:rPr>
        <w:tab/>
        <w:t xml:space="preserve">Компания участвует в организованной ___________________ *(далее — Заказчик) </w:t>
      </w:r>
    </w:p>
    <w:p w14:paraId="0C08C3BA" w14:textId="77777777" w:rsidR="00EA1EF5" w:rsidRPr="00EA1EF5" w:rsidRDefault="00EA1EF5" w:rsidP="00EA1EF5">
      <w:pPr>
        <w:widowControl w:val="0"/>
        <w:tabs>
          <w:tab w:val="left" w:pos="284"/>
        </w:tabs>
        <w:spacing w:after="160"/>
        <w:ind w:left="5245"/>
        <w:jc w:val="both"/>
        <w:rPr>
          <w:rFonts w:ascii="GHEA Grapalat" w:hAnsi="GHEA Grapalat" w:cs="GHEA Grapalat"/>
          <w:sz w:val="22"/>
          <w:szCs w:val="22"/>
        </w:rPr>
      </w:pPr>
      <w:r w:rsidRPr="00EA1EF5">
        <w:rPr>
          <w:rFonts w:ascii="GHEA Grapalat" w:hAnsi="GHEA Grapalat"/>
          <w:sz w:val="22"/>
          <w:szCs w:val="22"/>
          <w:vertAlign w:val="superscript"/>
        </w:rPr>
        <w:t>наименование заказчика</w:t>
      </w:r>
    </w:p>
    <w:p w14:paraId="47495CDC" w14:textId="5D87729A" w:rsidR="00EA1EF5" w:rsidRPr="00EA1EF5" w:rsidRDefault="00EA1EF5" w:rsidP="00EA1EF5">
      <w:pPr>
        <w:widowControl w:val="0"/>
        <w:jc w:val="both"/>
        <w:rPr>
          <w:rFonts w:ascii="GHEA Grapalat" w:hAnsi="GHEA Grapalat" w:cs="GHEA Grapalat"/>
          <w:sz w:val="22"/>
          <w:szCs w:val="22"/>
        </w:rPr>
      </w:pPr>
      <w:r w:rsidRPr="00EA1EF5">
        <w:rPr>
          <w:rFonts w:ascii="GHEA Grapalat" w:hAnsi="GHEA Grapalat"/>
          <w:sz w:val="22"/>
          <w:szCs w:val="22"/>
        </w:rPr>
        <w:t xml:space="preserve">процедуре закупок под кодом </w:t>
      </w:r>
      <w:r w:rsidR="005E3D15" w:rsidRPr="00FC3CE8">
        <w:rPr>
          <w:rFonts w:ascii="GHEA Grapalat" w:hAnsi="GHEA Grapalat"/>
        </w:rPr>
        <w:t>О</w:t>
      </w:r>
      <w:r w:rsidR="005E3D15">
        <w:rPr>
          <w:rFonts w:ascii="GHEA Grapalat" w:hAnsi="GHEA Grapalat"/>
          <w:lang w:val="en-US"/>
        </w:rPr>
        <w:t>B</w:t>
      </w:r>
      <w:r w:rsidR="005E3D15" w:rsidRPr="00FC3CE8">
        <w:rPr>
          <w:rFonts w:ascii="GHEA Grapalat" w:hAnsi="GHEA Grapalat"/>
        </w:rPr>
        <w:t>Т</w:t>
      </w:r>
      <w:r w:rsidR="005E3D15" w:rsidRPr="009F51C7">
        <w:rPr>
          <w:rFonts w:ascii="GHEA Grapalat" w:hAnsi="GHEA Grapalat"/>
        </w:rPr>
        <w:t>-</w:t>
      </w:r>
      <w:r w:rsidR="005E3D15">
        <w:rPr>
          <w:rFonts w:ascii="GHEA Grapalat" w:hAnsi="GHEA Grapalat"/>
          <w:lang w:val="en-US"/>
        </w:rPr>
        <w:t>GHT</w:t>
      </w:r>
      <w:r w:rsidR="005E3D15">
        <w:rPr>
          <w:rFonts w:ascii="GHEA Grapalat" w:hAnsi="GHEA Grapalat"/>
        </w:rPr>
        <w:t>sDzB</w:t>
      </w:r>
      <w:r w:rsidR="005E3D15" w:rsidRPr="009F51C7">
        <w:rPr>
          <w:rFonts w:ascii="GHEA Grapalat" w:hAnsi="GHEA Grapalat"/>
        </w:rPr>
        <w:t>-</w:t>
      </w:r>
      <w:r w:rsidR="005E3D15" w:rsidRPr="00FC3CE8">
        <w:rPr>
          <w:rFonts w:ascii="GHEA Grapalat" w:hAnsi="GHEA Grapalat"/>
        </w:rPr>
        <w:t>2</w:t>
      </w:r>
      <w:r w:rsidR="005E3D15">
        <w:rPr>
          <w:rFonts w:ascii="GHEA Grapalat" w:hAnsi="GHEA Grapalat"/>
          <w:lang w:val="hy-AM"/>
        </w:rPr>
        <w:t>5</w:t>
      </w:r>
      <w:r w:rsidR="005E3D15" w:rsidRPr="00FC3CE8">
        <w:rPr>
          <w:rFonts w:ascii="GHEA Grapalat" w:hAnsi="GHEA Grapalat"/>
        </w:rPr>
        <w:t>/</w:t>
      </w:r>
      <w:r w:rsidR="005E3D15">
        <w:rPr>
          <w:rFonts w:ascii="GHEA Grapalat" w:hAnsi="GHEA Grapalat"/>
          <w:i/>
        </w:rPr>
        <w:t>1</w:t>
      </w:r>
      <w:r w:rsidR="005E3D15">
        <w:rPr>
          <w:rFonts w:ascii="GHEA Grapalat" w:hAnsi="GHEA Grapalat"/>
          <w:i/>
          <w:lang w:val="hy-AM"/>
        </w:rPr>
        <w:t>7</w:t>
      </w:r>
      <w:r w:rsidRPr="00EA1EF5">
        <w:rPr>
          <w:rFonts w:ascii="GHEA Grapalat" w:hAnsi="GHEA Grapalat"/>
          <w:sz w:val="22"/>
          <w:szCs w:val="22"/>
        </w:rPr>
        <w:t>*.</w:t>
      </w:r>
    </w:p>
    <w:p w14:paraId="647C36CA" w14:textId="77777777" w:rsidR="00EA1EF5" w:rsidRPr="00EA1EF5" w:rsidRDefault="00EA1EF5" w:rsidP="00EA1EF5">
      <w:pPr>
        <w:widowControl w:val="0"/>
        <w:spacing w:after="160"/>
        <w:ind w:left="5245"/>
        <w:jc w:val="both"/>
        <w:rPr>
          <w:rFonts w:ascii="GHEA Grapalat" w:hAnsi="GHEA Grapalat" w:cs="GHEA Grapalat"/>
          <w:sz w:val="22"/>
          <w:szCs w:val="22"/>
        </w:rPr>
      </w:pPr>
      <w:r w:rsidRPr="00EA1EF5">
        <w:rPr>
          <w:rFonts w:ascii="GHEA Grapalat" w:hAnsi="GHEA Grapalat"/>
          <w:sz w:val="22"/>
          <w:szCs w:val="22"/>
          <w:vertAlign w:val="superscript"/>
        </w:rPr>
        <w:t>код процедуры</w:t>
      </w:r>
    </w:p>
    <w:p w14:paraId="0C4EDF8B"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1.2.</w:t>
      </w:r>
      <w:r w:rsidRPr="00EA1EF5">
        <w:rPr>
          <w:rFonts w:ascii="GHEA Grapalat" w:hAnsi="GHEA Grapalat"/>
          <w:sz w:val="22"/>
          <w:szCs w:val="22"/>
        </w:rPr>
        <w:tab/>
      </w:r>
      <w:r w:rsidRPr="00EA1EF5">
        <w:rPr>
          <w:rFonts w:ascii="GHEA Grapalat" w:hAnsi="GHEA Grapalat" w:cs="GHEA Grapalat"/>
          <w:sz w:val="22"/>
          <w:szCs w:val="22"/>
        </w:rPr>
        <w:t xml:space="preserve">В качестве участника, </w:t>
      </w:r>
      <w:r w:rsidRPr="00EA1EF5">
        <w:rPr>
          <w:rFonts w:ascii="GHEA Grapalat" w:hAnsi="GHEA Grapalat" w:cs="GHEA Grapalat"/>
          <w:sz w:val="22"/>
          <w:szCs w:val="22"/>
          <w:lang w:val="hy-AM"/>
        </w:rPr>
        <w:t>օ</w:t>
      </w:r>
      <w:r w:rsidRPr="00EA1EF5">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1EF5">
        <w:rPr>
          <w:rFonts w:ascii="GHEA Grapalat" w:hAnsi="GHEA Grapalat" w:cs="GHEA Grapalat"/>
          <w:sz w:val="22"/>
          <w:szCs w:val="22"/>
          <w:lang w:val="en-US"/>
        </w:rPr>
        <w:t>K</w:t>
      </w:r>
      <w:r w:rsidRPr="00EA1EF5">
        <w:rPr>
          <w:rFonts w:ascii="GHEA Grapalat" w:hAnsi="GHEA Grapalat" w:cs="GHEA Grapalat"/>
          <w:sz w:val="22"/>
          <w:szCs w:val="22"/>
        </w:rPr>
        <w:t xml:space="preserve">омпания </w:t>
      </w:r>
      <w:r w:rsidRPr="00EA1EF5">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8E28A26"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1.3.</w:t>
      </w:r>
      <w:r w:rsidRPr="00EA1EF5">
        <w:rPr>
          <w:rFonts w:ascii="GHEA Grapalat" w:hAnsi="GHEA Grapalat"/>
          <w:sz w:val="22"/>
          <w:szCs w:val="22"/>
        </w:rPr>
        <w:tab/>
        <w:t>Подписав платежное требование (далее — Требование), прилагаемое к</w:t>
      </w:r>
      <w:r w:rsidRPr="00EA1EF5">
        <w:rPr>
          <w:sz w:val="22"/>
          <w:szCs w:val="22"/>
          <w:lang w:val="en-US"/>
        </w:rPr>
        <w:t> </w:t>
      </w:r>
      <w:r w:rsidRPr="00EA1EF5">
        <w:rPr>
          <w:rFonts w:ascii="GHEA Grapalat" w:hAnsi="GHEA Grapalat"/>
          <w:sz w:val="22"/>
          <w:szCs w:val="22"/>
        </w:rPr>
        <w:t xml:space="preserve">настоящему Соглашению о неустойке, Компания безотзывно соглашается, что: </w:t>
      </w:r>
    </w:p>
    <w:p w14:paraId="35DAA58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а)</w:t>
      </w:r>
      <w:r w:rsidRPr="00EA1EF5">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0DF295"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б)</w:t>
      </w:r>
      <w:r w:rsidRPr="00EA1EF5">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20083B"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в)</w:t>
      </w:r>
      <w:r w:rsidRPr="00EA1EF5">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1E8B1E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lastRenderedPageBreak/>
        <w:t>г)</w:t>
      </w:r>
      <w:r w:rsidRPr="00EA1EF5">
        <w:rPr>
          <w:rFonts w:ascii="GHEA Grapalat" w:hAnsi="GHEA Grapalat"/>
          <w:sz w:val="22"/>
          <w:szCs w:val="22"/>
        </w:rPr>
        <w:tab/>
        <w:t>Компания подтверждает, что акцептовала Требование в полном размере суммы неустойки.</w:t>
      </w:r>
    </w:p>
    <w:p w14:paraId="46FE998E"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д)</w:t>
      </w:r>
      <w:r w:rsidRPr="00EA1EF5">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55A8D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1.4.</w:t>
      </w:r>
      <w:r w:rsidRPr="00EA1EF5">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A1EF5">
        <w:rPr>
          <w:rFonts w:ascii="Courier New" w:hAnsi="Courier New" w:cs="Courier New"/>
          <w:sz w:val="22"/>
          <w:szCs w:val="22"/>
          <w:lang w:val="en-US"/>
        </w:rPr>
        <w:t> </w:t>
      </w:r>
      <w:r w:rsidRPr="00EA1EF5">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3BFCAD"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1.5.</w:t>
      </w:r>
      <w:r w:rsidRPr="00EA1EF5">
        <w:rPr>
          <w:rFonts w:ascii="GHEA Grapalat" w:hAnsi="GHEA Grapalat"/>
          <w:sz w:val="22"/>
          <w:szCs w:val="22"/>
        </w:rPr>
        <w:tab/>
        <w:t>Заказчик может представить в Банк-плательщик иные дополнительные документы.</w:t>
      </w:r>
    </w:p>
    <w:p w14:paraId="5559633F"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1.6. Банк не несет какой-либо ответственности за риски (понесенные</w:t>
      </w:r>
      <w:r w:rsidRPr="00EA1EF5">
        <w:rPr>
          <w:rFonts w:ascii="Courier New" w:hAnsi="Courier New" w:cs="Courier New"/>
          <w:sz w:val="22"/>
          <w:szCs w:val="22"/>
          <w:lang w:val="en-US"/>
        </w:rPr>
        <w:t> </w:t>
      </w:r>
      <w:r w:rsidRPr="00EA1EF5">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A1EF5">
        <w:rPr>
          <w:rFonts w:ascii="Courier New" w:hAnsi="Courier New" w:cs="Courier New"/>
          <w:sz w:val="22"/>
          <w:szCs w:val="22"/>
          <w:lang w:val="en-US"/>
        </w:rPr>
        <w:t> </w:t>
      </w:r>
      <w:r w:rsidRPr="00EA1EF5">
        <w:rPr>
          <w:rFonts w:ascii="GHEA Grapalat" w:hAnsi="GHEA Grapalat"/>
          <w:sz w:val="22"/>
          <w:szCs w:val="22"/>
        </w:rPr>
        <w:t>Требовании. Банк не обязан проверять факты нарушения Компанией условий договора.</w:t>
      </w:r>
    </w:p>
    <w:p w14:paraId="61413F07"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1.7.</w:t>
      </w:r>
      <w:r w:rsidRPr="00EA1EF5">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F1BD2E6"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1.8.</w:t>
      </w:r>
      <w:r w:rsidRPr="00EA1EF5">
        <w:rPr>
          <w:rFonts w:ascii="GHEA Grapalat" w:hAnsi="GHEA Grapalat"/>
          <w:sz w:val="22"/>
          <w:szCs w:val="22"/>
        </w:rPr>
        <w:tab/>
        <w:t>В случае если в течение десяти рабочих дней после представления в</w:t>
      </w:r>
      <w:r w:rsidRPr="00EA1EF5">
        <w:rPr>
          <w:rFonts w:ascii="Courier New" w:hAnsi="Courier New" w:cs="Courier New"/>
          <w:sz w:val="22"/>
          <w:szCs w:val="22"/>
          <w:lang w:val="en-US"/>
        </w:rPr>
        <w:t> </w:t>
      </w:r>
      <w:r w:rsidRPr="00EA1EF5">
        <w:rPr>
          <w:rFonts w:ascii="GHEA Grapalat" w:hAnsi="GHEA Grapalat"/>
          <w:sz w:val="22"/>
          <w:szCs w:val="22"/>
        </w:rPr>
        <w:t>Банк настоящего Соглашения и прилагаемого Требования по независящим от</w:t>
      </w:r>
      <w:r w:rsidRPr="00EA1EF5">
        <w:rPr>
          <w:rFonts w:ascii="Courier New" w:hAnsi="Courier New" w:cs="Courier New"/>
          <w:sz w:val="22"/>
          <w:szCs w:val="22"/>
          <w:lang w:val="en-US"/>
        </w:rPr>
        <w:t> </w:t>
      </w:r>
      <w:r w:rsidRPr="00EA1EF5">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1EF5">
        <w:rPr>
          <w:rFonts w:ascii="Courier New" w:hAnsi="Courier New" w:cs="Courier New"/>
          <w:sz w:val="22"/>
          <w:szCs w:val="22"/>
          <w:lang w:val="en-US"/>
        </w:rPr>
        <w:t> </w:t>
      </w:r>
      <w:r w:rsidRPr="00EA1EF5">
        <w:rPr>
          <w:rFonts w:ascii="GHEA Grapalat" w:hAnsi="GHEA Grapalat"/>
          <w:sz w:val="22"/>
          <w:szCs w:val="22"/>
        </w:rPr>
        <w:t>неуплатой.</w:t>
      </w:r>
    </w:p>
    <w:p w14:paraId="097695DA" w14:textId="77777777" w:rsidR="00EA1EF5" w:rsidRPr="00EA1EF5" w:rsidRDefault="00EA1EF5" w:rsidP="00EA1EF5">
      <w:pPr>
        <w:widowControl w:val="0"/>
        <w:spacing w:after="160"/>
        <w:jc w:val="center"/>
        <w:rPr>
          <w:rFonts w:ascii="GHEA Grapalat" w:hAnsi="GHEA Grapalat" w:cs="GHEA Grapalat"/>
          <w:b/>
          <w:bCs/>
          <w:sz w:val="22"/>
          <w:szCs w:val="22"/>
        </w:rPr>
      </w:pPr>
      <w:r w:rsidRPr="00EA1EF5">
        <w:rPr>
          <w:rFonts w:ascii="GHEA Grapalat" w:hAnsi="GHEA Grapalat"/>
          <w:b/>
          <w:sz w:val="22"/>
          <w:szCs w:val="22"/>
        </w:rPr>
        <w:t>2. Иные условия</w:t>
      </w:r>
    </w:p>
    <w:p w14:paraId="255F8CEF"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2.1.</w:t>
      </w:r>
      <w:r w:rsidRPr="00EA1EF5">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DAE8444"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w:t>
      </w:r>
      <w:r w:rsidRPr="00EA1EF5">
        <w:rPr>
          <w:rFonts w:ascii="GHEA Grapalat" w:hAnsi="GHEA Grapalat"/>
          <w:sz w:val="22"/>
          <w:szCs w:val="22"/>
        </w:rPr>
        <w:tab/>
        <w:t xml:space="preserve">Представив настоящее Соглашение и прилагаемое Требование в Банк-плательщик: </w:t>
      </w:r>
    </w:p>
    <w:p w14:paraId="0B14FD92" w14:textId="77777777" w:rsidR="00EA1EF5" w:rsidRPr="00EA1EF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2.2.1.</w:t>
      </w:r>
      <w:r w:rsidRPr="00EA1EF5">
        <w:rPr>
          <w:rFonts w:ascii="GHEA Grapalat" w:hAnsi="GHEA Grapalat"/>
          <w:sz w:val="22"/>
          <w:szCs w:val="22"/>
        </w:rPr>
        <w:tab/>
        <w:t>Заказчик подтверждает, что Компания допустила нарушение договорных обязательств, а</w:t>
      </w:r>
    </w:p>
    <w:p w14:paraId="3F508DD9" w14:textId="77777777" w:rsidR="00EA1EF5" w:rsidRPr="00EA1EF5" w:rsidDel="00A13215" w:rsidRDefault="00EA1EF5" w:rsidP="00EA1EF5">
      <w:pPr>
        <w:widowControl w:val="0"/>
        <w:tabs>
          <w:tab w:val="left" w:pos="1134"/>
        </w:tabs>
        <w:spacing w:after="160"/>
        <w:ind w:firstLine="567"/>
        <w:jc w:val="both"/>
        <w:rPr>
          <w:rFonts w:ascii="GHEA Grapalat" w:hAnsi="GHEA Grapalat" w:cs="GHEA Grapalat"/>
          <w:sz w:val="22"/>
          <w:szCs w:val="22"/>
        </w:rPr>
      </w:pPr>
      <w:r w:rsidRPr="00EA1EF5">
        <w:rPr>
          <w:rFonts w:ascii="GHEA Grapalat" w:hAnsi="GHEA Grapalat"/>
          <w:sz w:val="22"/>
          <w:szCs w:val="22"/>
        </w:rPr>
        <w:t>2.2.2.</w:t>
      </w:r>
      <w:r w:rsidRPr="00EA1EF5">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5EA66F" w14:textId="77777777" w:rsidR="00EA1EF5" w:rsidRPr="00EA1EF5" w:rsidRDefault="00EA1EF5" w:rsidP="00EA1EF5">
      <w:pPr>
        <w:widowControl w:val="0"/>
        <w:tabs>
          <w:tab w:val="left" w:pos="1134"/>
        </w:tabs>
        <w:spacing w:after="160"/>
        <w:ind w:firstLine="567"/>
        <w:jc w:val="both"/>
        <w:rPr>
          <w:rFonts w:ascii="GHEA Grapalat" w:hAnsi="GHEA Grapalat"/>
          <w:sz w:val="22"/>
          <w:szCs w:val="22"/>
        </w:rPr>
      </w:pPr>
      <w:r w:rsidRPr="00EA1EF5">
        <w:rPr>
          <w:rFonts w:ascii="GHEA Grapalat" w:hAnsi="GHEA Grapalat"/>
          <w:sz w:val="22"/>
          <w:szCs w:val="22"/>
        </w:rPr>
        <w:t>2.3.</w:t>
      </w:r>
      <w:r w:rsidRPr="00EA1EF5">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A23B9AF" w14:textId="77777777" w:rsidR="00EA1EF5" w:rsidRPr="00EA1EF5" w:rsidRDefault="00EA1EF5" w:rsidP="00EA1EF5">
      <w:pPr>
        <w:widowControl w:val="0"/>
        <w:spacing w:after="160"/>
        <w:ind w:firstLine="567"/>
        <w:jc w:val="center"/>
        <w:rPr>
          <w:rFonts w:ascii="GHEA Grapalat" w:hAnsi="GHEA Grapalat"/>
          <w:b/>
          <w:sz w:val="22"/>
          <w:szCs w:val="22"/>
        </w:rPr>
      </w:pPr>
      <w:r w:rsidRPr="00EA1EF5">
        <w:rPr>
          <w:rFonts w:ascii="GHEA Grapalat" w:hAnsi="GHEA Grapalat"/>
          <w:b/>
          <w:sz w:val="22"/>
          <w:szCs w:val="22"/>
        </w:rPr>
        <w:t>3. Адрес, банковские реквизиты Компании</w:t>
      </w:r>
    </w:p>
    <w:p w14:paraId="67971B61"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lastRenderedPageBreak/>
        <w:t>_______________________________________</w:t>
      </w:r>
    </w:p>
    <w:p w14:paraId="2B0249E8"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наименование компании</w:t>
      </w:r>
    </w:p>
    <w:p w14:paraId="11DA11D1"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t>_______________________________________</w:t>
      </w:r>
    </w:p>
    <w:p w14:paraId="75EA2BCE"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адрес компании</w:t>
      </w:r>
    </w:p>
    <w:p w14:paraId="339F7679" w14:textId="77777777" w:rsidR="00EA1EF5" w:rsidRPr="00EA1EF5" w:rsidRDefault="00EA1EF5" w:rsidP="00EA1EF5">
      <w:pPr>
        <w:widowControl w:val="0"/>
        <w:jc w:val="both"/>
        <w:rPr>
          <w:rFonts w:ascii="GHEA Grapalat" w:hAnsi="GHEA Grapalat"/>
          <w:sz w:val="22"/>
          <w:szCs w:val="22"/>
        </w:rPr>
      </w:pPr>
      <w:r w:rsidRPr="00EA1EF5">
        <w:rPr>
          <w:rFonts w:ascii="GHEA Grapalat" w:hAnsi="GHEA Grapalat"/>
          <w:sz w:val="22"/>
          <w:szCs w:val="22"/>
        </w:rPr>
        <w:t>_______________________________________</w:t>
      </w:r>
    </w:p>
    <w:p w14:paraId="0790C485" w14:textId="77777777" w:rsidR="00EA1EF5" w:rsidRPr="00EA1EF5" w:rsidRDefault="00EA1EF5" w:rsidP="00EA1EF5">
      <w:pPr>
        <w:widowControl w:val="0"/>
        <w:spacing w:after="160"/>
        <w:ind w:right="4250"/>
        <w:jc w:val="center"/>
        <w:rPr>
          <w:rFonts w:ascii="GHEA Grapalat" w:hAnsi="GHEA Grapalat"/>
          <w:sz w:val="22"/>
          <w:szCs w:val="22"/>
          <w:vertAlign w:val="superscript"/>
        </w:rPr>
      </w:pPr>
      <w:r w:rsidRPr="00EA1EF5">
        <w:rPr>
          <w:rFonts w:ascii="GHEA Grapalat" w:hAnsi="GHEA Grapalat"/>
          <w:sz w:val="22"/>
          <w:szCs w:val="22"/>
          <w:vertAlign w:val="superscript"/>
        </w:rPr>
        <w:t>наименование обслуживающего компанию банка</w:t>
      </w:r>
    </w:p>
    <w:p w14:paraId="57CFDD82" w14:textId="77777777" w:rsidR="00EA1EF5" w:rsidRPr="00EA1EF5" w:rsidRDefault="00EA1EF5" w:rsidP="00EA1EF5">
      <w:pPr>
        <w:widowControl w:val="0"/>
        <w:spacing w:after="160"/>
        <w:jc w:val="right"/>
        <w:rPr>
          <w:rFonts w:ascii="GHEA Grapalat" w:hAnsi="GHEA Grapalat"/>
          <w:sz w:val="22"/>
          <w:szCs w:val="22"/>
        </w:rPr>
      </w:pPr>
    </w:p>
    <w:p w14:paraId="5C71B119" w14:textId="77777777" w:rsidR="00EA1EF5" w:rsidRPr="00EA1EF5" w:rsidRDefault="00EA1EF5" w:rsidP="00EA1EF5">
      <w:pPr>
        <w:widowControl w:val="0"/>
        <w:spacing w:after="160"/>
        <w:jc w:val="right"/>
        <w:rPr>
          <w:rFonts w:ascii="GHEA Grapalat" w:hAnsi="GHEA Grapalat"/>
          <w:sz w:val="22"/>
          <w:szCs w:val="22"/>
        </w:rPr>
      </w:pPr>
      <w:r w:rsidRPr="00EA1EF5">
        <w:rPr>
          <w:rFonts w:ascii="GHEA Grapalat" w:hAnsi="GHEA Grapalat"/>
          <w:sz w:val="22"/>
          <w:szCs w:val="22"/>
        </w:rPr>
        <w:t>М. П.</w:t>
      </w:r>
    </w:p>
    <w:p w14:paraId="10A3E301" w14:textId="77777777" w:rsidR="00EA1EF5" w:rsidRPr="00EA1EF5" w:rsidRDefault="00EA1EF5" w:rsidP="00EA1EF5">
      <w:pPr>
        <w:widowControl w:val="0"/>
        <w:spacing w:after="160"/>
        <w:jc w:val="both"/>
        <w:rPr>
          <w:rFonts w:ascii="GHEA Grapalat" w:hAnsi="GHEA Grapalat"/>
          <w:sz w:val="22"/>
          <w:szCs w:val="22"/>
        </w:rPr>
      </w:pPr>
      <w:r w:rsidRPr="00EA1EF5">
        <w:rPr>
          <w:rFonts w:ascii="GHEA Grapalat" w:hAnsi="GHEA Grapalat"/>
          <w:sz w:val="22"/>
          <w:szCs w:val="22"/>
        </w:rPr>
        <w:t>День/месяц/год</w:t>
      </w:r>
    </w:p>
    <w:p w14:paraId="7A484572" w14:textId="77777777" w:rsidR="00EA1EF5" w:rsidRPr="00EA1EF5" w:rsidRDefault="00EA1EF5" w:rsidP="00EA1EF5">
      <w:pPr>
        <w:widowControl w:val="0"/>
        <w:spacing w:after="160"/>
        <w:jc w:val="both"/>
        <w:rPr>
          <w:rFonts w:ascii="GHEA Grapalat" w:hAnsi="GHEA Grapalat"/>
          <w:sz w:val="22"/>
          <w:szCs w:val="22"/>
        </w:rPr>
      </w:pPr>
    </w:p>
    <w:p w14:paraId="419D2D6F" w14:textId="77777777" w:rsidR="00EA1EF5" w:rsidRPr="00EA1EF5" w:rsidRDefault="00EA1EF5" w:rsidP="00EA1EF5">
      <w:pPr>
        <w:widowControl w:val="0"/>
        <w:spacing w:after="160"/>
        <w:jc w:val="both"/>
        <w:rPr>
          <w:rFonts w:ascii="GHEA Grapalat" w:hAnsi="GHEA Grapalat"/>
          <w:sz w:val="22"/>
          <w:szCs w:val="22"/>
        </w:rPr>
      </w:pPr>
    </w:p>
    <w:p w14:paraId="45E4E174" w14:textId="77777777" w:rsidR="00EA1EF5" w:rsidRPr="00EA1EF5" w:rsidRDefault="00EA1EF5" w:rsidP="00EA1EF5">
      <w:pPr>
        <w:rPr>
          <w:sz w:val="22"/>
          <w:szCs w:val="22"/>
        </w:rPr>
      </w:pPr>
    </w:p>
    <w:p w14:paraId="78A9E8B8" w14:textId="77777777" w:rsidR="00EA1EF5" w:rsidRPr="00EA1EF5" w:rsidRDefault="00EA1EF5" w:rsidP="00EA1EF5">
      <w:pPr>
        <w:widowControl w:val="0"/>
        <w:spacing w:after="160"/>
        <w:ind w:left="567" w:right="565"/>
        <w:jc w:val="both"/>
        <w:rPr>
          <w:rFonts w:ascii="GHEA Grapalat" w:hAnsi="GHEA Grapalat"/>
          <w:sz w:val="22"/>
          <w:szCs w:val="22"/>
        </w:rPr>
      </w:pPr>
    </w:p>
    <w:p w14:paraId="2951C2EC" w14:textId="77777777" w:rsidR="00EA1EF5" w:rsidRPr="00EA1EF5" w:rsidRDefault="00EA1EF5" w:rsidP="00EA1EF5">
      <w:pPr>
        <w:widowControl w:val="0"/>
        <w:spacing w:after="160"/>
        <w:ind w:left="567" w:right="565"/>
        <w:jc w:val="center"/>
        <w:rPr>
          <w:rFonts w:ascii="GHEA Grapalat" w:hAnsi="GHEA Grapalat"/>
          <w:b/>
          <w:sz w:val="22"/>
          <w:szCs w:val="22"/>
        </w:rPr>
      </w:pPr>
    </w:p>
    <w:p w14:paraId="40AF96C0" w14:textId="77777777" w:rsidR="00EA1EF5" w:rsidRPr="00EA1EF5" w:rsidRDefault="00EA1EF5" w:rsidP="00EA1EF5">
      <w:pPr>
        <w:widowControl w:val="0"/>
        <w:spacing w:after="160"/>
        <w:ind w:left="567" w:right="565"/>
        <w:jc w:val="center"/>
        <w:rPr>
          <w:rFonts w:ascii="GHEA Grapalat" w:hAnsi="GHEA Grapalat"/>
          <w:b/>
          <w:sz w:val="22"/>
          <w:szCs w:val="22"/>
        </w:rPr>
      </w:pPr>
    </w:p>
    <w:p w14:paraId="2B371460" w14:textId="77777777" w:rsidR="00EA1EF5" w:rsidRPr="00EA1EF5" w:rsidRDefault="00EA1EF5" w:rsidP="00EA1EF5">
      <w:pPr>
        <w:widowControl w:val="0"/>
        <w:spacing w:after="160"/>
        <w:ind w:left="567" w:right="565"/>
        <w:jc w:val="center"/>
        <w:rPr>
          <w:rFonts w:ascii="GHEA Grapalat" w:hAnsi="GHEA Grapalat"/>
          <w:b/>
          <w:sz w:val="22"/>
          <w:szCs w:val="22"/>
        </w:rPr>
      </w:pPr>
    </w:p>
    <w:p w14:paraId="7B156B6E" w14:textId="77777777" w:rsidR="00EA1EF5" w:rsidRPr="00EA1EF5" w:rsidRDefault="00EA1EF5" w:rsidP="00EA1EF5">
      <w:pPr>
        <w:widowControl w:val="0"/>
        <w:spacing w:after="160"/>
        <w:ind w:left="567" w:right="565"/>
        <w:jc w:val="center"/>
        <w:rPr>
          <w:rFonts w:ascii="GHEA Grapalat" w:hAnsi="GHEA Grapalat"/>
          <w:b/>
          <w:sz w:val="22"/>
          <w:szCs w:val="22"/>
        </w:rPr>
      </w:pPr>
    </w:p>
    <w:p w14:paraId="7FC762E1" w14:textId="77777777" w:rsidR="00EA1EF5" w:rsidRPr="00EA1EF5" w:rsidRDefault="00EA1EF5" w:rsidP="00EA1EF5">
      <w:pPr>
        <w:widowControl w:val="0"/>
        <w:spacing w:after="160"/>
        <w:ind w:left="567" w:right="565"/>
        <w:jc w:val="center"/>
        <w:rPr>
          <w:rFonts w:ascii="GHEA Grapalat" w:hAnsi="GHEA Grapalat"/>
          <w:b/>
          <w:sz w:val="22"/>
          <w:szCs w:val="22"/>
        </w:rPr>
      </w:pPr>
    </w:p>
    <w:p w14:paraId="1F293EC3" w14:textId="77777777" w:rsidR="00EA1EF5" w:rsidRPr="00EA1EF5" w:rsidRDefault="00EA1EF5" w:rsidP="00EA1EF5">
      <w:pPr>
        <w:widowControl w:val="0"/>
        <w:spacing w:after="160"/>
        <w:ind w:left="567" w:right="565"/>
        <w:jc w:val="center"/>
        <w:rPr>
          <w:rFonts w:ascii="GHEA Grapalat" w:hAnsi="GHEA Grapalat"/>
          <w:b/>
        </w:rPr>
      </w:pPr>
    </w:p>
    <w:p w14:paraId="0C597D69" w14:textId="77777777" w:rsidR="00EA1EF5" w:rsidRPr="00EA1EF5" w:rsidRDefault="00EA1EF5" w:rsidP="00EA1EF5">
      <w:pPr>
        <w:widowControl w:val="0"/>
        <w:spacing w:after="160"/>
        <w:ind w:left="567" w:right="565"/>
        <w:jc w:val="center"/>
        <w:rPr>
          <w:rFonts w:ascii="GHEA Grapalat" w:hAnsi="GHEA Grapalat"/>
          <w:b/>
        </w:rPr>
      </w:pPr>
    </w:p>
    <w:p w14:paraId="602CCBF5" w14:textId="77777777" w:rsidR="00EA1EF5" w:rsidRPr="00EA1EF5" w:rsidRDefault="00EA1EF5" w:rsidP="00EA1EF5">
      <w:pPr>
        <w:widowControl w:val="0"/>
        <w:spacing w:after="160"/>
        <w:ind w:left="567" w:right="565"/>
        <w:jc w:val="center"/>
        <w:rPr>
          <w:rFonts w:ascii="GHEA Grapalat" w:hAnsi="GHEA Grapalat"/>
          <w:b/>
        </w:rPr>
      </w:pPr>
    </w:p>
    <w:p w14:paraId="3199534A" w14:textId="77777777" w:rsidR="00EA1EF5" w:rsidRPr="00EA1EF5" w:rsidRDefault="00EA1EF5" w:rsidP="00EA1EF5">
      <w:pPr>
        <w:widowControl w:val="0"/>
        <w:spacing w:after="160"/>
        <w:ind w:left="567" w:right="565"/>
        <w:jc w:val="center"/>
        <w:rPr>
          <w:rFonts w:ascii="GHEA Grapalat" w:hAnsi="GHEA Grapalat"/>
          <w:b/>
        </w:rPr>
      </w:pPr>
    </w:p>
    <w:p w14:paraId="621D1D31" w14:textId="77777777" w:rsidR="00EA1EF5" w:rsidRPr="00EA1EF5" w:rsidRDefault="00EA1EF5" w:rsidP="00EA1EF5">
      <w:pPr>
        <w:widowControl w:val="0"/>
        <w:spacing w:after="160"/>
        <w:ind w:left="567" w:right="565"/>
        <w:jc w:val="center"/>
        <w:rPr>
          <w:rFonts w:ascii="GHEA Grapalat" w:hAnsi="GHEA Grapalat"/>
          <w:b/>
        </w:rPr>
      </w:pPr>
    </w:p>
    <w:p w14:paraId="11F5BC71" w14:textId="77777777" w:rsidR="00EA1EF5" w:rsidRPr="00EA1EF5" w:rsidRDefault="00EA1EF5" w:rsidP="00EA1EF5">
      <w:pPr>
        <w:widowControl w:val="0"/>
        <w:spacing w:after="160"/>
        <w:ind w:left="567" w:right="565"/>
        <w:jc w:val="center"/>
        <w:rPr>
          <w:rFonts w:ascii="GHEA Grapalat" w:hAnsi="GHEA Grapalat"/>
          <w:b/>
        </w:rPr>
      </w:pPr>
    </w:p>
    <w:p w14:paraId="1B4AF426" w14:textId="77777777" w:rsidR="00EA1EF5" w:rsidRPr="00EA1EF5" w:rsidRDefault="00EA1EF5" w:rsidP="00EA1EF5">
      <w:pPr>
        <w:widowControl w:val="0"/>
        <w:spacing w:after="160"/>
        <w:ind w:left="567" w:right="565"/>
        <w:jc w:val="center"/>
        <w:rPr>
          <w:rFonts w:ascii="GHEA Grapalat" w:hAnsi="GHEA Grapalat"/>
          <w:b/>
        </w:rPr>
      </w:pPr>
    </w:p>
    <w:p w14:paraId="25851904" w14:textId="77777777" w:rsidR="00EA1EF5" w:rsidRPr="00EA1EF5" w:rsidRDefault="00EA1EF5" w:rsidP="00EA1EF5">
      <w:pPr>
        <w:widowControl w:val="0"/>
        <w:spacing w:after="160"/>
        <w:ind w:left="567" w:right="565"/>
        <w:jc w:val="center"/>
        <w:rPr>
          <w:rFonts w:ascii="GHEA Grapalat" w:hAnsi="GHEA Grapalat"/>
          <w:b/>
          <w:lang w:val="hy-AM"/>
        </w:rPr>
      </w:pPr>
    </w:p>
    <w:p w14:paraId="7E1D85AB" w14:textId="77777777" w:rsidR="00EA1EF5" w:rsidRPr="00EA1EF5" w:rsidRDefault="00EA1EF5" w:rsidP="00EA1EF5">
      <w:pPr>
        <w:widowControl w:val="0"/>
        <w:spacing w:after="160"/>
        <w:ind w:left="567" w:right="565"/>
        <w:jc w:val="center"/>
        <w:rPr>
          <w:rFonts w:ascii="GHEA Grapalat" w:hAnsi="GHEA Grapalat"/>
          <w:b/>
          <w:lang w:val="hy-AM"/>
        </w:rPr>
      </w:pPr>
    </w:p>
    <w:p w14:paraId="4D9DDB72" w14:textId="77777777" w:rsidR="00EA1EF5" w:rsidRPr="00EA1EF5" w:rsidRDefault="00EA1EF5" w:rsidP="00EA1EF5">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1EF5" w:rsidRPr="00EA1EF5" w14:paraId="45A065D7"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F874AA" w14:textId="77777777" w:rsidR="00EA1EF5" w:rsidRPr="00EA1EF5" w:rsidRDefault="00EA1EF5" w:rsidP="00EA1EF5">
            <w:pPr>
              <w:widowControl w:val="0"/>
              <w:tabs>
                <w:tab w:val="left" w:pos="3402"/>
              </w:tabs>
              <w:spacing w:after="160"/>
              <w:ind w:left="360"/>
              <w:rPr>
                <w:rFonts w:ascii="GHEA Grapalat" w:hAnsi="GHEA Grapalat" w:cs="Sylfaen"/>
                <w:b/>
                <w:bCs/>
                <w:lang w:val="en-US"/>
              </w:rPr>
            </w:pPr>
            <w:r w:rsidRPr="00EA1EF5">
              <w:rPr>
                <w:rFonts w:ascii="GHEA Grapalat" w:hAnsi="GHEA Grapalat"/>
                <w:b/>
                <w:lang w:val="en-US"/>
              </w:rPr>
              <w:lastRenderedPageBreak/>
              <w:t>1.</w:t>
            </w:r>
            <w:r w:rsidRPr="00EA1EF5">
              <w:rPr>
                <w:rFonts w:ascii="GHEA Grapalat" w:hAnsi="GHEA Grapalat"/>
                <w:b/>
                <w:lang w:val="en-US"/>
              </w:rPr>
              <w:tab/>
            </w:r>
            <w:r w:rsidRPr="00EA1EF5">
              <w:rPr>
                <w:rFonts w:ascii="GHEA Grapalat" w:hAnsi="GHEA Grapalat"/>
                <w:b/>
              </w:rPr>
              <w:t xml:space="preserve">ПЛАТЕЖНОЕ ТРЕБОВАНИЕ </w:t>
            </w:r>
            <w:r w:rsidRPr="00EA1EF5">
              <w:rPr>
                <w:rFonts w:ascii="GHEA Grapalat" w:hAnsi="GHEA Grapalat"/>
                <w:b/>
                <w:lang w:val="en-US"/>
              </w:rPr>
              <w:t>*</w:t>
            </w:r>
          </w:p>
        </w:tc>
      </w:tr>
      <w:tr w:rsidR="00EA1EF5" w:rsidRPr="00EA1EF5" w14:paraId="1A1560EB"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6FB8E8" w14:textId="77777777" w:rsidR="00EA1EF5" w:rsidRPr="00EA1EF5" w:rsidRDefault="00EA1EF5" w:rsidP="00EA1EF5">
            <w:pPr>
              <w:widowControl w:val="0"/>
              <w:tabs>
                <w:tab w:val="left" w:pos="855"/>
              </w:tabs>
              <w:spacing w:after="160"/>
              <w:ind w:left="360"/>
              <w:rPr>
                <w:rFonts w:ascii="GHEA Grapalat" w:hAnsi="GHEA Grapalat" w:cs="Sylfaen"/>
              </w:rPr>
            </w:pPr>
            <w:r w:rsidRPr="00EA1EF5">
              <w:rPr>
                <w:rFonts w:ascii="GHEA Grapalat" w:hAnsi="GHEA Grapalat"/>
              </w:rPr>
              <w:t>2.</w:t>
            </w:r>
            <w:r w:rsidRPr="00EA1EF5">
              <w:rPr>
                <w:rFonts w:ascii="GHEA Grapalat" w:hAnsi="GHEA Grapalat"/>
              </w:rPr>
              <w:tab/>
              <w:t xml:space="preserve">Номер </w:t>
            </w:r>
          </w:p>
        </w:tc>
      </w:tr>
      <w:tr w:rsidR="00EA1EF5" w:rsidRPr="00EA1EF5" w14:paraId="7D2D1F27" w14:textId="77777777" w:rsidTr="00B53D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3D988" w14:textId="77777777" w:rsidR="00EA1EF5" w:rsidRPr="00EA1EF5" w:rsidRDefault="00EA1EF5" w:rsidP="00EA1EF5">
            <w:pPr>
              <w:widowControl w:val="0"/>
              <w:tabs>
                <w:tab w:val="left" w:pos="3390"/>
              </w:tabs>
              <w:spacing w:after="160"/>
              <w:ind w:left="322"/>
              <w:rPr>
                <w:rFonts w:ascii="GHEA Grapalat" w:hAnsi="GHEA Grapalat" w:cs="Sylfaen"/>
              </w:rPr>
            </w:pPr>
            <w:r w:rsidRPr="00EA1EF5">
              <w:rPr>
                <w:rFonts w:ascii="GHEA Grapalat" w:hAnsi="GHEA Grapalat"/>
              </w:rPr>
              <w:t>3</w:t>
            </w:r>
            <w:r w:rsidRPr="00EA1EF5">
              <w:rPr>
                <w:rFonts w:ascii="GHEA Grapalat" w:hAnsi="GHEA Grapalat"/>
              </w:rPr>
              <w:tab/>
              <w:t>Дата представления: "___" ___ 20___г.</w:t>
            </w:r>
          </w:p>
        </w:tc>
      </w:tr>
      <w:tr w:rsidR="00EA1EF5" w:rsidRPr="00EA1EF5" w14:paraId="75F221A7" w14:textId="77777777" w:rsidTr="00B53D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1118D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4.</w:t>
            </w:r>
            <w:r w:rsidRPr="00EA1EF5">
              <w:rPr>
                <w:rFonts w:ascii="GHEA Grapalat" w:hAnsi="GHEA Grapalat"/>
              </w:rPr>
              <w:tab/>
              <w:t>Наименование, или имя, фамилия плательщика (Компания:</w:t>
            </w:r>
          </w:p>
        </w:tc>
      </w:tr>
      <w:tr w:rsidR="00EA1EF5" w:rsidRPr="00EA1EF5" w14:paraId="1855BF74"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FD0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5.</w:t>
            </w:r>
            <w:r w:rsidRPr="00EA1EF5">
              <w:rPr>
                <w:rFonts w:ascii="GHEA Grapalat" w:hAnsi="GHEA Grapalat"/>
              </w:rPr>
              <w:tab/>
              <w:t>Обслуживающая плательщика Финансовая организация (банк):</w:t>
            </w:r>
          </w:p>
        </w:tc>
      </w:tr>
      <w:tr w:rsidR="00EA1EF5" w:rsidRPr="00EA1EF5" w14:paraId="5AEA0481"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E95EA"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6.</w:t>
            </w:r>
            <w:r w:rsidRPr="00EA1EF5">
              <w:rPr>
                <w:rFonts w:ascii="GHEA Grapalat" w:hAnsi="GHEA Grapalat"/>
              </w:rPr>
              <w:tab/>
              <w:t>Номер счета плательщика:</w:t>
            </w:r>
          </w:p>
        </w:tc>
      </w:tr>
      <w:tr w:rsidR="00EA1EF5" w:rsidRPr="00EA1EF5" w14:paraId="5F4985F7"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BBA22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7.</w:t>
            </w:r>
            <w:r w:rsidRPr="00EA1EF5">
              <w:rPr>
                <w:rFonts w:ascii="GHEA Grapalat" w:hAnsi="GHEA Grapalat"/>
              </w:rPr>
              <w:tab/>
              <w:t>УНН плательщика:</w:t>
            </w:r>
          </w:p>
        </w:tc>
      </w:tr>
      <w:tr w:rsidR="00EA1EF5" w:rsidRPr="00EA1EF5" w14:paraId="3A39D7B2"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4AF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8.</w:t>
            </w:r>
            <w:r w:rsidRPr="00EA1EF5">
              <w:rPr>
                <w:rFonts w:ascii="GHEA Grapalat" w:hAnsi="GHEA Grapalat"/>
              </w:rPr>
              <w:tab/>
              <w:t>НЗОУ плательщика:</w:t>
            </w:r>
          </w:p>
        </w:tc>
      </w:tr>
      <w:tr w:rsidR="00EA1EF5" w:rsidRPr="00EA1EF5" w14:paraId="2C19F14D"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4AC11"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9.</w:t>
            </w:r>
            <w:r w:rsidRPr="00EA1EF5">
              <w:rPr>
                <w:rFonts w:ascii="GHEA Grapalat" w:hAnsi="GHEA Grapalat"/>
              </w:rPr>
              <w:tab/>
              <w:t>Наименование, или имя, фамилия бенефициара:</w:t>
            </w:r>
          </w:p>
        </w:tc>
      </w:tr>
      <w:tr w:rsidR="00EA1EF5" w:rsidRPr="00EA1EF5" w14:paraId="271C57B6"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AEAB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10.</w:t>
            </w:r>
            <w:r w:rsidRPr="00EA1EF5">
              <w:rPr>
                <w:rFonts w:ascii="GHEA Grapalat" w:hAnsi="GHEA Grapalat"/>
              </w:rPr>
              <w:tab/>
              <w:t>НЗОУ бенефициара (не заполняется)</w:t>
            </w:r>
          </w:p>
        </w:tc>
      </w:tr>
      <w:tr w:rsidR="00EA1EF5" w:rsidRPr="00EA1EF5" w14:paraId="7613EF1B" w14:textId="77777777" w:rsidTr="00B53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AF1F" w14:textId="52A55978" w:rsidR="00EA1EF5" w:rsidRPr="00AD19FE" w:rsidRDefault="00EA1EF5" w:rsidP="00EA1EF5">
            <w:pPr>
              <w:widowControl w:val="0"/>
              <w:tabs>
                <w:tab w:val="left" w:pos="855"/>
              </w:tabs>
              <w:spacing w:after="160"/>
              <w:ind w:left="360"/>
              <w:rPr>
                <w:rFonts w:ascii="GHEA Grapalat" w:hAnsi="GHEA Grapalat"/>
                <w:lang w:val="hy-AM"/>
              </w:rPr>
            </w:pPr>
            <w:r w:rsidRPr="00EA1EF5">
              <w:rPr>
                <w:rFonts w:ascii="GHEA Grapalat" w:hAnsi="GHEA Grapalat"/>
              </w:rPr>
              <w:t>11.</w:t>
            </w:r>
            <w:r w:rsidRPr="00EA1EF5">
              <w:rPr>
                <w:rFonts w:ascii="GHEA Grapalat" w:hAnsi="GHEA Grapalat"/>
              </w:rPr>
              <w:tab/>
              <w:t>УНН бенефициара:</w:t>
            </w:r>
            <w:r w:rsidR="00AD19FE">
              <w:rPr>
                <w:rFonts w:ascii="GHEA Grapalat" w:hAnsi="GHEA Grapalat"/>
                <w:lang w:val="hy-AM"/>
              </w:rPr>
              <w:t xml:space="preserve"> 02510673</w:t>
            </w:r>
          </w:p>
        </w:tc>
      </w:tr>
      <w:tr w:rsidR="00EA1EF5" w:rsidRPr="00EA1EF5" w14:paraId="35E6CA6D"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8DD82"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12.</w:t>
            </w:r>
            <w:r w:rsidRPr="00EA1EF5">
              <w:rPr>
                <w:rFonts w:ascii="GHEA Grapalat" w:hAnsi="GHEA Grapalat"/>
              </w:rPr>
              <w:tab/>
              <w:t>Обслуживающая бенефициара Финансовая организация (банк):</w:t>
            </w:r>
          </w:p>
        </w:tc>
      </w:tr>
      <w:tr w:rsidR="00EA1EF5" w:rsidRPr="00EA1EF5" w14:paraId="311FF45E"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0775C" w14:textId="2C663779" w:rsidR="00EA1EF5" w:rsidRPr="00AD19FE" w:rsidRDefault="00EA1EF5" w:rsidP="00EA1EF5">
            <w:pPr>
              <w:widowControl w:val="0"/>
              <w:tabs>
                <w:tab w:val="left" w:pos="855"/>
              </w:tabs>
              <w:spacing w:after="160"/>
              <w:ind w:left="360"/>
              <w:rPr>
                <w:rFonts w:ascii="GHEA Grapalat" w:hAnsi="GHEA Grapalat"/>
                <w:lang w:val="hy-AM"/>
              </w:rPr>
            </w:pPr>
            <w:r w:rsidRPr="00EA1EF5">
              <w:rPr>
                <w:rFonts w:ascii="GHEA Grapalat" w:hAnsi="GHEA Grapalat"/>
              </w:rPr>
              <w:t>13.</w:t>
            </w:r>
            <w:r w:rsidRPr="00EA1EF5">
              <w:rPr>
                <w:rFonts w:ascii="GHEA Grapalat" w:hAnsi="GHEA Grapalat"/>
              </w:rPr>
              <w:tab/>
              <w:t>Номер счета бенефициара (сч.№)</w:t>
            </w:r>
            <w:r w:rsidR="00AD19FE">
              <w:rPr>
                <w:rFonts w:ascii="GHEA Grapalat" w:hAnsi="GHEA Grapalat"/>
                <w:lang w:val="hy-AM"/>
              </w:rPr>
              <w:t>900018001306</w:t>
            </w:r>
          </w:p>
        </w:tc>
      </w:tr>
      <w:tr w:rsidR="00EA1EF5" w:rsidRPr="00EA1EF5" w14:paraId="25184BF8"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E7C0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14.</w:t>
            </w:r>
            <w:r w:rsidRPr="00EA1EF5">
              <w:rPr>
                <w:rFonts w:ascii="GHEA Grapalat" w:hAnsi="GHEA Grapalat"/>
              </w:rPr>
              <w:tab/>
              <w:t>Сумма (цифрами и прописью):</w:t>
            </w:r>
          </w:p>
        </w:tc>
      </w:tr>
      <w:tr w:rsidR="00EA1EF5" w:rsidRPr="00EA1EF5" w14:paraId="699686A7"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272A82"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15.</w:t>
            </w:r>
            <w:r w:rsidRPr="00EA1EF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A1EF5" w:rsidRPr="00EA1EF5" w14:paraId="1F0B202B"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8B52B"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16.</w:t>
            </w:r>
            <w:r w:rsidRPr="00EA1EF5">
              <w:rPr>
                <w:rFonts w:ascii="GHEA Grapalat" w:hAnsi="GHEA Grapalat"/>
              </w:rPr>
              <w:tab/>
              <w:t>Валюта (прописью и по коду):</w:t>
            </w:r>
          </w:p>
        </w:tc>
      </w:tr>
      <w:tr w:rsidR="00EA1EF5" w:rsidRPr="00EA1EF5" w14:paraId="42153CC4"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DDA8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17.</w:t>
            </w:r>
            <w:r w:rsidRPr="00EA1EF5">
              <w:rPr>
                <w:rFonts w:ascii="GHEA Grapalat" w:hAnsi="GHEA Grapalat"/>
              </w:rPr>
              <w:tab/>
              <w:t>Цель сделки (уплаты): (для обеспечения квалификации)</w:t>
            </w:r>
          </w:p>
        </w:tc>
      </w:tr>
      <w:tr w:rsidR="00EA1EF5" w:rsidRPr="00EA1EF5" w14:paraId="135A3715" w14:textId="77777777" w:rsidTr="00B53DDB">
        <w:trPr>
          <w:trHeight w:val="424"/>
        </w:trPr>
        <w:tc>
          <w:tcPr>
            <w:tcW w:w="10980" w:type="dxa"/>
            <w:gridSpan w:val="2"/>
            <w:tcBorders>
              <w:top w:val="single" w:sz="4" w:space="0" w:color="auto"/>
              <w:left w:val="single" w:sz="4" w:space="0" w:color="auto"/>
              <w:right w:val="single" w:sz="4" w:space="0" w:color="000000"/>
            </w:tcBorders>
            <w:noWrap/>
            <w:vAlign w:val="bottom"/>
          </w:tcPr>
          <w:p w14:paraId="43C90F3C"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18.</w:t>
            </w:r>
            <w:r w:rsidRPr="00EA1EF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1EF5" w:rsidRPr="00EA1EF5" w14:paraId="21A68865"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FE2A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19.</w:t>
            </w:r>
            <w:r w:rsidRPr="00EA1EF5">
              <w:rPr>
                <w:rFonts w:ascii="GHEA Grapalat" w:hAnsi="GHEA Grapalat"/>
                <w:lang w:val="en-US"/>
              </w:rPr>
              <w:tab/>
            </w:r>
            <w:r w:rsidRPr="00EA1EF5">
              <w:rPr>
                <w:rFonts w:ascii="GHEA Grapalat" w:hAnsi="GHEA Grapalat"/>
              </w:rPr>
              <w:t>Условия оплаты: &lt;акцептованный платеж&gt;</w:t>
            </w:r>
          </w:p>
        </w:tc>
      </w:tr>
      <w:tr w:rsidR="00EA1EF5" w:rsidRPr="00EA1EF5" w14:paraId="6CF73F76"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43DD" w14:textId="77777777" w:rsidR="00EA1EF5" w:rsidRPr="00EA1EF5" w:rsidRDefault="00EA1EF5" w:rsidP="00EA1EF5">
            <w:pPr>
              <w:widowControl w:val="0"/>
              <w:tabs>
                <w:tab w:val="left" w:pos="855"/>
              </w:tabs>
              <w:spacing w:after="160"/>
              <w:ind w:left="360"/>
              <w:rPr>
                <w:rFonts w:ascii="GHEA Grapalat" w:hAnsi="GHEA Grapalat"/>
                <w:lang w:val="en-US"/>
              </w:rPr>
            </w:pPr>
            <w:r w:rsidRPr="00EA1EF5">
              <w:rPr>
                <w:rFonts w:ascii="GHEA Grapalat" w:hAnsi="GHEA Grapalat"/>
              </w:rPr>
              <w:t>20.</w:t>
            </w:r>
            <w:r w:rsidRPr="00EA1EF5">
              <w:rPr>
                <w:rFonts w:ascii="GHEA Grapalat" w:hAnsi="GHEA Grapalat"/>
                <w:lang w:val="en-US"/>
              </w:rPr>
              <w:tab/>
            </w:r>
            <w:r w:rsidRPr="00EA1EF5">
              <w:rPr>
                <w:rFonts w:ascii="GHEA Grapalat" w:hAnsi="GHEA Grapalat"/>
              </w:rPr>
              <w:t>Количество прилагаемых страниц: --- страниц</w:t>
            </w:r>
          </w:p>
        </w:tc>
      </w:tr>
      <w:tr w:rsidR="00EA1EF5" w:rsidRPr="00EA1EF5" w14:paraId="3F1483FA"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644A8B53" w14:textId="77777777" w:rsidR="00EA1EF5" w:rsidRPr="00EA1EF5" w:rsidRDefault="00EA1EF5" w:rsidP="00EA1EF5">
            <w:pPr>
              <w:widowControl w:val="0"/>
              <w:tabs>
                <w:tab w:val="left" w:pos="851"/>
              </w:tabs>
              <w:spacing w:after="160"/>
              <w:rPr>
                <w:rFonts w:ascii="GHEA Grapalat" w:hAnsi="GHEA Grapalat" w:cs="Sylfaen"/>
              </w:rPr>
            </w:pPr>
            <w:r w:rsidRPr="00EA1EF5">
              <w:rPr>
                <w:rFonts w:ascii="GHEA Grapalat" w:hAnsi="GHEA Grapalat"/>
              </w:rPr>
              <w:t>22.а.</w:t>
            </w:r>
            <w:r w:rsidRPr="00EA1EF5">
              <w:rPr>
                <w:rFonts w:ascii="GHEA Grapalat" w:hAnsi="GHEA Grapalat"/>
              </w:rPr>
              <w:tab/>
              <w:t>Подписи бенефициара</w:t>
            </w:r>
          </w:p>
          <w:p w14:paraId="1ACFD9EE" w14:textId="77777777" w:rsidR="00EA1EF5" w:rsidRPr="00EA1EF5" w:rsidRDefault="00EA1EF5" w:rsidP="00EA1EF5">
            <w:pPr>
              <w:widowControl w:val="0"/>
              <w:spacing w:after="160"/>
              <w:rPr>
                <w:rFonts w:ascii="GHEA Grapalat" w:hAnsi="GHEA Grapalat" w:cs="Sylfaen"/>
              </w:rPr>
            </w:pPr>
          </w:p>
          <w:p w14:paraId="32E82CB8" w14:textId="77777777" w:rsidR="00EA1EF5" w:rsidRPr="00EA1EF5" w:rsidRDefault="00EA1EF5" w:rsidP="00EA1EF5">
            <w:pPr>
              <w:widowControl w:val="0"/>
              <w:spacing w:after="160"/>
              <w:jc w:val="right"/>
              <w:rPr>
                <w:rFonts w:ascii="GHEA Grapalat" w:hAnsi="GHEA Grapalat" w:cs="Tahoma"/>
              </w:rPr>
            </w:pPr>
            <w:r w:rsidRPr="00EA1EF5">
              <w:rPr>
                <w:rFonts w:ascii="GHEA Grapalat" w:hAnsi="GHEA Grapalat"/>
              </w:rPr>
              <w:t>/____________________/</w:t>
            </w:r>
          </w:p>
          <w:p w14:paraId="10085D99" w14:textId="77777777" w:rsidR="00EA1EF5" w:rsidRPr="00EA1EF5" w:rsidRDefault="00EA1EF5" w:rsidP="00EA1EF5">
            <w:pPr>
              <w:widowControl w:val="0"/>
              <w:spacing w:after="160"/>
              <w:rPr>
                <w:rFonts w:ascii="GHEA Grapalat" w:hAnsi="GHEA Grapalat" w:cs="Sylfaen"/>
              </w:rPr>
            </w:pPr>
          </w:p>
          <w:p w14:paraId="2BFB6663"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6693B975" w14:textId="77777777" w:rsidR="00EA1EF5" w:rsidRPr="00EA1EF5" w:rsidRDefault="00EA1EF5" w:rsidP="00EA1EF5">
            <w:pPr>
              <w:widowControl w:val="0"/>
              <w:spacing w:after="160"/>
              <w:rPr>
                <w:rFonts w:ascii="GHEA Grapalat" w:hAnsi="GHEA Grapalat" w:cs="Sylfaen"/>
              </w:rPr>
            </w:pPr>
          </w:p>
          <w:p w14:paraId="4C3EA102" w14:textId="77777777" w:rsidR="00EA1EF5" w:rsidRPr="00EA1EF5" w:rsidRDefault="00EA1EF5" w:rsidP="00EA1EF5">
            <w:pPr>
              <w:widowControl w:val="0"/>
              <w:tabs>
                <w:tab w:val="left" w:pos="4545"/>
              </w:tabs>
              <w:spacing w:after="160"/>
              <w:rPr>
                <w:rFonts w:ascii="GHEA Grapalat" w:hAnsi="GHEA Grapalat" w:cs="Sylfaen"/>
              </w:rPr>
            </w:pPr>
            <w:r w:rsidRPr="00EA1EF5">
              <w:rPr>
                <w:rFonts w:ascii="GHEA Grapalat" w:hAnsi="GHEA Grapalat"/>
              </w:rPr>
              <w:t>22.б.</w:t>
            </w:r>
            <w:r w:rsidRPr="00EA1EF5">
              <w:rPr>
                <w:rFonts w:ascii="GHEA Grapalat" w:hAnsi="GHEA Grapalat"/>
              </w:rPr>
              <w:tab/>
              <w:t>М. П.</w:t>
            </w:r>
          </w:p>
          <w:p w14:paraId="19B3ABF6" w14:textId="77777777" w:rsidR="00EA1EF5" w:rsidRPr="00EA1EF5" w:rsidRDefault="00EA1EF5" w:rsidP="00EA1E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CD8B4DE" w14:textId="77777777" w:rsidR="00EA1EF5" w:rsidRPr="00EA1EF5" w:rsidRDefault="00EA1EF5" w:rsidP="00EA1EF5">
            <w:pPr>
              <w:widowControl w:val="0"/>
              <w:tabs>
                <w:tab w:val="left" w:pos="905"/>
              </w:tabs>
              <w:spacing w:after="160"/>
              <w:rPr>
                <w:rFonts w:ascii="GHEA Grapalat" w:hAnsi="GHEA Grapalat" w:cs="Sylfaen"/>
              </w:rPr>
            </w:pPr>
            <w:r w:rsidRPr="00EA1EF5">
              <w:rPr>
                <w:rFonts w:ascii="GHEA Grapalat" w:hAnsi="GHEA Grapalat"/>
              </w:rPr>
              <w:t>21.а.</w:t>
            </w:r>
            <w:r w:rsidRPr="00EA1EF5">
              <w:rPr>
                <w:rFonts w:ascii="GHEA Grapalat" w:hAnsi="GHEA Grapalat"/>
              </w:rPr>
              <w:tab/>
            </w:r>
            <w:r w:rsidRPr="00EA1EF5">
              <w:rPr>
                <w:rFonts w:ascii="Courier New" w:hAnsi="Courier New"/>
              </w:rPr>
              <w:t> </w:t>
            </w:r>
            <w:r w:rsidRPr="00EA1EF5">
              <w:rPr>
                <w:rFonts w:ascii="GHEA Grapalat" w:hAnsi="GHEA Grapalat"/>
              </w:rPr>
              <w:t>Подписи плательщика:</w:t>
            </w:r>
          </w:p>
          <w:p w14:paraId="409F5A7A" w14:textId="77777777" w:rsidR="00EA1EF5" w:rsidRPr="00EA1EF5" w:rsidRDefault="00EA1EF5" w:rsidP="00EA1EF5">
            <w:pPr>
              <w:widowControl w:val="0"/>
              <w:spacing w:after="160"/>
              <w:rPr>
                <w:rFonts w:ascii="GHEA Grapalat" w:hAnsi="GHEA Grapalat" w:cs="Sylfaen"/>
              </w:rPr>
            </w:pPr>
          </w:p>
          <w:p w14:paraId="3C5ECC24"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1BCA6868" w14:textId="77777777" w:rsidR="00EA1EF5" w:rsidRPr="00EA1EF5" w:rsidRDefault="00EA1EF5" w:rsidP="00EA1EF5">
            <w:pPr>
              <w:widowControl w:val="0"/>
              <w:spacing w:after="160"/>
              <w:jc w:val="right"/>
              <w:rPr>
                <w:rFonts w:ascii="GHEA Grapalat" w:hAnsi="GHEA Grapalat" w:cs="Tahoma"/>
              </w:rPr>
            </w:pPr>
          </w:p>
          <w:p w14:paraId="3F1423C4"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02ACE2B5" w14:textId="77777777" w:rsidR="00EA1EF5" w:rsidRPr="00EA1EF5" w:rsidRDefault="00EA1EF5" w:rsidP="00EA1EF5">
            <w:pPr>
              <w:widowControl w:val="0"/>
              <w:spacing w:after="160"/>
              <w:rPr>
                <w:rFonts w:ascii="GHEA Grapalat" w:hAnsi="GHEA Grapalat" w:cs="Sylfaen"/>
              </w:rPr>
            </w:pPr>
          </w:p>
          <w:p w14:paraId="3D81FEB0" w14:textId="77777777" w:rsidR="00EA1EF5" w:rsidRPr="00EA1EF5" w:rsidRDefault="00EA1EF5" w:rsidP="00EA1EF5">
            <w:pPr>
              <w:widowControl w:val="0"/>
              <w:tabs>
                <w:tab w:val="left" w:pos="4539"/>
              </w:tabs>
              <w:spacing w:after="160"/>
              <w:rPr>
                <w:rFonts w:ascii="GHEA Grapalat" w:hAnsi="GHEA Grapalat" w:cs="Sylfaen"/>
              </w:rPr>
            </w:pPr>
            <w:r w:rsidRPr="00EA1EF5">
              <w:rPr>
                <w:rFonts w:ascii="GHEA Grapalat" w:hAnsi="GHEA Grapalat"/>
              </w:rPr>
              <w:t>21.б.</w:t>
            </w:r>
            <w:r w:rsidRPr="00EA1EF5">
              <w:rPr>
                <w:rFonts w:ascii="GHEA Grapalat" w:hAnsi="GHEA Grapalat"/>
              </w:rPr>
              <w:tab/>
              <w:t>М. П.</w:t>
            </w:r>
          </w:p>
        </w:tc>
      </w:tr>
      <w:tr w:rsidR="00EA1EF5" w:rsidRPr="00EA1EF5" w14:paraId="2D8E0013" w14:textId="77777777" w:rsidTr="00B53DDB">
        <w:trPr>
          <w:trHeight w:val="2194"/>
        </w:trPr>
        <w:tc>
          <w:tcPr>
            <w:tcW w:w="5616" w:type="dxa"/>
            <w:tcBorders>
              <w:top w:val="single" w:sz="4" w:space="0" w:color="auto"/>
              <w:left w:val="single" w:sz="4" w:space="0" w:color="auto"/>
              <w:right w:val="single" w:sz="4" w:space="0" w:color="auto"/>
            </w:tcBorders>
            <w:noWrap/>
            <w:vAlign w:val="bottom"/>
          </w:tcPr>
          <w:p w14:paraId="1117D6BB"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lastRenderedPageBreak/>
              <w:t>24.а.</w:t>
            </w:r>
            <w:r w:rsidRPr="00EA1EF5">
              <w:rPr>
                <w:rFonts w:ascii="GHEA Grapalat" w:hAnsi="GHEA Grapalat"/>
              </w:rPr>
              <w:tab/>
              <w:t xml:space="preserve"> Обслуживающая бенефициара финансовая организация </w:t>
            </w:r>
          </w:p>
          <w:p w14:paraId="5A956D4B" w14:textId="77777777" w:rsidR="00EA1EF5" w:rsidRPr="00EA1EF5" w:rsidRDefault="00EA1EF5" w:rsidP="00EA1EF5">
            <w:pPr>
              <w:widowControl w:val="0"/>
              <w:spacing w:after="160"/>
              <w:rPr>
                <w:rFonts w:ascii="GHEA Grapalat" w:hAnsi="GHEA Grapalat"/>
              </w:rPr>
            </w:pPr>
          </w:p>
          <w:p w14:paraId="318EBA47"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4B8CFC13" w14:textId="77777777" w:rsidR="00EA1EF5" w:rsidRPr="00EA1EF5" w:rsidRDefault="00EA1EF5" w:rsidP="00EA1EF5">
            <w:pPr>
              <w:widowControl w:val="0"/>
              <w:spacing w:after="160"/>
              <w:ind w:left="3828" w:right="13"/>
              <w:jc w:val="both"/>
              <w:rPr>
                <w:rFonts w:ascii="GHEA Grapalat" w:hAnsi="GHEA Grapalat" w:cs="Sylfaen"/>
                <w:vertAlign w:val="superscript"/>
              </w:rPr>
            </w:pPr>
            <w:r w:rsidRPr="00EA1EF5">
              <w:rPr>
                <w:rFonts w:ascii="GHEA Grapalat" w:hAnsi="GHEA Grapalat"/>
                <w:vertAlign w:val="superscript"/>
              </w:rPr>
              <w:t>подпись/</w:t>
            </w:r>
          </w:p>
          <w:p w14:paraId="7AAF4D46" w14:textId="77777777" w:rsidR="00EA1EF5" w:rsidRPr="00EA1EF5" w:rsidRDefault="00EA1EF5" w:rsidP="00EA1EF5">
            <w:pPr>
              <w:widowControl w:val="0"/>
              <w:spacing w:after="160"/>
              <w:rPr>
                <w:rFonts w:ascii="GHEA Grapalat" w:hAnsi="GHEA Grapalat" w:cs="Tahoma"/>
              </w:rPr>
            </w:pPr>
          </w:p>
          <w:p w14:paraId="3234779B" w14:textId="77777777" w:rsidR="00EA1EF5" w:rsidRPr="00EA1EF5" w:rsidRDefault="00EA1EF5" w:rsidP="00EA1E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DD54D8"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t>23.а.</w:t>
            </w:r>
            <w:r w:rsidRPr="00EA1EF5">
              <w:rPr>
                <w:rFonts w:ascii="GHEA Grapalat" w:hAnsi="GHEA Grapalat"/>
              </w:rPr>
              <w:tab/>
              <w:t xml:space="preserve"> Обслуживающая плательщика финансовая организация </w:t>
            </w:r>
          </w:p>
          <w:p w14:paraId="430CACA6" w14:textId="77777777" w:rsidR="00EA1EF5" w:rsidRPr="00EA1EF5" w:rsidRDefault="00EA1EF5" w:rsidP="00EA1EF5">
            <w:pPr>
              <w:widowControl w:val="0"/>
              <w:spacing w:after="160"/>
              <w:rPr>
                <w:rFonts w:ascii="GHEA Grapalat" w:hAnsi="GHEA Grapalat" w:cs="Tahoma"/>
              </w:rPr>
            </w:pPr>
          </w:p>
          <w:p w14:paraId="58482F66"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644F46C0" w14:textId="77777777" w:rsidR="00EA1EF5" w:rsidRPr="00EA1EF5" w:rsidRDefault="00EA1EF5" w:rsidP="00EA1EF5">
            <w:pPr>
              <w:widowControl w:val="0"/>
              <w:spacing w:after="160"/>
              <w:ind w:right="983"/>
              <w:jc w:val="right"/>
              <w:rPr>
                <w:rFonts w:ascii="GHEA Grapalat" w:hAnsi="GHEA Grapalat" w:cs="Sylfaen"/>
                <w:vertAlign w:val="superscript"/>
              </w:rPr>
            </w:pPr>
            <w:r w:rsidRPr="00EA1EF5">
              <w:rPr>
                <w:rFonts w:ascii="GHEA Grapalat" w:hAnsi="GHEA Grapalat"/>
                <w:vertAlign w:val="superscript"/>
              </w:rPr>
              <w:t>/подпись/</w:t>
            </w:r>
          </w:p>
          <w:p w14:paraId="505A26C4" w14:textId="77777777" w:rsidR="00EA1EF5" w:rsidRPr="00EA1EF5" w:rsidRDefault="00EA1EF5" w:rsidP="00EA1EF5">
            <w:pPr>
              <w:widowControl w:val="0"/>
              <w:spacing w:after="160"/>
              <w:rPr>
                <w:rFonts w:ascii="GHEA Grapalat" w:hAnsi="GHEA Grapalat" w:cs="Arial"/>
              </w:rPr>
            </w:pPr>
          </w:p>
        </w:tc>
      </w:tr>
      <w:tr w:rsidR="00EA1EF5" w:rsidRPr="00EA1EF5" w14:paraId="6E943454"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3BA5AEB2" w14:textId="77777777" w:rsidR="00EA1EF5" w:rsidRPr="00EA1EF5" w:rsidRDefault="00EA1EF5" w:rsidP="00EA1EF5">
            <w:pPr>
              <w:widowControl w:val="0"/>
              <w:tabs>
                <w:tab w:val="left" w:pos="4678"/>
              </w:tabs>
              <w:spacing w:after="160"/>
              <w:rPr>
                <w:rFonts w:ascii="GHEA Grapalat" w:hAnsi="GHEA Grapalat" w:cs="Sylfaen"/>
              </w:rPr>
            </w:pPr>
            <w:r w:rsidRPr="00EA1EF5">
              <w:rPr>
                <w:rFonts w:ascii="GHEA Grapalat" w:hAnsi="GHEA Grapalat"/>
              </w:rPr>
              <w:t>24.б.</w:t>
            </w:r>
            <w:r w:rsidRPr="00EA1EF5">
              <w:rPr>
                <w:rFonts w:ascii="GHEA Grapalat" w:hAnsi="GHEA Grapalat"/>
              </w:rPr>
              <w:tab/>
              <w:t>М. П.</w:t>
            </w:r>
          </w:p>
          <w:p w14:paraId="5E2BBBAD" w14:textId="77777777" w:rsidR="00EA1EF5" w:rsidRPr="00EA1EF5" w:rsidRDefault="00EA1EF5" w:rsidP="00EA1EF5">
            <w:pPr>
              <w:widowControl w:val="0"/>
              <w:spacing w:after="160"/>
              <w:rPr>
                <w:rFonts w:ascii="GHEA Grapalat" w:hAnsi="GHEA Grapalat" w:cs="Sylfaen"/>
              </w:rPr>
            </w:pPr>
          </w:p>
          <w:p w14:paraId="4ECBD3F5" w14:textId="77777777" w:rsidR="00EA1EF5" w:rsidRPr="00EA1EF5" w:rsidRDefault="00EA1EF5" w:rsidP="00EA1EF5">
            <w:pPr>
              <w:widowControl w:val="0"/>
              <w:spacing w:after="160"/>
              <w:ind w:right="155"/>
              <w:jc w:val="right"/>
              <w:rPr>
                <w:rFonts w:ascii="GHEA Grapalat" w:hAnsi="GHEA Grapalat" w:cs="Sylfaen"/>
                <w:lang w:val="en-US"/>
              </w:rPr>
            </w:pPr>
            <w:r w:rsidRPr="00EA1EF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8F3E5C" w14:textId="77777777" w:rsidR="00EA1EF5" w:rsidRPr="00EA1EF5" w:rsidRDefault="00EA1EF5" w:rsidP="00EA1EF5">
            <w:pPr>
              <w:widowControl w:val="0"/>
              <w:tabs>
                <w:tab w:val="left" w:pos="4554"/>
              </w:tabs>
              <w:spacing w:after="160"/>
              <w:rPr>
                <w:rFonts w:ascii="GHEA Grapalat" w:hAnsi="GHEA Grapalat" w:cs="Sylfaen"/>
              </w:rPr>
            </w:pPr>
            <w:r w:rsidRPr="00EA1EF5">
              <w:rPr>
                <w:rFonts w:ascii="GHEA Grapalat" w:hAnsi="GHEA Grapalat"/>
              </w:rPr>
              <w:t>23.б.</w:t>
            </w:r>
            <w:r w:rsidRPr="00EA1EF5">
              <w:rPr>
                <w:rFonts w:ascii="GHEA Grapalat" w:hAnsi="GHEA Grapalat"/>
              </w:rPr>
              <w:tab/>
              <w:t>М. П.</w:t>
            </w:r>
          </w:p>
          <w:p w14:paraId="1E583FE4" w14:textId="77777777" w:rsidR="00EA1EF5" w:rsidRPr="00EA1EF5" w:rsidRDefault="00EA1EF5" w:rsidP="00EA1EF5">
            <w:pPr>
              <w:widowControl w:val="0"/>
              <w:spacing w:after="160"/>
              <w:rPr>
                <w:rFonts w:ascii="GHEA Grapalat" w:hAnsi="GHEA Grapalat"/>
              </w:rPr>
            </w:pPr>
          </w:p>
          <w:p w14:paraId="3A97DA08"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23.в Дата исполнения: "___" ___ 20___г.</w:t>
            </w:r>
          </w:p>
        </w:tc>
      </w:tr>
    </w:tbl>
    <w:p w14:paraId="46A86909" w14:textId="77777777" w:rsidR="00EA1EF5" w:rsidRPr="00EA1EF5" w:rsidRDefault="00EA1EF5" w:rsidP="00EA1EF5">
      <w:pPr>
        <w:widowControl w:val="0"/>
        <w:spacing w:after="160"/>
        <w:jc w:val="center"/>
        <w:rPr>
          <w:rFonts w:ascii="GHEA Grapalat" w:hAnsi="GHEA Grapalat" w:cs="Sylfaen"/>
        </w:rPr>
      </w:pPr>
    </w:p>
    <w:p w14:paraId="45D2551D" w14:textId="77777777" w:rsidR="00EA1EF5" w:rsidRPr="00EA1EF5" w:rsidRDefault="00EA1EF5" w:rsidP="00EA1EF5">
      <w:pPr>
        <w:widowControl w:val="0"/>
        <w:spacing w:after="160"/>
        <w:ind w:left="567" w:right="565"/>
        <w:jc w:val="center"/>
        <w:rPr>
          <w:rFonts w:ascii="GHEA Grapalat" w:hAnsi="GHEA Grapalat"/>
          <w:b/>
        </w:rPr>
      </w:pPr>
    </w:p>
    <w:p w14:paraId="31180105" w14:textId="77777777" w:rsidR="00EA1EF5" w:rsidRPr="00EA1EF5" w:rsidRDefault="00EA1EF5" w:rsidP="00EA1EF5">
      <w:pPr>
        <w:widowControl w:val="0"/>
        <w:spacing w:after="160"/>
        <w:ind w:left="567" w:right="565"/>
        <w:jc w:val="center"/>
        <w:rPr>
          <w:rFonts w:ascii="GHEA Grapalat" w:hAnsi="GHEA Grapalat"/>
          <w:b/>
        </w:rPr>
      </w:pPr>
    </w:p>
    <w:p w14:paraId="00EBDB3C" w14:textId="77777777" w:rsidR="00EA1EF5" w:rsidRPr="00EA1EF5" w:rsidRDefault="00EA1EF5" w:rsidP="00EA1EF5">
      <w:pPr>
        <w:widowControl w:val="0"/>
        <w:spacing w:after="160"/>
        <w:ind w:left="567" w:right="565"/>
        <w:jc w:val="center"/>
        <w:rPr>
          <w:rFonts w:ascii="GHEA Grapalat" w:hAnsi="GHEA Grapalat"/>
          <w:b/>
        </w:rPr>
      </w:pPr>
    </w:p>
    <w:p w14:paraId="73464C09" w14:textId="77777777" w:rsidR="00EA1EF5" w:rsidRPr="00EA1EF5" w:rsidRDefault="00EA1EF5" w:rsidP="00EA1EF5">
      <w:pPr>
        <w:widowControl w:val="0"/>
        <w:spacing w:after="160"/>
        <w:ind w:left="567" w:right="565"/>
        <w:jc w:val="center"/>
        <w:rPr>
          <w:rFonts w:ascii="GHEA Grapalat" w:hAnsi="GHEA Grapalat"/>
          <w:b/>
        </w:rPr>
      </w:pPr>
    </w:p>
    <w:p w14:paraId="6ADFDACC" w14:textId="77777777" w:rsidR="00EA1EF5" w:rsidRPr="00EA1EF5" w:rsidRDefault="00EA1EF5" w:rsidP="00EA1EF5">
      <w:pPr>
        <w:widowControl w:val="0"/>
        <w:spacing w:after="160"/>
        <w:jc w:val="center"/>
        <w:rPr>
          <w:rFonts w:ascii="GHEA Grapalat" w:hAnsi="GHEA Grapalat" w:cs="Sylfaen"/>
        </w:rPr>
      </w:pPr>
    </w:p>
    <w:p w14:paraId="28D9AE49" w14:textId="77777777" w:rsidR="00EA1EF5" w:rsidRPr="00EA1EF5" w:rsidRDefault="00EA1EF5" w:rsidP="00EA1EF5">
      <w:pPr>
        <w:rPr>
          <w:rFonts w:ascii="GHEA Grapalat" w:hAnsi="GHEA Grapalat" w:cs="Sylfaen"/>
        </w:rPr>
      </w:pPr>
      <w:r w:rsidRPr="00EA1EF5">
        <w:rPr>
          <w:rFonts w:ascii="GHEA Grapalat" w:hAnsi="GHEA Grapalat" w:cs="Sylfaen"/>
        </w:rPr>
        <w:t xml:space="preserve">*  </w:t>
      </w:r>
      <w:r w:rsidRPr="00EA1EF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FFE8D5"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119403B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lastRenderedPageBreak/>
        <w:t xml:space="preserve">Обязательные реквизиты платежного требования </w:t>
      </w:r>
      <w:r w:rsidRPr="00EA1EF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1EF5" w:rsidRPr="00EA1EF5" w14:paraId="5A4B46FF"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EDF7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0AEBDBB"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17418"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Наличие указанного поля/</w:t>
            </w:r>
          </w:p>
          <w:p w14:paraId="44BF894C"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2F484"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Требование о заполнении реквизита </w:t>
            </w:r>
          </w:p>
          <w:p w14:paraId="236B1F82"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FA47081"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Сторона,</w:t>
            </w:r>
          </w:p>
          <w:p w14:paraId="427CF12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заполняющая реквизит </w:t>
            </w:r>
          </w:p>
          <w:p w14:paraId="4E3B913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бенефициар или плательщик</w:t>
            </w:r>
          </w:p>
          <w:p w14:paraId="5E400D4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r>
      <w:tr w:rsidR="00EA1EF5" w:rsidRPr="00EA1EF5" w14:paraId="6B446F84"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F806D"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1E9CA1"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6BADD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5F82942"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C5385E5"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5</w:t>
            </w:r>
          </w:p>
        </w:tc>
      </w:tr>
      <w:tr w:rsidR="00EA1EF5" w:rsidRPr="00EA1EF5" w14:paraId="5689229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7062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034C37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3C75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EB48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DF53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 документе заранее заполнено "Платежное требование"</w:t>
            </w:r>
          </w:p>
        </w:tc>
      </w:tr>
      <w:tr w:rsidR="00EA1EF5" w:rsidRPr="00EA1EF5" w14:paraId="63AFA04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146C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065D5F"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38EE1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397E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B6D90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 при представлении платежного требования в банк плательщика</w:t>
            </w:r>
          </w:p>
        </w:tc>
      </w:tr>
      <w:tr w:rsidR="00EA1EF5" w:rsidRPr="00EA1EF5" w14:paraId="36ECD2F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598D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E64FE4"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93D67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757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3B0A0233"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032D4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A1EF5" w:rsidRPr="00EA1EF5" w14:paraId="3EAEF6B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65FCD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1A2676E"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E66A2D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17DE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CC6DE0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40A2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5013A46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C63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B7E5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5FD0CA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BC5E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44EB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1D4F00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78E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2FED9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B9C3C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82C3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37E5170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1CB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7C2F0AA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A276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D97280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E6C36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E2DE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77AA75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7204C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064B8F8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8B5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0D8F5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4106E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3716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F12B5A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BCF2F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5BC4EC6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D4D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15FD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99CFC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539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504430A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30BEE6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03DF6E4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E449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48979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01ED4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9A13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78AB0A6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BA230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w:t>
            </w:r>
          </w:p>
        </w:tc>
      </w:tr>
      <w:tr w:rsidR="00EA1EF5" w:rsidRPr="00EA1EF5" w14:paraId="377B920F"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6A1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C6AFF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F5A53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EBA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25447E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56B5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236905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9F13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3B83A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B33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6511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089E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4A6BE7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C85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C9E80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C7622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F9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E3C4E1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8D2A9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0E3EA11"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E5A12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63A79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21FB1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A7F0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AD798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F855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плательщиком </w:t>
            </w:r>
          </w:p>
        </w:tc>
      </w:tr>
      <w:tr w:rsidR="00EA1EF5" w:rsidRPr="00EA1EF5" w14:paraId="28A92DB4"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7669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547959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42501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76FD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2D59D9F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0B397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и не применяется)</w:t>
            </w:r>
          </w:p>
        </w:tc>
      </w:tr>
      <w:tr w:rsidR="00EA1EF5" w:rsidRPr="00EA1EF5" w14:paraId="2D7273D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B1C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58B40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37258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785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B9A16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653C274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3E3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A219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76D9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94E9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В обязательном порядке заполняются слова "для обеспечения </w:t>
            </w:r>
            <w:r w:rsidRPr="00EA1EF5">
              <w:rPr>
                <w:rFonts w:ascii="GHEA Grapalat" w:hAnsi="GHEA Grapalat"/>
                <w:sz w:val="18"/>
                <w:szCs w:val="18"/>
              </w:rPr>
              <w:lastRenderedPageBreak/>
              <w:t>квалификации"</w:t>
            </w:r>
          </w:p>
        </w:tc>
        <w:tc>
          <w:tcPr>
            <w:tcW w:w="2640" w:type="dxa"/>
            <w:tcBorders>
              <w:top w:val="single" w:sz="4" w:space="0" w:color="auto"/>
              <w:left w:val="single" w:sz="4" w:space="0" w:color="auto"/>
              <w:bottom w:val="single" w:sz="4" w:space="0" w:color="auto"/>
              <w:right w:val="single" w:sz="4" w:space="0" w:color="auto"/>
            </w:tcBorders>
          </w:tcPr>
          <w:p w14:paraId="3BD13DC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заранее заполняется бенефициаром — по </w:t>
            </w:r>
            <w:r w:rsidRPr="00EA1EF5">
              <w:rPr>
                <w:rFonts w:ascii="GHEA Grapalat" w:hAnsi="GHEA Grapalat"/>
                <w:sz w:val="18"/>
                <w:szCs w:val="18"/>
              </w:rPr>
              <w:lastRenderedPageBreak/>
              <w:t>приглашению</w:t>
            </w:r>
          </w:p>
        </w:tc>
      </w:tr>
      <w:tr w:rsidR="00EA1EF5" w:rsidRPr="00EA1EF5" w14:paraId="6B00E4F4"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ABD4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9FC56B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098537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809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7B2FAF0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5A01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1CC77A7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C6140" w14:textId="77777777" w:rsidR="00EA1EF5" w:rsidRPr="00EA1EF5" w:rsidDel="0010680B"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0B8A6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CA379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353FB"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обязательно </w:t>
            </w:r>
          </w:p>
          <w:p w14:paraId="00797989"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заполняются слова "акцептованный платеж", </w:t>
            </w:r>
          </w:p>
          <w:p w14:paraId="4F383C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829C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заранее заполняется бенефициаром </w:t>
            </w:r>
          </w:p>
        </w:tc>
      </w:tr>
      <w:tr w:rsidR="00EA1EF5" w:rsidRPr="00EA1EF5" w14:paraId="281AA1C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0D31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9FAA6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58BAA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CBFC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6E570B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5AE9B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6C4D48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0F011B32"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D1B7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D4A69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06AA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6945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53674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1870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подписывается плательщиком или </w:t>
            </w:r>
          </w:p>
          <w:p w14:paraId="05A110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проставляется электронная подпись плательщика</w:t>
            </w:r>
          </w:p>
        </w:tc>
      </w:tr>
      <w:tr w:rsidR="00EA1EF5" w:rsidRPr="00EA1EF5" w14:paraId="73125AB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CF39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C9A3B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F328A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BDB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4ED16E6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при наличии печати, когда </w:t>
            </w:r>
            <w:r w:rsidRPr="00EA1EF5">
              <w:rPr>
                <w:rFonts w:ascii="GHEA Grapalat" w:hAnsi="GHEA Grapalat"/>
                <w:sz w:val="18"/>
                <w:szCs w:val="18"/>
              </w:rPr>
              <w:lastRenderedPageBreak/>
              <w:t>плательщик представляет Требование в бумажной форме</w:t>
            </w:r>
          </w:p>
          <w:p w14:paraId="5384831C"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A6BD6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скрепляется печатью плательщика </w:t>
            </w:r>
          </w:p>
          <w:p w14:paraId="20BC4E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при представлении в бумажной форме</w:t>
            </w:r>
          </w:p>
        </w:tc>
      </w:tr>
      <w:tr w:rsidR="00EA1EF5" w:rsidRPr="00EA1EF5" w14:paraId="55DFDC7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00A0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7FDBB0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FD11D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299E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66F73E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28CA2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подписывается бенефициаром</w:t>
            </w:r>
          </w:p>
        </w:tc>
      </w:tr>
      <w:tr w:rsidR="00EA1EF5" w:rsidRPr="00EA1EF5" w14:paraId="354998B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A62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373B7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CF1096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20DF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77DF290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36D3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скрепляется печатью бенефициара </w:t>
            </w:r>
          </w:p>
          <w:p w14:paraId="1D6B37D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представлении в банк в бумажной форме</w:t>
            </w:r>
          </w:p>
        </w:tc>
      </w:tr>
      <w:tr w:rsidR="00EA1EF5" w:rsidRPr="00EA1EF5" w14:paraId="0A093F8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51A2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E79D47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D8A1D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568F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F584D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94BC50"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2595BF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6D83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30817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E40F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61D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60CBF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0CDBCE"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080942F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869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F7B64E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DA649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51753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40B2E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0D5F2E"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4B96E68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B2D6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2EAF98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B729F3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5289D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47E27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C841F4"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1CD54093"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6044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2AE3B8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F9FD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49CA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0C9A0F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2FBF93"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9CA1F8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AF68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170A2E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26A6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CBE5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717DBBD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9CB49E" w14:textId="77777777" w:rsidR="00EA1EF5" w:rsidRPr="00EA1EF5" w:rsidRDefault="00EA1EF5" w:rsidP="00EA1EF5">
            <w:pPr>
              <w:widowControl w:val="0"/>
              <w:spacing w:after="120"/>
              <w:jc w:val="center"/>
              <w:rPr>
                <w:rFonts w:ascii="GHEA Grapalat" w:hAnsi="GHEA Grapalat"/>
                <w:sz w:val="18"/>
                <w:szCs w:val="18"/>
              </w:rPr>
            </w:pPr>
          </w:p>
        </w:tc>
      </w:tr>
    </w:tbl>
    <w:p w14:paraId="1A28BAA4" w14:textId="77777777" w:rsidR="00EA1EF5" w:rsidRPr="00EA1EF5" w:rsidRDefault="00EA1EF5" w:rsidP="00EA1EF5">
      <w:pPr>
        <w:widowControl w:val="0"/>
        <w:spacing w:after="160"/>
        <w:ind w:left="567" w:right="565"/>
        <w:jc w:val="center"/>
        <w:rPr>
          <w:rFonts w:ascii="GHEA Grapalat" w:hAnsi="GHEA Grapalat"/>
          <w:b/>
        </w:rPr>
      </w:pPr>
    </w:p>
    <w:p w14:paraId="278CE053" w14:textId="77777777" w:rsidR="00EA1EF5" w:rsidRPr="00EA1EF5" w:rsidRDefault="00EA1EF5" w:rsidP="00EA1EF5">
      <w:pPr>
        <w:widowControl w:val="0"/>
        <w:spacing w:after="160"/>
        <w:ind w:left="567" w:right="565"/>
        <w:jc w:val="center"/>
        <w:rPr>
          <w:rFonts w:ascii="GHEA Grapalat" w:hAnsi="GHEA Grapalat"/>
          <w:b/>
        </w:rPr>
      </w:pPr>
    </w:p>
    <w:p w14:paraId="62869336" w14:textId="77777777" w:rsidR="00EA1EF5" w:rsidRPr="00EA1EF5" w:rsidRDefault="00EA1EF5" w:rsidP="00EA1EF5">
      <w:pPr>
        <w:widowControl w:val="0"/>
        <w:spacing w:after="160"/>
        <w:ind w:left="567" w:right="565"/>
        <w:jc w:val="center"/>
        <w:rPr>
          <w:rFonts w:ascii="GHEA Grapalat" w:hAnsi="GHEA Grapalat"/>
          <w:b/>
        </w:rPr>
      </w:pPr>
    </w:p>
    <w:p w14:paraId="5FCA6E42" w14:textId="77777777" w:rsidR="00EA1EF5" w:rsidRPr="00EA1EF5" w:rsidRDefault="00EA1EF5" w:rsidP="00EA1EF5">
      <w:pPr>
        <w:widowControl w:val="0"/>
        <w:spacing w:after="160"/>
        <w:ind w:left="567" w:right="565"/>
        <w:jc w:val="center"/>
        <w:rPr>
          <w:rFonts w:ascii="GHEA Grapalat" w:hAnsi="GHEA Grapalat"/>
          <w:b/>
        </w:rPr>
      </w:pPr>
    </w:p>
    <w:p w14:paraId="73F4CC8A" w14:textId="77777777" w:rsidR="00EA1EF5" w:rsidRPr="00EA1EF5" w:rsidRDefault="00EA1EF5" w:rsidP="00EA1EF5">
      <w:pPr>
        <w:widowControl w:val="0"/>
        <w:spacing w:after="160"/>
        <w:ind w:left="567" w:right="565"/>
        <w:jc w:val="center"/>
        <w:rPr>
          <w:rFonts w:ascii="GHEA Grapalat" w:hAnsi="GHEA Grapalat"/>
          <w:b/>
        </w:rPr>
      </w:pPr>
    </w:p>
    <w:p w14:paraId="1157BFEC" w14:textId="77777777" w:rsidR="00EA1EF5" w:rsidRPr="00EA1EF5" w:rsidRDefault="00EA1EF5" w:rsidP="00EA1EF5">
      <w:pPr>
        <w:widowControl w:val="0"/>
        <w:spacing w:after="160"/>
        <w:ind w:left="567" w:right="565"/>
        <w:jc w:val="center"/>
        <w:rPr>
          <w:rFonts w:ascii="GHEA Grapalat" w:hAnsi="GHEA Grapalat"/>
          <w:b/>
        </w:rPr>
      </w:pPr>
    </w:p>
    <w:p w14:paraId="6E6A88E3" w14:textId="77777777" w:rsidR="00EA1EF5" w:rsidRPr="00EA1EF5" w:rsidRDefault="00EA1EF5" w:rsidP="00EA1EF5">
      <w:pPr>
        <w:widowControl w:val="0"/>
        <w:spacing w:after="160"/>
        <w:ind w:left="567" w:right="565"/>
        <w:jc w:val="center"/>
        <w:rPr>
          <w:rFonts w:ascii="GHEA Grapalat" w:hAnsi="GHEA Grapalat"/>
          <w:b/>
        </w:rPr>
      </w:pPr>
    </w:p>
    <w:p w14:paraId="08126999" w14:textId="77777777" w:rsidR="00EA1EF5" w:rsidRPr="00EA1EF5" w:rsidRDefault="00EA1EF5" w:rsidP="00EA1EF5">
      <w:pPr>
        <w:widowControl w:val="0"/>
        <w:spacing w:after="160"/>
        <w:ind w:left="567" w:right="565"/>
        <w:jc w:val="center"/>
        <w:rPr>
          <w:rFonts w:ascii="GHEA Grapalat" w:hAnsi="GHEA Grapalat"/>
          <w:b/>
        </w:rPr>
      </w:pPr>
    </w:p>
    <w:p w14:paraId="4569D33F" w14:textId="77777777" w:rsidR="00EA1EF5" w:rsidRPr="00EA1EF5" w:rsidRDefault="00EA1EF5" w:rsidP="00EA1EF5">
      <w:pPr>
        <w:widowControl w:val="0"/>
        <w:spacing w:after="160"/>
        <w:ind w:left="567" w:right="565"/>
        <w:jc w:val="center"/>
        <w:rPr>
          <w:rFonts w:ascii="GHEA Grapalat" w:hAnsi="GHEA Grapalat"/>
          <w:b/>
        </w:rPr>
      </w:pPr>
    </w:p>
    <w:p w14:paraId="07D9E85D" w14:textId="77777777" w:rsidR="00EA1EF5" w:rsidRPr="00EA1EF5" w:rsidRDefault="00EA1EF5" w:rsidP="00EA1EF5">
      <w:pPr>
        <w:widowControl w:val="0"/>
        <w:spacing w:after="160"/>
        <w:ind w:left="567" w:right="565"/>
        <w:jc w:val="center"/>
        <w:rPr>
          <w:rFonts w:ascii="GHEA Grapalat" w:hAnsi="GHEA Grapalat"/>
          <w:b/>
        </w:rPr>
      </w:pPr>
    </w:p>
    <w:p w14:paraId="4DB3EE68" w14:textId="77777777" w:rsidR="00EA1EF5" w:rsidRPr="00EA1EF5" w:rsidRDefault="00EA1EF5" w:rsidP="00EA1EF5">
      <w:pPr>
        <w:widowControl w:val="0"/>
        <w:spacing w:after="160"/>
        <w:ind w:left="567" w:right="565"/>
        <w:jc w:val="center"/>
        <w:rPr>
          <w:rFonts w:ascii="GHEA Grapalat" w:hAnsi="GHEA Grapalat"/>
          <w:b/>
        </w:rPr>
      </w:pPr>
    </w:p>
    <w:p w14:paraId="0ACDF595" w14:textId="77777777" w:rsidR="00EA1EF5" w:rsidRPr="00EA1EF5" w:rsidRDefault="00EA1EF5" w:rsidP="00EA1EF5">
      <w:pPr>
        <w:widowControl w:val="0"/>
        <w:spacing w:after="160"/>
        <w:ind w:left="567" w:right="565"/>
        <w:jc w:val="center"/>
        <w:rPr>
          <w:rFonts w:ascii="GHEA Grapalat" w:hAnsi="GHEA Grapalat"/>
          <w:b/>
        </w:rPr>
      </w:pPr>
    </w:p>
    <w:p w14:paraId="1A531AE4" w14:textId="77777777" w:rsidR="00EA1EF5" w:rsidRPr="00EA1EF5" w:rsidRDefault="00EA1EF5" w:rsidP="00EA1EF5">
      <w:pPr>
        <w:widowControl w:val="0"/>
        <w:spacing w:after="160"/>
        <w:ind w:left="567" w:right="565"/>
        <w:jc w:val="center"/>
        <w:rPr>
          <w:rFonts w:ascii="GHEA Grapalat" w:hAnsi="GHEA Grapalat"/>
          <w:b/>
        </w:rPr>
      </w:pPr>
    </w:p>
    <w:p w14:paraId="013B546E" w14:textId="77777777" w:rsidR="00EA1EF5" w:rsidRPr="00EA1EF5" w:rsidRDefault="00EA1EF5" w:rsidP="00EA1EF5">
      <w:pPr>
        <w:widowControl w:val="0"/>
        <w:spacing w:after="160"/>
        <w:ind w:left="567" w:right="565"/>
        <w:jc w:val="center"/>
        <w:rPr>
          <w:rFonts w:ascii="GHEA Grapalat" w:hAnsi="GHEA Grapalat"/>
          <w:b/>
        </w:rPr>
      </w:pPr>
    </w:p>
    <w:p w14:paraId="5C22AAE5" w14:textId="77777777" w:rsidR="00EA1EF5" w:rsidRPr="00EA1EF5" w:rsidRDefault="00EA1EF5" w:rsidP="00EA1EF5">
      <w:pPr>
        <w:widowControl w:val="0"/>
        <w:spacing w:after="160"/>
        <w:ind w:left="567" w:right="565"/>
        <w:jc w:val="center"/>
        <w:rPr>
          <w:rFonts w:ascii="GHEA Grapalat" w:hAnsi="GHEA Grapalat"/>
          <w:b/>
        </w:rPr>
      </w:pPr>
    </w:p>
    <w:p w14:paraId="3902F01B" w14:textId="77777777" w:rsidR="00EA1EF5" w:rsidRPr="00EA1EF5" w:rsidRDefault="00EA1EF5" w:rsidP="00EA1EF5">
      <w:pPr>
        <w:widowControl w:val="0"/>
        <w:spacing w:after="160"/>
        <w:ind w:left="567" w:right="565"/>
        <w:jc w:val="center"/>
        <w:rPr>
          <w:rFonts w:ascii="GHEA Grapalat" w:hAnsi="GHEA Grapalat"/>
          <w:b/>
        </w:rPr>
      </w:pPr>
    </w:p>
    <w:p w14:paraId="40C203BD" w14:textId="77777777" w:rsidR="00EA1EF5" w:rsidRPr="00EA1EF5" w:rsidRDefault="00EA1EF5" w:rsidP="00EA1EF5">
      <w:pPr>
        <w:widowControl w:val="0"/>
        <w:spacing w:after="160"/>
        <w:ind w:left="567" w:right="565"/>
        <w:jc w:val="center"/>
        <w:rPr>
          <w:rFonts w:ascii="GHEA Grapalat" w:hAnsi="GHEA Grapalat"/>
          <w:b/>
        </w:rPr>
      </w:pPr>
    </w:p>
    <w:p w14:paraId="6E1651E2" w14:textId="77777777" w:rsidR="00EA1EF5" w:rsidRPr="00EA1EF5" w:rsidRDefault="00EA1EF5" w:rsidP="00EA1EF5">
      <w:pPr>
        <w:widowControl w:val="0"/>
        <w:spacing w:after="160"/>
        <w:ind w:firstLine="567"/>
        <w:jc w:val="right"/>
        <w:rPr>
          <w:rFonts w:ascii="GHEA Grapalat" w:hAnsi="GHEA Grapalat"/>
          <w:b/>
        </w:rPr>
      </w:pPr>
    </w:p>
    <w:p w14:paraId="73355E5A" w14:textId="77777777" w:rsidR="00426A3E" w:rsidRDefault="00426A3E" w:rsidP="00EA1EF5">
      <w:pPr>
        <w:widowControl w:val="0"/>
        <w:spacing w:after="160"/>
        <w:ind w:firstLine="567"/>
        <w:jc w:val="right"/>
        <w:rPr>
          <w:rFonts w:ascii="GHEA Grapalat" w:hAnsi="GHEA Grapalat"/>
          <w:b/>
        </w:rPr>
      </w:pPr>
    </w:p>
    <w:p w14:paraId="617190EA" w14:textId="77777777" w:rsidR="00426A3E" w:rsidRDefault="00426A3E" w:rsidP="00EA1EF5">
      <w:pPr>
        <w:widowControl w:val="0"/>
        <w:spacing w:after="160"/>
        <w:ind w:firstLine="567"/>
        <w:jc w:val="right"/>
        <w:rPr>
          <w:rFonts w:ascii="GHEA Grapalat" w:hAnsi="GHEA Grapalat"/>
          <w:b/>
        </w:rPr>
      </w:pPr>
    </w:p>
    <w:p w14:paraId="5CD14257" w14:textId="77777777" w:rsidR="00426A3E" w:rsidRDefault="00426A3E" w:rsidP="00EA1EF5">
      <w:pPr>
        <w:widowControl w:val="0"/>
        <w:spacing w:after="160"/>
        <w:ind w:firstLine="567"/>
        <w:jc w:val="right"/>
        <w:rPr>
          <w:rFonts w:ascii="GHEA Grapalat" w:hAnsi="GHEA Grapalat"/>
          <w:b/>
        </w:rPr>
      </w:pPr>
    </w:p>
    <w:p w14:paraId="62EADB92" w14:textId="77777777" w:rsidR="00426A3E" w:rsidRDefault="00426A3E" w:rsidP="00EA1EF5">
      <w:pPr>
        <w:widowControl w:val="0"/>
        <w:spacing w:after="160"/>
        <w:ind w:firstLine="567"/>
        <w:jc w:val="right"/>
        <w:rPr>
          <w:rFonts w:ascii="GHEA Grapalat" w:hAnsi="GHEA Grapalat"/>
          <w:b/>
        </w:rPr>
      </w:pPr>
    </w:p>
    <w:p w14:paraId="69503E57" w14:textId="77777777"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Приложение № 5</w:t>
      </w:r>
    </w:p>
    <w:p w14:paraId="46747788" w14:textId="4EEA26E2" w:rsidR="00EA1EF5" w:rsidRPr="00EA1EF5" w:rsidRDefault="00EA1EF5" w:rsidP="00EA1EF5">
      <w:pPr>
        <w:widowControl w:val="0"/>
        <w:spacing w:after="160"/>
        <w:ind w:firstLine="567"/>
        <w:jc w:val="right"/>
        <w:rPr>
          <w:rFonts w:ascii="GHEA Grapalat" w:hAnsi="GHEA Grapalat" w:cs="Arial"/>
          <w:b/>
        </w:rPr>
      </w:pPr>
      <w:r w:rsidRPr="00EA1EF5">
        <w:rPr>
          <w:rFonts w:ascii="GHEA Grapalat" w:hAnsi="GHEA Grapalat"/>
          <w:b/>
        </w:rPr>
        <w:t xml:space="preserve">к Приглашению на </w:t>
      </w:r>
      <w:r w:rsidR="00426A3E">
        <w:rPr>
          <w:rFonts w:ascii="GHEA Grapalat" w:hAnsi="GHEA Grapalat"/>
          <w:b/>
        </w:rPr>
        <w:t xml:space="preserve">запрос котировок </w:t>
      </w:r>
      <w:r w:rsidRPr="00EA1EF5">
        <w:rPr>
          <w:rFonts w:ascii="GHEA Grapalat" w:hAnsi="GHEA Grapalat"/>
          <w:b/>
        </w:rPr>
        <w:t xml:space="preserve">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p>
    <w:p w14:paraId="7D1A73C5" w14:textId="77777777" w:rsidR="00EA1EF5" w:rsidRPr="00EA1EF5" w:rsidRDefault="00EA1EF5" w:rsidP="00EA1EF5">
      <w:pPr>
        <w:widowControl w:val="0"/>
        <w:spacing w:after="160"/>
        <w:ind w:left="567" w:right="565"/>
        <w:jc w:val="center"/>
        <w:rPr>
          <w:rFonts w:ascii="GHEA Grapalat" w:hAnsi="GHEA Grapalat"/>
          <w:b/>
        </w:rPr>
      </w:pPr>
    </w:p>
    <w:p w14:paraId="7AD844D3" w14:textId="77777777" w:rsidR="00EA1EF5" w:rsidRPr="00EA1EF5" w:rsidRDefault="00EA1EF5" w:rsidP="00EA1EF5">
      <w:pPr>
        <w:widowControl w:val="0"/>
        <w:spacing w:after="160"/>
        <w:ind w:firstLine="567"/>
        <w:jc w:val="center"/>
        <w:rPr>
          <w:rFonts w:ascii="GHEA Grapalat" w:hAnsi="GHEA Grapalat"/>
          <w:lang w:val="hy-AM"/>
        </w:rPr>
      </w:pPr>
      <w:r w:rsidRPr="00EA1EF5">
        <w:rPr>
          <w:rFonts w:ascii="GHEA Grapalat" w:hAnsi="GHEA Grapalat"/>
        </w:rPr>
        <w:t xml:space="preserve">ГАРАНТИЯ </w:t>
      </w:r>
      <w:r w:rsidRPr="00EA1EF5">
        <w:rPr>
          <w:rFonts w:ascii="GHEA Grapalat" w:hAnsi="GHEA Grapalat"/>
          <w:lang w:val="en-US"/>
        </w:rPr>
        <w:t>N</w:t>
      </w:r>
      <w:r w:rsidRPr="00EA1EF5">
        <w:rPr>
          <w:rFonts w:ascii="GHEA Grapalat" w:hAnsi="GHEA Grapalat"/>
          <w:lang w:val="hy-AM"/>
        </w:rPr>
        <w:t>________</w:t>
      </w:r>
    </w:p>
    <w:p w14:paraId="55D54105"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t>(обеспечение договора)</w:t>
      </w:r>
    </w:p>
    <w:p w14:paraId="712C4C15" w14:textId="77777777" w:rsidR="00EA1EF5" w:rsidRPr="00EA1EF5" w:rsidRDefault="00EA1EF5" w:rsidP="00EA1EF5">
      <w:pPr>
        <w:widowControl w:val="0"/>
        <w:spacing w:after="160"/>
        <w:ind w:left="567" w:right="565"/>
        <w:jc w:val="center"/>
        <w:rPr>
          <w:rFonts w:ascii="GHEA Grapalat" w:hAnsi="GHEA Grapalat"/>
          <w:b/>
        </w:rPr>
      </w:pPr>
    </w:p>
    <w:p w14:paraId="4B6FB7B7"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EA1EF5">
        <w:rPr>
          <w:rFonts w:eastAsiaTheme="minorHAnsi" w:cstheme="minorBidi"/>
        </w:rPr>
        <w:t>N</w:t>
      </w:r>
      <w:r w:rsidRPr="00EA1EF5">
        <w:rPr>
          <w:rFonts w:eastAsiaTheme="minorHAnsi" w:cstheme="minorBidi"/>
          <w:lang w:val="hy-AM"/>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rPr>
        <w:t xml:space="preserve">   </w:t>
      </w:r>
      <w:r w:rsidRPr="00EA1EF5">
        <w:rPr>
          <w:rFonts w:ascii="GHEA Grapalat" w:eastAsiaTheme="minorHAnsi" w:hAnsi="GHEA Grapalat" w:cstheme="minorBidi"/>
        </w:rPr>
        <w:t>заключаемым</w:t>
      </w:r>
      <w:r w:rsidRPr="00EA1EF5">
        <w:rPr>
          <w:rFonts w:ascii="GHEA Grapalat" w:hAnsi="GHEA Grapalat"/>
          <w:b/>
          <w:bCs/>
          <w:sz w:val="22"/>
          <w:szCs w:val="22"/>
        </w:rPr>
        <w:t xml:space="preserve">  </w:t>
      </w:r>
      <w:r w:rsidRPr="00EA1EF5">
        <w:rPr>
          <w:rFonts w:ascii="GHEA Grapalat" w:eastAsiaTheme="minorHAnsi" w:hAnsi="GHEA Grapalat" w:cstheme="minorBidi"/>
          <w:bCs/>
        </w:rPr>
        <w:t>между</w:t>
      </w:r>
    </w:p>
    <w:p w14:paraId="17E7CB83" w14:textId="77777777" w:rsidR="00EA1EF5" w:rsidRPr="00EA1EF5" w:rsidRDefault="00EA1EF5" w:rsidP="00EA1EF5">
      <w:pPr>
        <w:shd w:val="clear" w:color="auto" w:fill="FFFFFF"/>
        <w:jc w:val="both"/>
        <w:rPr>
          <w:rFonts w:ascii="GHEA Grapalat" w:hAnsi="GHEA Grapalat"/>
          <w:sz w:val="20"/>
          <w:szCs w:val="20"/>
        </w:rPr>
      </w:pP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ascii="GHEA Grapalat" w:hAnsi="GHEA Grapalat"/>
          <w:b/>
          <w:bCs/>
          <w:sz w:val="20"/>
          <w:szCs w:val="20"/>
        </w:rPr>
        <w:t xml:space="preserve">      номер заключаемого договора</w:t>
      </w: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ascii="GHEA Grapalat" w:hAnsi="GHEA Grapalat"/>
          <w:b/>
          <w:bCs/>
          <w:sz w:val="20"/>
          <w:szCs w:val="20"/>
          <w:lang w:val="hy-AM"/>
        </w:rPr>
        <w:tab/>
      </w:r>
    </w:p>
    <w:p w14:paraId="327726E0" w14:textId="77777777" w:rsidR="00EA1EF5" w:rsidRPr="00EA1EF5" w:rsidRDefault="00EA1EF5" w:rsidP="00EA1EF5">
      <w:pPr>
        <w:shd w:val="clear" w:color="auto" w:fill="FFFFFF"/>
        <w:ind w:left="-142"/>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rPr>
        <w:t>_____</w:t>
      </w:r>
      <w:r w:rsidRPr="00EA1EF5">
        <w:rPr>
          <w:rFonts w:ascii="GHEA Grapalat" w:hAnsi="GHEA Grapalat"/>
          <w:sz w:val="20"/>
          <w:szCs w:val="20"/>
          <w:lang w:val="hy-AM"/>
        </w:rPr>
        <w:t xml:space="preserve"> </w:t>
      </w:r>
      <w:r w:rsidRPr="00EA1EF5">
        <w:rPr>
          <w:rFonts w:ascii="GHEA Grapalat" w:eastAsiaTheme="minorHAnsi" w:hAnsi="GHEA Grapalat" w:cstheme="minorBidi"/>
        </w:rPr>
        <w:t xml:space="preserve">   (далее-бенефициар) и</w:t>
      </w:r>
      <w:r w:rsidRPr="00EA1EF5">
        <w:rPr>
          <w:rFonts w:ascii="GHEA Grapalat" w:hAnsi="GHEA Grapalat"/>
          <w:b/>
          <w:bCs/>
          <w:sz w:val="20"/>
          <w:szCs w:val="20"/>
        </w:rPr>
        <w:t xml:space="preserve">   </w:t>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lang w:val="hy-AM"/>
        </w:rPr>
        <w:tab/>
      </w:r>
      <w:r w:rsidRPr="00EA1EF5">
        <w:rPr>
          <w:rFonts w:ascii="GHEA Grapalat" w:hAnsi="GHEA Grapalat"/>
          <w:b/>
          <w:bCs/>
          <w:sz w:val="20"/>
          <w:szCs w:val="20"/>
          <w:u w:val="single"/>
        </w:rPr>
        <w:t>____</w:t>
      </w:r>
      <w:r w:rsidRPr="00EA1EF5">
        <w:rPr>
          <w:rFonts w:eastAsiaTheme="minorHAnsi" w:cstheme="minorBidi"/>
        </w:rPr>
        <w:t xml:space="preserve">    </w:t>
      </w:r>
    </w:p>
    <w:p w14:paraId="201B2164" w14:textId="77777777" w:rsidR="00EA1EF5" w:rsidRPr="00EA1EF5" w:rsidRDefault="00EA1EF5" w:rsidP="00EA1EF5">
      <w:pPr>
        <w:shd w:val="clear" w:color="auto" w:fill="FFFFFF"/>
        <w:ind w:left="-142"/>
        <w:rPr>
          <w:rFonts w:ascii="GHEA Grapalat" w:hAnsi="GHEA Grapalat"/>
          <w:bCs/>
          <w:sz w:val="18"/>
          <w:szCs w:val="18"/>
        </w:rPr>
      </w:pPr>
      <w:r w:rsidRPr="00EA1EF5">
        <w:rPr>
          <w:rFonts w:ascii="GHEA Grapalat" w:hAnsi="GHEA Grapalat"/>
          <w:b/>
          <w:bCs/>
          <w:sz w:val="18"/>
          <w:szCs w:val="18"/>
        </w:rPr>
        <w:t>наименование заказчика</w:t>
      </w:r>
      <w:r w:rsidRPr="00EA1EF5">
        <w:rPr>
          <w:rFonts w:ascii="GHEA Grapalat" w:hAnsi="GHEA Grapalat"/>
          <w:b/>
          <w:bCs/>
          <w:sz w:val="20"/>
          <w:szCs w:val="20"/>
        </w:rPr>
        <w:t xml:space="preserve">                                            наименование отобранного участника</w:t>
      </w:r>
    </w:p>
    <w:p w14:paraId="4BDCADC7" w14:textId="77777777" w:rsidR="00EA1EF5" w:rsidRPr="00EA1EF5" w:rsidRDefault="00EA1EF5" w:rsidP="00EA1EF5">
      <w:pPr>
        <w:shd w:val="clear" w:color="auto" w:fill="FFFFFF"/>
        <w:ind w:left="-142"/>
        <w:rPr>
          <w:rFonts w:cs="Sylfaen"/>
          <w:vertAlign w:val="superscript"/>
          <w:lang w:val="hy-AM"/>
        </w:rPr>
      </w:pPr>
      <w:r w:rsidRPr="00EA1EF5">
        <w:rPr>
          <w:rFonts w:ascii="GHEA Grapalat" w:hAnsi="GHEA Grapalat"/>
          <w:b/>
          <w:bCs/>
          <w:sz w:val="20"/>
          <w:szCs w:val="20"/>
        </w:rPr>
        <w:t xml:space="preserve">                                                                </w:t>
      </w:r>
      <w:r w:rsidRPr="00EA1EF5">
        <w:rPr>
          <w:rFonts w:ascii="GHEA Grapalat" w:hAnsi="GHEA Grapalat"/>
          <w:b/>
          <w:bCs/>
          <w:sz w:val="20"/>
          <w:szCs w:val="20"/>
          <w:lang w:val="hy-AM"/>
        </w:rPr>
        <w:tab/>
      </w:r>
    </w:p>
    <w:p w14:paraId="6C038AD3" w14:textId="77777777" w:rsidR="00EA1EF5" w:rsidRPr="00EA1EF5" w:rsidRDefault="00EA1EF5" w:rsidP="00EA1EF5">
      <w:pPr>
        <w:shd w:val="clear" w:color="auto" w:fill="FFFFFF"/>
        <w:jc w:val="both"/>
        <w:rPr>
          <w:rFonts w:ascii="GHEA Grapalat" w:hAnsi="GHEA Grapalat"/>
          <w:sz w:val="20"/>
          <w:szCs w:val="20"/>
          <w:lang w:val="hy-AM"/>
        </w:rPr>
      </w:pPr>
      <w:r w:rsidRPr="00EA1EF5">
        <w:rPr>
          <w:rFonts w:eastAsiaTheme="minorHAnsi" w:cstheme="minorBidi"/>
        </w:rPr>
        <w:t>(</w:t>
      </w:r>
      <w:r w:rsidRPr="00EA1EF5">
        <w:rPr>
          <w:rFonts w:ascii="GHEA Grapalat" w:eastAsiaTheme="minorHAnsi" w:hAnsi="GHEA Grapalat" w:cstheme="minorBidi"/>
        </w:rPr>
        <w:t>далее-принципал).</w:t>
      </w:r>
    </w:p>
    <w:p w14:paraId="5EF1B13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hAnsi="GHEA Grapalat"/>
          <w:b/>
          <w:bCs/>
          <w:sz w:val="20"/>
          <w:szCs w:val="20"/>
          <w:lang w:val="hy-AM"/>
        </w:rPr>
        <w:tab/>
      </w:r>
      <w:r w:rsidRPr="00EA1EF5">
        <w:rPr>
          <w:rFonts w:ascii="GHEA Grapalat" w:hAnsi="GHEA Grapalat"/>
          <w:b/>
          <w:bCs/>
          <w:sz w:val="20"/>
          <w:szCs w:val="20"/>
          <w:lang w:val="hy-AM"/>
        </w:rPr>
        <w:tab/>
      </w:r>
      <w:r w:rsidRPr="00EA1EF5">
        <w:rPr>
          <w:rFonts w:eastAsiaTheme="minorHAnsi" w:cstheme="minorBidi"/>
        </w:rPr>
        <w:t xml:space="preserve"> </w:t>
      </w:r>
    </w:p>
    <w:p w14:paraId="79279E68" w14:textId="77777777" w:rsidR="00EA1EF5" w:rsidRPr="00EA1EF5" w:rsidRDefault="00EA1EF5" w:rsidP="00EA1EF5">
      <w:pPr>
        <w:shd w:val="clear" w:color="auto" w:fill="FFFFFF"/>
        <w:jc w:val="both"/>
        <w:rPr>
          <w:rFonts w:ascii="GHEA Grapalat" w:eastAsiaTheme="minorHAnsi" w:hAnsi="GHEA Grapalat" w:cstheme="minorBidi"/>
          <w:lang w:val="hy-AM"/>
        </w:rPr>
      </w:pPr>
      <w:r w:rsidRPr="00EA1EF5">
        <w:rPr>
          <w:rFonts w:ascii="GHEA Grapalat" w:eastAsiaTheme="minorHAnsi" w:hAnsi="GHEA Grapalat" w:cstheme="minorBidi"/>
        </w:rPr>
        <w:t xml:space="preserve">  2.  По гарантии </w:t>
      </w:r>
      <w:r w:rsidRPr="00EA1EF5">
        <w:rPr>
          <w:rFonts w:ascii="GHEA Grapalat" w:eastAsiaTheme="minorHAnsi" w:hAnsi="GHEA Grapalat" w:cstheme="minorBidi"/>
          <w:lang w:val="hy-AM"/>
        </w:rPr>
        <w:t xml:space="preserve">---------------------------------------------------------------------------- </w:t>
      </w:r>
    </w:p>
    <w:p w14:paraId="7FF4F46A" w14:textId="77777777" w:rsidR="00EA1EF5" w:rsidRPr="00EA1EF5" w:rsidRDefault="00EA1EF5" w:rsidP="00EA1EF5">
      <w:pPr>
        <w:shd w:val="clear" w:color="auto" w:fill="FFFFFF"/>
        <w:jc w:val="both"/>
        <w:rPr>
          <w:rFonts w:ascii="GHEA Grapalat" w:eastAsiaTheme="minorHAnsi" w:hAnsi="GHEA Grapalat" w:cstheme="minorBidi"/>
          <w:sz w:val="18"/>
          <w:szCs w:val="18"/>
          <w:lang w:val="hy-AM"/>
        </w:rPr>
      </w:pPr>
      <w:r w:rsidRPr="00EA1EF5">
        <w:rPr>
          <w:rFonts w:ascii="GHEA Grapalat" w:eastAsiaTheme="minorHAnsi" w:hAnsi="GHEA Grapalat" w:cstheme="minorBidi"/>
          <w:sz w:val="18"/>
          <w:szCs w:val="18"/>
        </w:rPr>
        <w:t xml:space="preserve">                                                           наименование банка выдающего гарантию</w:t>
      </w:r>
    </w:p>
    <w:p w14:paraId="7351716D" w14:textId="77777777" w:rsidR="00EA1EF5" w:rsidRPr="00EA1EF5" w:rsidRDefault="00EA1EF5" w:rsidP="00EA1EF5">
      <w:pPr>
        <w:shd w:val="clear" w:color="auto" w:fill="FFFFFF"/>
        <w:jc w:val="both"/>
        <w:rPr>
          <w:rFonts w:ascii="GHEA Grapalat" w:eastAsiaTheme="minorHAnsi" w:hAnsi="GHEA Grapalat" w:cstheme="minorBidi"/>
        </w:rPr>
      </w:pPr>
    </w:p>
    <w:p w14:paraId="16796A98" w14:textId="77777777"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4AFB16C5" w14:textId="77777777" w:rsidR="00EA1EF5" w:rsidRPr="00EA1EF5" w:rsidRDefault="00EA1EF5" w:rsidP="00EA1EF5">
      <w:pPr>
        <w:shd w:val="clear" w:color="auto" w:fill="FFFFFF"/>
        <w:jc w:val="center"/>
        <w:rPr>
          <w:rFonts w:ascii="GHEA Grapalat" w:eastAsiaTheme="minorHAnsi" w:hAnsi="GHEA Grapalat" w:cstheme="minorBidi"/>
        </w:rPr>
      </w:pPr>
      <w:r w:rsidRPr="00EA1EF5">
        <w:rPr>
          <w:rFonts w:ascii="GHEA Grapalat" w:eastAsiaTheme="minorHAnsi" w:hAnsi="GHEA Grapalat" w:cstheme="minorBidi"/>
          <w:sz w:val="18"/>
          <w:szCs w:val="18"/>
        </w:rPr>
        <w:t xml:space="preserve">                                                       сумма в цифрах и прописью</w:t>
      </w:r>
    </w:p>
    <w:p w14:paraId="1DA55D55"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p>
    <w:p w14:paraId="6BFA5094" w14:textId="69372D74" w:rsidR="00EA1EF5" w:rsidRPr="00EA1EF5" w:rsidRDefault="00EA1EF5" w:rsidP="00EA1EF5">
      <w:pPr>
        <w:shd w:val="clear" w:color="auto" w:fill="FFFFFF"/>
        <w:jc w:val="both"/>
        <w:rPr>
          <w:rFonts w:ascii="GHEA Grapalat" w:eastAsiaTheme="minorHAnsi" w:hAnsi="GHEA Grapalat" w:cstheme="minorBidi"/>
        </w:rPr>
      </w:pPr>
      <w:r w:rsidRPr="00EA1EF5">
        <w:rPr>
          <w:rFonts w:ascii="GHEA Grapalat" w:eastAsiaTheme="minorHAnsi" w:hAnsi="GHEA Grapalat" w:cstheme="minorBidi"/>
        </w:rPr>
        <w:t>(далее-сумма гарантии) в течение пяти рабочих дней после получения требования. Выплата производится посредством перечисления на рас</w:t>
      </w:r>
      <w:r w:rsidR="00426A3E">
        <w:rPr>
          <w:rFonts w:ascii="GHEA Grapalat" w:eastAsiaTheme="minorHAnsi" w:hAnsi="GHEA Grapalat" w:cstheme="minorBidi"/>
        </w:rPr>
        <w:t xml:space="preserve">четный счет 90001800 1306 </w:t>
      </w:r>
      <w:r w:rsidRPr="00EA1EF5">
        <w:rPr>
          <w:rFonts w:ascii="GHEA Grapalat" w:eastAsiaTheme="minorHAnsi" w:hAnsi="GHEA Grapalat" w:cstheme="minorBidi"/>
        </w:rPr>
        <w:t>бенефициара.</w:t>
      </w:r>
    </w:p>
    <w:p w14:paraId="7CF241A3" w14:textId="77777777" w:rsidR="00EA1EF5" w:rsidRPr="00EA1EF5" w:rsidRDefault="00EA1EF5" w:rsidP="00EA1EF5">
      <w:pPr>
        <w:shd w:val="clear" w:color="auto" w:fill="FFFFFF"/>
        <w:jc w:val="both"/>
        <w:rPr>
          <w:rFonts w:ascii="GHEA Grapalat" w:eastAsiaTheme="minorHAnsi" w:hAnsi="GHEA Grapalat" w:cstheme="minorBidi"/>
          <w:sz w:val="18"/>
          <w:szCs w:val="18"/>
        </w:rPr>
      </w:pPr>
      <w:r w:rsidRPr="00EA1EF5">
        <w:rPr>
          <w:rFonts w:ascii="GHEA Grapalat" w:eastAsiaTheme="minorHAnsi" w:hAnsi="GHEA Grapalat" w:cstheme="minorBidi"/>
        </w:rPr>
        <w:t xml:space="preserve">             </w:t>
      </w:r>
      <w:r w:rsidRPr="00EA1EF5">
        <w:rPr>
          <w:rFonts w:ascii="GHEA Grapalat" w:eastAsiaTheme="minorHAnsi" w:hAnsi="GHEA Grapalat" w:cstheme="minorBidi"/>
          <w:sz w:val="18"/>
          <w:szCs w:val="18"/>
        </w:rPr>
        <w:t>расчетный счет*</w:t>
      </w:r>
    </w:p>
    <w:p w14:paraId="74CCFE6D" w14:textId="77777777" w:rsidR="00EA1EF5" w:rsidRPr="00EA1EF5" w:rsidRDefault="00EA1EF5" w:rsidP="00EA1EF5">
      <w:pPr>
        <w:shd w:val="clear" w:color="auto" w:fill="FFFFFF"/>
        <w:ind w:firstLine="375"/>
        <w:jc w:val="both"/>
        <w:rPr>
          <w:rFonts w:ascii="GHEA Grapalat" w:hAnsi="GHEA Grapalat"/>
          <w:sz w:val="20"/>
          <w:szCs w:val="20"/>
        </w:rPr>
      </w:pPr>
      <w:r w:rsidRPr="00EA1EF5">
        <w:rPr>
          <w:rFonts w:ascii="GHEA Grapalat" w:hAnsi="GHEA Grapalat"/>
          <w:b/>
          <w:bCs/>
          <w:sz w:val="20"/>
          <w:szCs w:val="20"/>
        </w:rPr>
        <w:t xml:space="preserve">3. </w:t>
      </w:r>
      <w:r w:rsidRPr="00EA1EF5">
        <w:rPr>
          <w:rFonts w:ascii="GHEA Grapalat" w:eastAsiaTheme="minorHAnsi" w:hAnsi="GHEA Grapalat" w:cstheme="minorBidi"/>
        </w:rPr>
        <w:t>Настоящая гарантия является безотзывной.</w:t>
      </w:r>
    </w:p>
    <w:p w14:paraId="7749914F" w14:textId="77777777" w:rsidR="00EA1EF5" w:rsidRPr="00EA1EF5" w:rsidRDefault="00EA1EF5" w:rsidP="00EA1EF5">
      <w:pPr>
        <w:shd w:val="clear" w:color="auto" w:fill="FFFFFF"/>
        <w:ind w:firstLine="375"/>
        <w:jc w:val="both"/>
        <w:rPr>
          <w:rFonts w:ascii="GHEA Grapalat" w:hAnsi="GHEA Grapalat"/>
          <w:sz w:val="20"/>
          <w:szCs w:val="20"/>
        </w:rPr>
      </w:pPr>
    </w:p>
    <w:p w14:paraId="5C586B53"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71A3115"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5. Гарантия действует с момента выпуска и в силе  со дня вступления в силу договора N________________________ заключаемого  между  бенефициаром и</w:t>
      </w:r>
      <w:del w:id="10" w:author="Vardan" w:date="2023-07-07T23:48:00Z">
        <w:r w:rsidRPr="00EA1EF5" w:rsidDel="001F0970">
          <w:rPr>
            <w:rFonts w:ascii="GHEA Grapalat" w:eastAsiaTheme="minorHAnsi" w:hAnsi="GHEA Grapalat" w:cstheme="minorBidi"/>
          </w:rPr>
          <w:delText xml:space="preserve"> </w:delText>
        </w:r>
      </w:del>
      <w:r w:rsidRPr="00EA1EF5">
        <w:rPr>
          <w:rFonts w:ascii="GHEA Grapalat" w:eastAsiaTheme="minorHAnsi" w:hAnsi="GHEA Grapalat" w:cstheme="minorBidi"/>
        </w:rPr>
        <w:t xml:space="preserve">    </w:t>
      </w:r>
    </w:p>
    <w:p w14:paraId="52D9DBFA"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sz w:val="18"/>
          <w:szCs w:val="18"/>
        </w:rPr>
        <w:t xml:space="preserve">                номер заключаемого договара</w:t>
      </w:r>
    </w:p>
    <w:p w14:paraId="0AD8EE80"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p>
    <w:p w14:paraId="3F424E76"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lang w:val="hy-AM"/>
        </w:rPr>
      </w:pPr>
      <w:r w:rsidRPr="00EA1EF5">
        <w:rPr>
          <w:rFonts w:ascii="GHEA Grapalat" w:eastAsiaTheme="minorHAnsi" w:hAnsi="GHEA Grapalat" w:cstheme="minorBidi"/>
        </w:rPr>
        <w:t xml:space="preserve">принципалом и  действует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в</w:t>
      </w:r>
      <w:r w:rsidRPr="00EA1EF5">
        <w:rPr>
          <w:rFonts w:ascii="GHEA Grapalat" w:hAnsi="GHEA Grapalat"/>
        </w:rPr>
        <w:t>ключительно</w:t>
      </w:r>
      <w:r w:rsidRPr="00EA1EF5">
        <w:rPr>
          <w:rFonts w:ascii="GHEA Grapalat" w:eastAsiaTheme="minorHAnsi" w:hAnsi="GHEA Grapalat" w:cstheme="minorBidi"/>
        </w:rPr>
        <w:t xml:space="preserve">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девяностого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рабочего </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дня</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следующего за днем </w:t>
      </w:r>
    </w:p>
    <w:p w14:paraId="6DC8D3EA"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lang w:val="hy-AM"/>
        </w:rPr>
      </w:pPr>
    </w:p>
    <w:p w14:paraId="4C76AA0C" w14:textId="77777777" w:rsidR="00EA1EF5" w:rsidRPr="00EA1EF5" w:rsidRDefault="00EA1EF5" w:rsidP="00EA1EF5">
      <w:pPr>
        <w:shd w:val="clear" w:color="auto" w:fill="FFFFFF"/>
        <w:spacing w:before="100" w:beforeAutospacing="1" w:after="100" w:afterAutospacing="1"/>
        <w:contextualSpacing/>
        <w:jc w:val="center"/>
        <w:rPr>
          <w:rFonts w:eastAsiaTheme="minorHAnsi" w:cstheme="minorBidi"/>
        </w:rPr>
      </w:pP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ascii="GHEA Grapalat" w:eastAsiaTheme="minorHAnsi" w:hAnsi="GHEA Grapalat" w:cstheme="minorBidi"/>
          <w:lang w:val="hy-AM"/>
        </w:rPr>
        <w:t>----------------------</w:t>
      </w:r>
      <w:r w:rsidRPr="00EA1EF5">
        <w:rPr>
          <w:rFonts w:ascii="GHEA Grapalat" w:eastAsiaTheme="minorHAnsi" w:hAnsi="GHEA Grapalat" w:cstheme="minorBidi"/>
        </w:rPr>
        <w:t>-----------</w:t>
      </w:r>
      <w:r w:rsidRPr="00EA1EF5">
        <w:rPr>
          <w:rFonts w:eastAsiaTheme="minorHAnsi" w:cstheme="minorBidi"/>
        </w:rPr>
        <w:t xml:space="preserve"> </w:t>
      </w:r>
      <w:r w:rsidRPr="00EA1EF5">
        <w:rPr>
          <w:rFonts w:eastAsiaTheme="minorHAnsi" w:cstheme="minorBidi"/>
          <w:lang w:val="hy-AM"/>
        </w:rPr>
        <w:t>.</w:t>
      </w:r>
      <w:r w:rsidRPr="00EA1EF5">
        <w:rPr>
          <w:rFonts w:eastAsiaTheme="minorHAnsi" w:cstheme="minorBidi"/>
        </w:rPr>
        <w:t xml:space="preserve">                    </w:t>
      </w:r>
      <w:r w:rsidRPr="00EA1EF5">
        <w:rPr>
          <w:rFonts w:ascii="GHEA Grapalat" w:hAnsi="GHEA Grapalat"/>
          <w:sz w:val="16"/>
          <w:szCs w:val="16"/>
        </w:rPr>
        <w:t>крайний   срок</w:t>
      </w:r>
      <w:r w:rsidRPr="00EA1EF5">
        <w:rPr>
          <w:rFonts w:ascii="GHEA Grapalat" w:eastAsiaTheme="minorHAnsi" w:hAnsi="GHEA Grapalat" w:cstheme="minorBidi"/>
          <w:sz w:val="16"/>
          <w:szCs w:val="16"/>
        </w:rPr>
        <w:t xml:space="preserve"> оказания услуг</w:t>
      </w:r>
      <w:r w:rsidRPr="00EA1EF5">
        <w:rPr>
          <w:rFonts w:ascii="GHEA Grapalat" w:hAnsi="GHEA Grapalat"/>
          <w:sz w:val="16"/>
          <w:szCs w:val="16"/>
        </w:rPr>
        <w:t>, предусмотренный заключаемым договором, включая гарантийный срок</w:t>
      </w:r>
    </w:p>
    <w:p w14:paraId="7F6679E1" w14:textId="1136895C"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В день предоставления гарантии лицо, выдающее гарантию, с официального адреса</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электронной почты высылает воспроизведенный (отсканированный) с </w:t>
      </w:r>
      <w:r w:rsidRPr="00EA1EF5">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426A3E">
        <w:rPr>
          <w:rFonts w:ascii="GHEA Grapalat" w:eastAsiaTheme="minorHAnsi" w:hAnsi="GHEA Grapalat" w:cstheme="minorBidi"/>
        </w:rPr>
        <w:t>–</w:t>
      </w:r>
      <w:r w:rsidR="00426A3E">
        <w:rPr>
          <w:rFonts w:ascii="GHEA Grapalat" w:eastAsiaTheme="minorHAnsi" w:hAnsi="GHEA Grapalat" w:cstheme="minorBidi"/>
          <w:lang w:val="en-US"/>
        </w:rPr>
        <w:t>operaballet</w:t>
      </w:r>
      <w:r w:rsidR="00426A3E" w:rsidRPr="00426A3E">
        <w:rPr>
          <w:rFonts w:ascii="GHEA Grapalat" w:eastAsiaTheme="minorHAnsi" w:hAnsi="GHEA Grapalat" w:cstheme="minorBidi"/>
        </w:rPr>
        <w:t>.</w:t>
      </w:r>
      <w:r w:rsidR="00426A3E">
        <w:rPr>
          <w:rFonts w:ascii="GHEA Grapalat" w:eastAsiaTheme="minorHAnsi" w:hAnsi="GHEA Grapalat" w:cstheme="minorBidi"/>
          <w:lang w:val="en-US"/>
        </w:rPr>
        <w:t>gnumner</w:t>
      </w:r>
      <w:r w:rsidR="00426A3E" w:rsidRPr="00426A3E">
        <w:rPr>
          <w:rFonts w:ascii="GHEA Grapalat" w:eastAsiaTheme="minorHAnsi" w:hAnsi="GHEA Grapalat" w:cstheme="minorBidi"/>
        </w:rPr>
        <w:t>2025@</w:t>
      </w:r>
      <w:r w:rsidR="00426A3E">
        <w:rPr>
          <w:rFonts w:ascii="GHEA Grapalat" w:eastAsiaTheme="minorHAnsi" w:hAnsi="GHEA Grapalat" w:cstheme="minorBidi"/>
          <w:lang w:val="en-US"/>
        </w:rPr>
        <w:t>gmail</w:t>
      </w:r>
      <w:r w:rsidR="00426A3E" w:rsidRPr="00426A3E">
        <w:rPr>
          <w:rFonts w:ascii="GHEA Grapalat" w:eastAsiaTheme="minorHAnsi" w:hAnsi="GHEA Grapalat" w:cstheme="minorBidi"/>
        </w:rPr>
        <w:t>.</w:t>
      </w:r>
      <w:r w:rsidR="00426A3E">
        <w:rPr>
          <w:rFonts w:ascii="GHEA Grapalat" w:eastAsiaTheme="minorHAnsi" w:hAnsi="GHEA Grapalat" w:cstheme="minorBidi"/>
          <w:lang w:val="en-US"/>
        </w:rPr>
        <w:t>com</w:t>
      </w:r>
      <w:r w:rsidRPr="00EA1EF5">
        <w:rPr>
          <w:rFonts w:ascii="GHEA Grapalat" w:eastAsiaTheme="minorHAnsi" w:hAnsi="GHEA Grapalat" w:cstheme="minorBidi"/>
        </w:rPr>
        <w:t xml:space="preserve"> </w:t>
      </w:r>
    </w:p>
    <w:p w14:paraId="195E9FAE"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b/>
          <w:bCs/>
          <w:sz w:val="20"/>
          <w:szCs w:val="20"/>
        </w:rPr>
        <w:t xml:space="preserve">                                                                                              адрес эл. почты секретаря</w:t>
      </w:r>
    </w:p>
    <w:p w14:paraId="5E20A243"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rPr>
      </w:pPr>
      <w:r w:rsidRPr="00EA1EF5">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24FDCC3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78F4433"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0E382E8C" w14:textId="77777777" w:rsidR="00EA1EF5" w:rsidRPr="00EA1EF5" w:rsidRDefault="00EA1EF5" w:rsidP="00EA1EF5">
      <w:pPr>
        <w:shd w:val="clear" w:color="auto" w:fill="FFFFFF"/>
        <w:spacing w:before="100" w:beforeAutospacing="1" w:after="100" w:afterAutospacing="1"/>
        <w:ind w:firstLine="374"/>
        <w:contextualSpacing/>
        <w:jc w:val="both"/>
        <w:rPr>
          <w:rFonts w:ascii="GHEA Grapalat" w:eastAsiaTheme="minorHAnsi" w:hAnsi="GHEA Grapalat" w:cstheme="minorBidi"/>
        </w:rPr>
      </w:pPr>
      <w:r w:rsidRPr="00EA1EF5">
        <w:rPr>
          <w:rFonts w:ascii="GHEA Grapalat" w:eastAsiaTheme="minorHAnsi" w:hAnsi="GHEA Grapalat" w:cstheme="minorBidi"/>
        </w:rPr>
        <w:t>1) копии заключенного договора N</w:t>
      </w:r>
      <w:r w:rsidRPr="00EA1EF5">
        <w:rPr>
          <w:rFonts w:ascii="GHEA Grapalat" w:eastAsiaTheme="minorHAnsi" w:hAnsi="GHEA Grapalat" w:cstheme="minorBidi"/>
          <w:lang w:val="hy-AM"/>
        </w:rPr>
        <w:t xml:space="preserve"> </w:t>
      </w:r>
      <w:r w:rsidRPr="00EA1EF5">
        <w:rPr>
          <w:rFonts w:ascii="GHEA Grapalat" w:eastAsiaTheme="minorHAnsi" w:hAnsi="GHEA Grapalat" w:cstheme="minorBidi"/>
        </w:rPr>
        <w:t xml:space="preserve">_____________________, включая </w:t>
      </w:r>
    </w:p>
    <w:p w14:paraId="1C5E786B" w14:textId="77777777" w:rsidR="00EA1EF5" w:rsidRPr="00EA1EF5" w:rsidRDefault="00EA1EF5" w:rsidP="00EA1EF5">
      <w:pPr>
        <w:shd w:val="clear" w:color="auto" w:fill="FFFFFF"/>
        <w:spacing w:before="100" w:beforeAutospacing="1" w:after="100" w:afterAutospacing="1"/>
        <w:contextualSpacing/>
        <w:jc w:val="both"/>
        <w:rPr>
          <w:rFonts w:ascii="GHEA Grapalat" w:eastAsiaTheme="minorHAnsi" w:hAnsi="GHEA Grapalat" w:cstheme="minorBidi"/>
          <w:sz w:val="18"/>
          <w:szCs w:val="18"/>
        </w:rPr>
      </w:pPr>
      <w:r w:rsidRPr="00EA1EF5">
        <w:rPr>
          <w:rFonts w:eastAsiaTheme="minorHAnsi" w:cstheme="minorBidi"/>
        </w:rPr>
        <w:t xml:space="preserve">                                                                         </w:t>
      </w:r>
      <w:r w:rsidRPr="00EA1EF5">
        <w:rPr>
          <w:rFonts w:ascii="GHEA Grapalat" w:eastAsiaTheme="minorHAnsi" w:hAnsi="GHEA Grapalat" w:cstheme="minorBidi"/>
          <w:sz w:val="18"/>
          <w:szCs w:val="18"/>
        </w:rPr>
        <w:t>номер заключаемого договара</w:t>
      </w:r>
    </w:p>
    <w:p w14:paraId="6F3E664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копии внесенных  в него изменений, дополнительных соглашений,</w:t>
      </w:r>
    </w:p>
    <w:p w14:paraId="47E5AD18"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12E57B2"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EA1EF5">
          <w:rPr>
            <w:rFonts w:ascii="GHEA Grapalat" w:hAnsi="GHEA Grapalat"/>
            <w:color w:val="0000FF"/>
            <w:sz w:val="20"/>
            <w:szCs w:val="20"/>
            <w:u w:val="single"/>
            <w:lang w:val="hy-AM"/>
          </w:rPr>
          <w:t>www.procurement.am</w:t>
        </w:r>
      </w:hyperlink>
      <w:r w:rsidRPr="00EA1EF5">
        <w:rPr>
          <w:rFonts w:ascii="GHEA Grapalat" w:eastAsiaTheme="minorHAnsi" w:hAnsi="GHEA Grapalat" w:cstheme="minorBidi"/>
        </w:rPr>
        <w:t xml:space="preserve"> .</w:t>
      </w:r>
    </w:p>
    <w:p w14:paraId="79E729A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4367571"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7.</w:t>
      </w:r>
      <w:r w:rsidRPr="00EA1EF5">
        <w:t xml:space="preserve"> </w:t>
      </w:r>
      <w:r w:rsidRPr="00EA1EF5">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442E51"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5AB1B117"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8.</w:t>
      </w:r>
      <w:r w:rsidRPr="00EA1EF5">
        <w:t xml:space="preserve"> </w:t>
      </w:r>
      <w:r w:rsidRPr="00EA1EF5">
        <w:rPr>
          <w:rFonts w:ascii="GHEA Grapalat" w:eastAsiaTheme="minorHAnsi" w:hAnsi="GHEA Grapalat" w:cstheme="minorBidi"/>
        </w:rPr>
        <w:t>Лицо, выдающее гарантию, отклоняет требование бенефициара, если:</w:t>
      </w:r>
    </w:p>
    <w:p w14:paraId="6DE3AD1F"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275826F"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2) требование представлено по истечении срока, установленного гарантией.</w:t>
      </w:r>
    </w:p>
    <w:p w14:paraId="0119C60D" w14:textId="77777777" w:rsidR="00EA1EF5" w:rsidRPr="00EA1EF5" w:rsidRDefault="00EA1EF5" w:rsidP="00EA1EF5">
      <w:pPr>
        <w:shd w:val="clear" w:color="auto" w:fill="FFFFFF"/>
        <w:ind w:firstLine="375"/>
        <w:rPr>
          <w:rFonts w:ascii="GHEA Grapalat" w:eastAsiaTheme="minorHAnsi" w:hAnsi="GHEA Grapalat" w:cstheme="minorBidi"/>
        </w:rPr>
      </w:pPr>
    </w:p>
    <w:p w14:paraId="54CF9F83"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2746AC" w14:textId="77777777" w:rsidR="00EA1EF5" w:rsidRPr="00EA1EF5" w:rsidRDefault="00EA1EF5" w:rsidP="00EA1EF5">
      <w:pPr>
        <w:shd w:val="clear" w:color="auto" w:fill="FFFFFF"/>
        <w:ind w:firstLine="375"/>
        <w:rPr>
          <w:rFonts w:ascii="GHEA Grapalat" w:eastAsiaTheme="minorHAnsi" w:hAnsi="GHEA Grapalat" w:cstheme="minorBidi"/>
        </w:rPr>
      </w:pPr>
      <w:r w:rsidRPr="00EA1EF5">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CF10DF" w14:textId="77777777" w:rsidR="00EA1EF5" w:rsidRPr="00EA1EF5" w:rsidRDefault="00EA1EF5" w:rsidP="00EA1EF5">
      <w:pPr>
        <w:shd w:val="clear" w:color="auto" w:fill="FFFFFF"/>
        <w:ind w:firstLine="375"/>
        <w:jc w:val="both"/>
        <w:rPr>
          <w:rFonts w:ascii="GHEA Grapalat" w:eastAsiaTheme="minorHAnsi" w:hAnsi="GHEA Grapalat" w:cstheme="minorBidi"/>
        </w:rPr>
      </w:pPr>
      <w:r w:rsidRPr="00EA1EF5">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C7136E"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1B412354" w14:textId="77777777" w:rsidR="00EA1EF5" w:rsidRPr="00EA1EF5" w:rsidRDefault="00EA1EF5" w:rsidP="00EA1EF5">
      <w:pPr>
        <w:shd w:val="clear" w:color="auto" w:fill="FFFFFF"/>
        <w:ind w:firstLine="375"/>
        <w:jc w:val="both"/>
        <w:rPr>
          <w:rFonts w:ascii="GHEA Grapalat" w:hAnsi="GHEA Grapalat"/>
          <w:sz w:val="20"/>
          <w:szCs w:val="20"/>
          <w:u w:val="single"/>
          <w:lang w:val="hy-AM"/>
        </w:rPr>
      </w:pPr>
      <w:r w:rsidRPr="00EA1EF5">
        <w:rPr>
          <w:rFonts w:ascii="GHEA Grapalat" w:hAnsi="GHEA Grapalat"/>
          <w:sz w:val="20"/>
          <w:szCs w:val="20"/>
          <w:lang w:val="hy-AM"/>
        </w:rPr>
        <w:t>Руководитель исполнительного органа</w:t>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2CF5021E" w14:textId="77777777" w:rsidR="00EA1EF5" w:rsidRPr="00EA1EF5" w:rsidRDefault="00EA1EF5" w:rsidP="00EA1EF5">
      <w:pPr>
        <w:shd w:val="clear" w:color="auto" w:fill="FFFFFF"/>
        <w:ind w:firstLine="375"/>
        <w:jc w:val="both"/>
        <w:rPr>
          <w:rFonts w:ascii="GHEA Grapalat" w:hAnsi="GHEA Grapalat"/>
          <w:sz w:val="20"/>
          <w:szCs w:val="20"/>
          <w:lang w:val="hy-AM"/>
        </w:rPr>
      </w:pP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r w:rsidRPr="00EA1EF5">
        <w:rPr>
          <w:rFonts w:ascii="GHEA Grapalat" w:hAnsi="GHEA Grapalat"/>
          <w:sz w:val="20"/>
          <w:szCs w:val="20"/>
          <w:u w:val="single"/>
          <w:lang w:val="hy-AM"/>
        </w:rPr>
        <w:tab/>
      </w:r>
    </w:p>
    <w:p w14:paraId="4E5F0001" w14:textId="77777777" w:rsidR="00EA1EF5" w:rsidRPr="00EA1EF5" w:rsidRDefault="00EA1EF5" w:rsidP="00EA1EF5">
      <w:pPr>
        <w:shd w:val="clear" w:color="auto" w:fill="FFFFFF"/>
        <w:rPr>
          <w:rFonts w:ascii="GHEA Grapalat" w:hAnsi="GHEA Grapalat" w:cs="Sylfaen"/>
          <w:vertAlign w:val="superscript"/>
        </w:rPr>
      </w:pPr>
      <w:r w:rsidRPr="00EA1EF5">
        <w:rPr>
          <w:rFonts w:ascii="GHEA Grapalat" w:hAnsi="GHEA Grapalat" w:cs="Sylfaen"/>
          <w:vertAlign w:val="superscript"/>
          <w:lang w:val="hy-AM"/>
        </w:rPr>
        <w:t xml:space="preserve">                                                        </w:t>
      </w:r>
      <w:r w:rsidRPr="00EA1EF5">
        <w:rPr>
          <w:rFonts w:ascii="GHEA Grapalat" w:hAnsi="GHEA Grapalat" w:cs="Sylfaen"/>
          <w:vertAlign w:val="superscript"/>
        </w:rPr>
        <w:t>число, месяц, год</w:t>
      </w:r>
    </w:p>
    <w:p w14:paraId="2D900EAA" w14:textId="77777777" w:rsidR="00EA1EF5" w:rsidRPr="00EA1EF5" w:rsidRDefault="00EA1EF5" w:rsidP="00EA1EF5">
      <w:pPr>
        <w:shd w:val="clear" w:color="auto" w:fill="FFFFFF"/>
        <w:ind w:firstLine="375"/>
        <w:jc w:val="both"/>
        <w:rPr>
          <w:rFonts w:ascii="GHEA Grapalat" w:eastAsiaTheme="minorHAnsi" w:hAnsi="GHEA Grapalat" w:cstheme="minorBidi"/>
          <w:lang w:val="hy-AM"/>
        </w:rPr>
      </w:pPr>
    </w:p>
    <w:p w14:paraId="0A8F639B" w14:textId="77777777" w:rsidR="00EA1EF5" w:rsidRPr="00EA1EF5" w:rsidRDefault="00EA1EF5" w:rsidP="00EA1EF5">
      <w:pPr>
        <w:shd w:val="clear" w:color="auto" w:fill="FFFFFF"/>
        <w:ind w:firstLine="375"/>
        <w:jc w:val="both"/>
        <w:rPr>
          <w:rFonts w:ascii="GHEA Grapalat" w:eastAsiaTheme="minorHAnsi" w:hAnsi="GHEA Grapalat" w:cstheme="minorBidi"/>
        </w:rPr>
      </w:pPr>
    </w:p>
    <w:p w14:paraId="39ECEE9A" w14:textId="77777777" w:rsidR="00EA1EF5" w:rsidRPr="00EA1EF5" w:rsidRDefault="00EA1EF5" w:rsidP="00EA1EF5">
      <w:pPr>
        <w:widowControl w:val="0"/>
        <w:spacing w:after="160"/>
        <w:ind w:left="567" w:right="565"/>
        <w:jc w:val="center"/>
        <w:rPr>
          <w:rFonts w:ascii="GHEA Grapalat" w:hAnsi="GHEA Grapalat"/>
          <w:b/>
        </w:rPr>
      </w:pPr>
    </w:p>
    <w:p w14:paraId="518A53C0" w14:textId="77777777" w:rsidR="00EA1EF5" w:rsidRPr="00EA1EF5" w:rsidRDefault="00EA1EF5" w:rsidP="00EA1EF5">
      <w:pPr>
        <w:widowControl w:val="0"/>
        <w:spacing w:after="160"/>
        <w:ind w:left="567" w:right="565"/>
        <w:jc w:val="center"/>
        <w:rPr>
          <w:rFonts w:ascii="GHEA Grapalat" w:hAnsi="GHEA Grapalat"/>
          <w:b/>
        </w:rPr>
      </w:pPr>
    </w:p>
    <w:p w14:paraId="42BBC35E" w14:textId="77777777" w:rsidR="00EA1EF5" w:rsidRPr="00EA1EF5" w:rsidRDefault="00EA1EF5" w:rsidP="00EA1EF5">
      <w:pPr>
        <w:widowControl w:val="0"/>
        <w:spacing w:after="160"/>
        <w:jc w:val="right"/>
        <w:rPr>
          <w:rFonts w:ascii="GHEA Grapalat" w:hAnsi="GHEA Grapalat"/>
          <w:i/>
        </w:rPr>
      </w:pPr>
    </w:p>
    <w:p w14:paraId="3842C617" w14:textId="77777777" w:rsidR="00EA1EF5" w:rsidRPr="00EA1EF5" w:rsidRDefault="00EA1EF5" w:rsidP="00EA1EF5">
      <w:pPr>
        <w:widowControl w:val="0"/>
        <w:spacing w:after="160"/>
        <w:jc w:val="right"/>
        <w:rPr>
          <w:rFonts w:ascii="GHEA Grapalat" w:hAnsi="GHEA Grapalat"/>
          <w:i/>
        </w:rPr>
      </w:pPr>
    </w:p>
    <w:p w14:paraId="74B62B22" w14:textId="77777777" w:rsidR="00EA1EF5" w:rsidRPr="00EA1EF5" w:rsidRDefault="00EA1EF5" w:rsidP="00EA1EF5">
      <w:pPr>
        <w:widowControl w:val="0"/>
        <w:spacing w:after="160"/>
        <w:jc w:val="right"/>
        <w:rPr>
          <w:rFonts w:ascii="GHEA Grapalat" w:hAnsi="GHEA Grapalat"/>
          <w:i/>
        </w:rPr>
      </w:pPr>
    </w:p>
    <w:p w14:paraId="0BA19BD5" w14:textId="77777777" w:rsidR="00EA1EF5" w:rsidRPr="00EA1EF5" w:rsidRDefault="00EA1EF5" w:rsidP="00EA1EF5">
      <w:pPr>
        <w:widowControl w:val="0"/>
        <w:spacing w:after="160"/>
        <w:jc w:val="right"/>
        <w:rPr>
          <w:rFonts w:ascii="GHEA Grapalat" w:hAnsi="GHEA Grapalat"/>
          <w:i/>
        </w:rPr>
      </w:pPr>
    </w:p>
    <w:p w14:paraId="51E4042F" w14:textId="77777777" w:rsidR="00EA1EF5" w:rsidRPr="00EA1EF5" w:rsidRDefault="00EA1EF5" w:rsidP="00EA1EF5">
      <w:pPr>
        <w:widowControl w:val="0"/>
        <w:spacing w:after="160"/>
        <w:jc w:val="right"/>
        <w:rPr>
          <w:rFonts w:ascii="GHEA Grapalat" w:hAnsi="GHEA Grapalat"/>
          <w:i/>
        </w:rPr>
      </w:pPr>
    </w:p>
    <w:p w14:paraId="338155B1" w14:textId="77777777" w:rsidR="00EA1EF5" w:rsidRPr="00EA1EF5" w:rsidRDefault="00EA1EF5" w:rsidP="00EA1EF5">
      <w:pPr>
        <w:rPr>
          <w:rFonts w:ascii="GHEA Grapalat" w:hAnsi="GHEA Grapalat"/>
          <w:i/>
        </w:rPr>
      </w:pPr>
      <w:r w:rsidRPr="00EA1EF5">
        <w:rPr>
          <w:rFonts w:ascii="GHEA Grapalat" w:hAnsi="GHEA Grapalat"/>
          <w:i/>
        </w:rPr>
        <w:br w:type="page"/>
      </w:r>
    </w:p>
    <w:p w14:paraId="03C1403F" w14:textId="77777777" w:rsidR="00EA1EF5" w:rsidRPr="00EA1EF5" w:rsidRDefault="00EA1EF5" w:rsidP="00EA1EF5">
      <w:pPr>
        <w:widowControl w:val="0"/>
        <w:spacing w:after="160"/>
        <w:jc w:val="right"/>
        <w:rPr>
          <w:rFonts w:ascii="GHEA Grapalat" w:hAnsi="GHEA Grapalat" w:cs="GHEA Grapalat"/>
          <w:i/>
        </w:rPr>
      </w:pPr>
      <w:r w:rsidRPr="00EA1EF5">
        <w:rPr>
          <w:rFonts w:ascii="GHEA Grapalat" w:hAnsi="GHEA Grapalat"/>
          <w:i/>
        </w:rPr>
        <w:lastRenderedPageBreak/>
        <w:t>Приложение № 5.1</w:t>
      </w:r>
    </w:p>
    <w:p w14:paraId="27CA554E" w14:textId="05EE7A3E" w:rsidR="00EA1EF5" w:rsidRPr="00EA1EF5" w:rsidRDefault="00EA1EF5" w:rsidP="00EA1EF5">
      <w:pPr>
        <w:widowControl w:val="0"/>
        <w:spacing w:after="160"/>
        <w:jc w:val="right"/>
        <w:rPr>
          <w:rFonts w:ascii="GHEA Grapalat" w:hAnsi="GHEA Grapalat" w:cs="GHEA Grapalat"/>
          <w:i/>
          <w:sz w:val="36"/>
          <w:szCs w:val="36"/>
        </w:rPr>
      </w:pPr>
      <w:r w:rsidRPr="00EA1EF5">
        <w:rPr>
          <w:rFonts w:ascii="GHEA Grapalat" w:hAnsi="GHEA Grapalat"/>
          <w:i/>
        </w:rPr>
        <w:t xml:space="preserve">к Приглашению на </w:t>
      </w:r>
      <w:r w:rsidR="00426A3E">
        <w:rPr>
          <w:rFonts w:ascii="GHEA Grapalat" w:hAnsi="GHEA Grapalat"/>
          <w:i/>
        </w:rPr>
        <w:t>запрос котировок</w:t>
      </w:r>
      <w:r w:rsidRPr="00EA1EF5">
        <w:rPr>
          <w:rFonts w:ascii="GHEA Grapalat" w:hAnsi="GHEA Grapalat"/>
          <w:i/>
        </w:rPr>
        <w:br/>
        <w:t xml:space="preserve">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p>
    <w:p w14:paraId="18374F74" w14:textId="77777777" w:rsidR="00EA1EF5" w:rsidRPr="00EA1EF5" w:rsidRDefault="00EA1EF5" w:rsidP="00EA1EF5">
      <w:pPr>
        <w:widowControl w:val="0"/>
        <w:spacing w:after="160"/>
        <w:jc w:val="center"/>
        <w:rPr>
          <w:rFonts w:ascii="GHEA Grapalat" w:hAnsi="GHEA Grapalat"/>
          <w:b/>
        </w:rPr>
      </w:pPr>
    </w:p>
    <w:p w14:paraId="1CEFDEDF" w14:textId="77777777" w:rsidR="00EA1EF5" w:rsidRPr="00EA1EF5" w:rsidRDefault="00EA1EF5" w:rsidP="00EA1EF5">
      <w:pPr>
        <w:widowControl w:val="0"/>
        <w:spacing w:after="160"/>
        <w:jc w:val="center"/>
        <w:rPr>
          <w:rFonts w:ascii="GHEA Grapalat" w:hAnsi="GHEA Grapalat" w:cs="GHEA Grapalat"/>
          <w:b/>
        </w:rPr>
      </w:pPr>
      <w:r w:rsidRPr="00EA1EF5">
        <w:rPr>
          <w:rFonts w:ascii="GHEA Grapalat" w:hAnsi="GHEA Grapalat"/>
          <w:b/>
        </w:rPr>
        <w:t xml:space="preserve">СОГЛАШЕНИЕ О НЕУСТОЙКЕ </w:t>
      </w:r>
    </w:p>
    <w:p w14:paraId="3945E0A9" w14:textId="77777777" w:rsidR="00EA1EF5" w:rsidRPr="00EA1EF5" w:rsidRDefault="00EA1EF5" w:rsidP="00EA1EF5">
      <w:pPr>
        <w:widowControl w:val="0"/>
        <w:spacing w:after="160"/>
        <w:jc w:val="center"/>
        <w:rPr>
          <w:rFonts w:ascii="GHEA Grapalat" w:hAnsi="GHEA Grapalat" w:cs="GHEA Grapalat"/>
          <w:b/>
        </w:rPr>
      </w:pPr>
      <w:r w:rsidRPr="00EA1EF5">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EA1EF5" w:rsidRPr="00EA1EF5" w14:paraId="1D288649" w14:textId="77777777" w:rsidTr="00B53DDB">
        <w:tc>
          <w:tcPr>
            <w:tcW w:w="4786" w:type="dxa"/>
          </w:tcPr>
          <w:p w14:paraId="48C89075" w14:textId="77777777" w:rsidR="00EA1EF5" w:rsidRPr="00EA1EF5" w:rsidRDefault="00EA1EF5" w:rsidP="00EA1EF5">
            <w:pPr>
              <w:widowControl w:val="0"/>
              <w:spacing w:after="160"/>
              <w:rPr>
                <w:rFonts w:ascii="GHEA Grapalat" w:hAnsi="GHEA Grapalat" w:cs="GHEA Grapalat"/>
                <w:b/>
                <w:lang w:val="en-US"/>
              </w:rPr>
            </w:pPr>
            <w:r w:rsidRPr="00EA1EF5">
              <w:rPr>
                <w:rFonts w:ascii="GHEA Grapalat" w:hAnsi="GHEA Grapalat"/>
              </w:rPr>
              <w:t>г. Ереван</w:t>
            </w:r>
          </w:p>
        </w:tc>
        <w:tc>
          <w:tcPr>
            <w:tcW w:w="4500" w:type="dxa"/>
          </w:tcPr>
          <w:p w14:paraId="515AA2E8" w14:textId="77777777" w:rsidR="00EA1EF5" w:rsidRPr="00EA1EF5" w:rsidRDefault="00EA1EF5" w:rsidP="00EA1EF5">
            <w:pPr>
              <w:widowControl w:val="0"/>
              <w:spacing w:after="160"/>
              <w:jc w:val="right"/>
              <w:rPr>
                <w:rFonts w:ascii="GHEA Grapalat" w:hAnsi="GHEA Grapalat" w:cs="GHEA Grapalat"/>
                <w:b/>
              </w:rPr>
            </w:pPr>
            <w:r w:rsidRPr="00EA1EF5">
              <w:rPr>
                <w:rFonts w:ascii="GHEA Grapalat" w:hAnsi="GHEA Grapalat"/>
              </w:rPr>
              <w:t>"</w:t>
            </w:r>
            <w:r w:rsidRPr="00EA1EF5">
              <w:rPr>
                <w:rFonts w:ascii="GHEA Grapalat" w:hAnsi="GHEA Grapalat"/>
                <w:lang w:val="en-US"/>
              </w:rPr>
              <w:tab/>
            </w:r>
            <w:r w:rsidRPr="00EA1EF5">
              <w:rPr>
                <w:rFonts w:ascii="GHEA Grapalat" w:hAnsi="GHEA Grapalat"/>
              </w:rPr>
              <w:t xml:space="preserve">" </w:t>
            </w:r>
            <w:r w:rsidRPr="00EA1EF5">
              <w:rPr>
                <w:rFonts w:ascii="GHEA Grapalat" w:hAnsi="GHEA Grapalat"/>
                <w:lang w:val="en-US"/>
              </w:rPr>
              <w:tab/>
            </w:r>
            <w:r w:rsidRPr="00EA1EF5">
              <w:rPr>
                <w:rFonts w:ascii="GHEA Grapalat" w:hAnsi="GHEA Grapalat"/>
              </w:rPr>
              <w:t>20</w:t>
            </w:r>
            <w:r w:rsidRPr="00EA1EF5">
              <w:rPr>
                <w:rFonts w:ascii="GHEA Grapalat" w:hAnsi="GHEA Grapalat"/>
                <w:lang w:val="en-US"/>
              </w:rPr>
              <w:tab/>
            </w:r>
            <w:r w:rsidRPr="00EA1EF5">
              <w:rPr>
                <w:rFonts w:ascii="GHEA Grapalat" w:hAnsi="GHEA Grapalat"/>
              </w:rPr>
              <w:t>г.</w:t>
            </w:r>
            <w:r w:rsidRPr="00EA1EF5">
              <w:rPr>
                <w:rFonts w:ascii="GHEA Grapalat" w:hAnsi="GHEA Grapalat"/>
                <w:vertAlign w:val="superscript"/>
              </w:rPr>
              <w:footnoteReference w:customMarkFollows="1" w:id="16"/>
              <w:t>**</w:t>
            </w:r>
          </w:p>
        </w:tc>
      </w:tr>
    </w:tbl>
    <w:p w14:paraId="36B4567E" w14:textId="77777777" w:rsidR="00EA1EF5" w:rsidRPr="00EA1EF5" w:rsidRDefault="00EA1EF5" w:rsidP="00EA1EF5">
      <w:pPr>
        <w:widowControl w:val="0"/>
        <w:spacing w:after="160"/>
        <w:rPr>
          <w:rFonts w:ascii="GHEA Grapalat" w:hAnsi="GHEA Grapalat" w:cs="GHEA Grapalat"/>
          <w:b/>
        </w:rPr>
      </w:pPr>
    </w:p>
    <w:p w14:paraId="3F66ED8D" w14:textId="77777777" w:rsidR="00EA1EF5" w:rsidRPr="00EA1EF5" w:rsidRDefault="00EA1EF5" w:rsidP="00EA1EF5">
      <w:pPr>
        <w:widowControl w:val="0"/>
        <w:jc w:val="both"/>
        <w:rPr>
          <w:rFonts w:ascii="GHEA Grapalat" w:hAnsi="GHEA Grapalat" w:cs="GHEA Grapalat"/>
          <w:u w:val="single"/>
          <w:vertAlign w:val="subscript"/>
        </w:rPr>
      </w:pPr>
      <w:r w:rsidRPr="00EA1EF5">
        <w:rPr>
          <w:rFonts w:ascii="GHEA Grapalat" w:hAnsi="GHEA Grapalat"/>
        </w:rPr>
        <w:t>_______________________________________________, в лице директора Компании,</w:t>
      </w:r>
    </w:p>
    <w:p w14:paraId="6AB40287" w14:textId="77777777" w:rsidR="00EA1EF5" w:rsidRPr="00EA1EF5" w:rsidRDefault="00EA1EF5" w:rsidP="00EA1EF5">
      <w:pPr>
        <w:widowControl w:val="0"/>
        <w:spacing w:after="160"/>
        <w:ind w:left="1843"/>
        <w:jc w:val="both"/>
        <w:rPr>
          <w:rFonts w:ascii="GHEA Grapalat" w:hAnsi="GHEA Grapalat"/>
          <w:vertAlign w:val="superscript"/>
          <w:lang w:val="en-US"/>
        </w:rPr>
      </w:pPr>
      <w:r w:rsidRPr="00EA1EF5">
        <w:rPr>
          <w:rFonts w:ascii="GHEA Grapalat" w:hAnsi="GHEA Grapalat"/>
          <w:vertAlign w:val="superscript"/>
        </w:rPr>
        <w:t>наименование Компании</w:t>
      </w:r>
    </w:p>
    <w:p w14:paraId="16D1D9C0" w14:textId="77777777" w:rsidR="00EA1EF5" w:rsidRPr="00EA1EF5" w:rsidRDefault="00EA1EF5" w:rsidP="00EA1EF5">
      <w:pPr>
        <w:widowControl w:val="0"/>
        <w:jc w:val="both"/>
        <w:rPr>
          <w:rFonts w:ascii="GHEA Grapalat" w:hAnsi="GHEA Grapalat"/>
          <w:lang w:val="en-US"/>
        </w:rPr>
      </w:pPr>
      <w:r w:rsidRPr="00EA1EF5">
        <w:rPr>
          <w:rFonts w:ascii="GHEA Grapalat" w:hAnsi="GHEA Grapalat"/>
          <w:lang w:val="en-US"/>
        </w:rPr>
        <w:t>_________________________________________________________________________</w:t>
      </w:r>
    </w:p>
    <w:p w14:paraId="0B9B5306" w14:textId="77777777" w:rsidR="00EA1EF5" w:rsidRPr="00EA1EF5" w:rsidRDefault="00EA1EF5" w:rsidP="00EA1EF5">
      <w:pPr>
        <w:widowControl w:val="0"/>
        <w:spacing w:after="160"/>
        <w:jc w:val="center"/>
        <w:rPr>
          <w:rFonts w:ascii="GHEA Grapalat" w:hAnsi="GHEA Grapalat"/>
          <w:vertAlign w:val="superscript"/>
        </w:rPr>
      </w:pPr>
      <w:r w:rsidRPr="00EA1EF5">
        <w:rPr>
          <w:rFonts w:ascii="GHEA Grapalat" w:hAnsi="GHEA Grapalat"/>
          <w:vertAlign w:val="superscript"/>
        </w:rPr>
        <w:t>имя, фамилия, паспортные данные директора компании</w:t>
      </w:r>
    </w:p>
    <w:p w14:paraId="60CCD077" w14:textId="77777777" w:rsidR="00EA1EF5" w:rsidRPr="00EA1EF5" w:rsidRDefault="00EA1EF5" w:rsidP="00EA1EF5">
      <w:pPr>
        <w:widowControl w:val="0"/>
        <w:spacing w:after="160"/>
        <w:jc w:val="both"/>
        <w:rPr>
          <w:rFonts w:ascii="GHEA Grapalat" w:hAnsi="GHEA Grapalat" w:cs="GHEA Grapalat"/>
        </w:rPr>
      </w:pPr>
      <w:r w:rsidRPr="00EA1EF5">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66436B" w14:textId="77777777" w:rsidR="00EA1EF5" w:rsidRPr="00EA1EF5" w:rsidRDefault="00EA1EF5" w:rsidP="00EA1EF5">
      <w:pPr>
        <w:widowControl w:val="0"/>
        <w:spacing w:after="160"/>
        <w:jc w:val="center"/>
        <w:rPr>
          <w:rFonts w:ascii="GHEA Grapalat" w:hAnsi="GHEA Grapalat" w:cs="GHEA Grapalat"/>
          <w:b/>
          <w:bCs/>
        </w:rPr>
      </w:pPr>
      <w:r w:rsidRPr="00EA1EF5">
        <w:rPr>
          <w:rFonts w:ascii="GHEA Grapalat" w:hAnsi="GHEA Grapalat"/>
          <w:b/>
        </w:rPr>
        <w:t>1. Предмет соглашения</w:t>
      </w:r>
    </w:p>
    <w:p w14:paraId="6A351FB5" w14:textId="77777777" w:rsidR="00EA1EF5" w:rsidRPr="00EA1EF5" w:rsidRDefault="00EA1EF5" w:rsidP="00EA1EF5">
      <w:pPr>
        <w:widowControl w:val="0"/>
        <w:tabs>
          <w:tab w:val="left" w:pos="567"/>
        </w:tabs>
        <w:jc w:val="both"/>
        <w:rPr>
          <w:rFonts w:ascii="GHEA Grapalat" w:hAnsi="GHEA Grapalat" w:cs="GHEA Grapalat"/>
          <w:spacing w:val="-6"/>
        </w:rPr>
      </w:pPr>
      <w:r w:rsidRPr="00EA1EF5">
        <w:rPr>
          <w:rFonts w:ascii="GHEA Grapalat" w:hAnsi="GHEA Grapalat"/>
        </w:rPr>
        <w:t>1</w:t>
      </w:r>
      <w:r w:rsidRPr="00EA1EF5">
        <w:rPr>
          <w:rFonts w:ascii="GHEA Grapalat" w:hAnsi="GHEA Grapalat"/>
          <w:spacing w:val="-6"/>
        </w:rPr>
        <w:t>.1.</w:t>
      </w:r>
      <w:r w:rsidRPr="00EA1EF5">
        <w:rPr>
          <w:rFonts w:ascii="GHEA Grapalat" w:hAnsi="GHEA Grapalat"/>
          <w:spacing w:val="-6"/>
        </w:rPr>
        <w:tab/>
        <w:t xml:space="preserve">Компания участвует в организованной ___________________ *(далее — Заказчик) </w:t>
      </w:r>
    </w:p>
    <w:p w14:paraId="130E59AB" w14:textId="77777777" w:rsidR="00EA1EF5" w:rsidRPr="00EA1EF5" w:rsidRDefault="00EA1EF5" w:rsidP="00EA1EF5">
      <w:pPr>
        <w:widowControl w:val="0"/>
        <w:tabs>
          <w:tab w:val="left" w:pos="284"/>
        </w:tabs>
        <w:spacing w:after="160"/>
        <w:ind w:left="5245"/>
        <w:jc w:val="both"/>
        <w:rPr>
          <w:rFonts w:ascii="GHEA Grapalat" w:hAnsi="GHEA Grapalat" w:cs="GHEA Grapalat"/>
        </w:rPr>
      </w:pPr>
      <w:r w:rsidRPr="00EA1EF5">
        <w:rPr>
          <w:rFonts w:ascii="GHEA Grapalat" w:hAnsi="GHEA Grapalat"/>
          <w:vertAlign w:val="superscript"/>
        </w:rPr>
        <w:t>наименование заказчика</w:t>
      </w:r>
    </w:p>
    <w:p w14:paraId="2892B2B7" w14:textId="75D12D5D" w:rsidR="00EA1EF5" w:rsidRPr="00EA1EF5" w:rsidRDefault="00EA1EF5" w:rsidP="00EA1EF5">
      <w:pPr>
        <w:widowControl w:val="0"/>
        <w:jc w:val="both"/>
        <w:rPr>
          <w:rFonts w:ascii="GHEA Grapalat" w:hAnsi="GHEA Grapalat" w:cs="GHEA Grapalat"/>
        </w:rPr>
      </w:pPr>
      <w:r w:rsidRPr="00EA1EF5">
        <w:rPr>
          <w:rFonts w:ascii="GHEA Grapalat" w:hAnsi="GHEA Grapalat"/>
        </w:rPr>
        <w:t xml:space="preserve">процедуре закупок под кодом </w:t>
      </w:r>
      <w:r w:rsidR="00426A3E" w:rsidRPr="00FC3CE8">
        <w:rPr>
          <w:rFonts w:ascii="GHEA Grapalat" w:hAnsi="GHEA Grapalat"/>
        </w:rPr>
        <w:t>О</w:t>
      </w:r>
      <w:r w:rsidR="00426A3E">
        <w:rPr>
          <w:rFonts w:ascii="GHEA Grapalat" w:hAnsi="GHEA Grapalat"/>
          <w:lang w:val="en-US"/>
        </w:rPr>
        <w:t>B</w:t>
      </w:r>
      <w:r w:rsidR="00426A3E" w:rsidRPr="00FC3CE8">
        <w:rPr>
          <w:rFonts w:ascii="GHEA Grapalat" w:hAnsi="GHEA Grapalat"/>
        </w:rPr>
        <w:t>Т</w:t>
      </w:r>
      <w:r w:rsidR="00426A3E" w:rsidRPr="009F51C7">
        <w:rPr>
          <w:rFonts w:ascii="GHEA Grapalat" w:hAnsi="GHEA Grapalat"/>
        </w:rPr>
        <w:t>-</w:t>
      </w:r>
      <w:r w:rsidR="00426A3E">
        <w:rPr>
          <w:rFonts w:ascii="GHEA Grapalat" w:hAnsi="GHEA Grapalat"/>
          <w:lang w:val="en-US"/>
        </w:rPr>
        <w:t>GHT</w:t>
      </w:r>
      <w:r w:rsidR="00426A3E">
        <w:rPr>
          <w:rFonts w:ascii="GHEA Grapalat" w:hAnsi="GHEA Grapalat"/>
        </w:rPr>
        <w:t>sDzB</w:t>
      </w:r>
      <w:r w:rsidR="00426A3E" w:rsidRPr="009F51C7">
        <w:rPr>
          <w:rFonts w:ascii="GHEA Grapalat" w:hAnsi="GHEA Grapalat"/>
        </w:rPr>
        <w:t>-</w:t>
      </w:r>
      <w:r w:rsidR="00426A3E" w:rsidRPr="00FC3CE8">
        <w:rPr>
          <w:rFonts w:ascii="GHEA Grapalat" w:hAnsi="GHEA Grapalat"/>
        </w:rPr>
        <w:t>2</w:t>
      </w:r>
      <w:r w:rsidR="00426A3E">
        <w:rPr>
          <w:rFonts w:ascii="GHEA Grapalat" w:hAnsi="GHEA Grapalat"/>
          <w:lang w:val="hy-AM"/>
        </w:rPr>
        <w:t>5</w:t>
      </w:r>
      <w:r w:rsidR="00426A3E" w:rsidRPr="00FC3CE8">
        <w:rPr>
          <w:rFonts w:ascii="GHEA Grapalat" w:hAnsi="GHEA Grapalat"/>
        </w:rPr>
        <w:t>/</w:t>
      </w:r>
      <w:r w:rsidR="00426A3E">
        <w:rPr>
          <w:rFonts w:ascii="GHEA Grapalat" w:hAnsi="GHEA Grapalat"/>
          <w:i/>
        </w:rPr>
        <w:t>1</w:t>
      </w:r>
      <w:r w:rsidR="00426A3E">
        <w:rPr>
          <w:rFonts w:ascii="GHEA Grapalat" w:hAnsi="GHEA Grapalat"/>
          <w:i/>
          <w:lang w:val="hy-AM"/>
        </w:rPr>
        <w:t>7</w:t>
      </w:r>
      <w:r w:rsidRPr="00EA1EF5">
        <w:rPr>
          <w:rFonts w:ascii="GHEA Grapalat" w:hAnsi="GHEA Grapalat"/>
        </w:rPr>
        <w:t xml:space="preserve"> *.</w:t>
      </w:r>
    </w:p>
    <w:p w14:paraId="1EDED5CC" w14:textId="77777777" w:rsidR="00EA1EF5" w:rsidRPr="00EA1EF5" w:rsidRDefault="00EA1EF5" w:rsidP="00EA1EF5">
      <w:pPr>
        <w:widowControl w:val="0"/>
        <w:spacing w:after="160"/>
        <w:ind w:left="5245"/>
        <w:jc w:val="both"/>
        <w:rPr>
          <w:rFonts w:ascii="GHEA Grapalat" w:hAnsi="GHEA Grapalat" w:cs="GHEA Grapalat"/>
        </w:rPr>
      </w:pPr>
      <w:r w:rsidRPr="00EA1EF5">
        <w:rPr>
          <w:rFonts w:ascii="GHEA Grapalat" w:hAnsi="GHEA Grapalat"/>
          <w:vertAlign w:val="superscript"/>
        </w:rPr>
        <w:t>код процедуры</w:t>
      </w:r>
    </w:p>
    <w:p w14:paraId="65BCB93E" w14:textId="77777777" w:rsidR="00EA1EF5" w:rsidRPr="00EA1EF5" w:rsidRDefault="00EA1EF5" w:rsidP="00EA1EF5">
      <w:pPr>
        <w:rPr>
          <w:rFonts w:ascii="GHEA Grapalat" w:hAnsi="GHEA Grapalat"/>
        </w:rPr>
      </w:pPr>
      <w:r w:rsidRPr="00EA1EF5">
        <w:rPr>
          <w:rFonts w:ascii="GHEA Grapalat" w:hAnsi="GHEA Grapalat"/>
        </w:rPr>
        <w:br w:type="page"/>
      </w:r>
    </w:p>
    <w:p w14:paraId="141B59F7"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lastRenderedPageBreak/>
        <w:t>1.2.</w:t>
      </w:r>
      <w:r w:rsidRPr="00EA1EF5">
        <w:rPr>
          <w:rFonts w:ascii="GHEA Grapalat" w:hAnsi="GHEA Grapalat"/>
        </w:rPr>
        <w:tab/>
        <w:t>В качестве обеспечения исполнения договора, заключаемого в</w:t>
      </w:r>
      <w:r w:rsidRPr="00EA1EF5">
        <w:rPr>
          <w:rFonts w:ascii="Courier New" w:hAnsi="Courier New" w:cs="Courier New"/>
          <w:lang w:val="en-US"/>
        </w:rPr>
        <w:t> </w:t>
      </w:r>
      <w:r w:rsidRPr="00EA1EF5">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57156B"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1.3.</w:t>
      </w:r>
      <w:r w:rsidRPr="00EA1EF5">
        <w:rPr>
          <w:rFonts w:ascii="GHEA Grapalat" w:hAnsi="GHEA Grapalat"/>
        </w:rPr>
        <w:tab/>
        <w:t>Подписав платежное требование (далее — Требование), прилагаемое к</w:t>
      </w:r>
      <w:r w:rsidRPr="00EA1EF5">
        <w:rPr>
          <w:lang w:val="en-US"/>
        </w:rPr>
        <w:t> </w:t>
      </w:r>
      <w:r w:rsidRPr="00EA1EF5">
        <w:rPr>
          <w:rFonts w:ascii="GHEA Grapalat" w:hAnsi="GHEA Grapalat"/>
        </w:rPr>
        <w:t xml:space="preserve">настоящему Соглашению о неустойке, Компания безотзывно соглашается, что: </w:t>
      </w:r>
    </w:p>
    <w:p w14:paraId="3FDDAF0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а)</w:t>
      </w:r>
      <w:r w:rsidRPr="00EA1EF5">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90241D"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б)</w:t>
      </w:r>
      <w:r w:rsidRPr="00EA1EF5">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C64972"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в)</w:t>
      </w:r>
      <w:r w:rsidRPr="00EA1EF5">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FC7D3F"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г)</w:t>
      </w:r>
      <w:r w:rsidRPr="00EA1EF5">
        <w:rPr>
          <w:rFonts w:ascii="GHEA Grapalat" w:hAnsi="GHEA Grapalat"/>
        </w:rPr>
        <w:tab/>
        <w:t>Компания подтверждает, что акцептовала Требование в полном размере суммы неустойки.</w:t>
      </w:r>
    </w:p>
    <w:p w14:paraId="405DA3C4"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д)</w:t>
      </w:r>
      <w:r w:rsidRPr="00EA1EF5">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6073C9"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1.4.</w:t>
      </w:r>
      <w:r w:rsidRPr="00EA1EF5">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1EF5">
        <w:rPr>
          <w:rFonts w:ascii="Courier New" w:hAnsi="Courier New" w:cs="Courier New"/>
          <w:lang w:val="en-US"/>
        </w:rPr>
        <w:t> </w:t>
      </w:r>
      <w:r w:rsidRPr="00EA1EF5">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46E13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1.5.</w:t>
      </w:r>
      <w:r w:rsidRPr="00EA1EF5">
        <w:rPr>
          <w:rFonts w:ascii="GHEA Grapalat" w:hAnsi="GHEA Grapalat"/>
        </w:rPr>
        <w:tab/>
        <w:t>Заказчик может представить в Банк-плательщик иные дополнительные документы.</w:t>
      </w:r>
    </w:p>
    <w:p w14:paraId="683A530B"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1.6. Банк не несет какой-либо ответственности за риски (понесенные</w:t>
      </w:r>
      <w:r w:rsidRPr="00EA1EF5">
        <w:rPr>
          <w:rFonts w:ascii="Courier New" w:hAnsi="Courier New" w:cs="Courier New"/>
          <w:lang w:val="en-US"/>
        </w:rPr>
        <w:t> </w:t>
      </w:r>
      <w:r w:rsidRPr="00EA1EF5">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A1EF5">
        <w:rPr>
          <w:rFonts w:ascii="Courier New" w:hAnsi="Courier New" w:cs="Courier New"/>
          <w:lang w:val="en-US"/>
        </w:rPr>
        <w:t> </w:t>
      </w:r>
      <w:r w:rsidRPr="00EA1EF5">
        <w:rPr>
          <w:rFonts w:ascii="GHEA Grapalat" w:hAnsi="GHEA Grapalat"/>
        </w:rPr>
        <w:t>Требовании. Банк не обязан проверять факты нарушения Компанией условий договора.</w:t>
      </w:r>
    </w:p>
    <w:p w14:paraId="2090ADF5"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1.7.</w:t>
      </w:r>
      <w:r w:rsidRPr="00EA1EF5">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6E4520"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lastRenderedPageBreak/>
        <w:t>1.8.</w:t>
      </w:r>
      <w:r w:rsidRPr="00EA1EF5">
        <w:rPr>
          <w:rFonts w:ascii="GHEA Grapalat" w:hAnsi="GHEA Grapalat"/>
        </w:rPr>
        <w:tab/>
        <w:t>В случае если в течение десяти рабочих дней после представления в</w:t>
      </w:r>
      <w:r w:rsidRPr="00EA1EF5">
        <w:rPr>
          <w:rFonts w:ascii="Courier New" w:hAnsi="Courier New" w:cs="Courier New"/>
          <w:lang w:val="en-US"/>
        </w:rPr>
        <w:t> </w:t>
      </w:r>
      <w:r w:rsidRPr="00EA1EF5">
        <w:rPr>
          <w:rFonts w:ascii="GHEA Grapalat" w:hAnsi="GHEA Grapalat"/>
        </w:rPr>
        <w:t>Банк настоящего Соглашения и прилагаемого Требования по независящим от</w:t>
      </w:r>
      <w:r w:rsidRPr="00EA1EF5">
        <w:rPr>
          <w:rFonts w:ascii="Courier New" w:hAnsi="Courier New" w:cs="Courier New"/>
          <w:lang w:val="en-US"/>
        </w:rPr>
        <w:t> </w:t>
      </w:r>
      <w:r w:rsidRPr="00EA1EF5">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A1EF5">
        <w:rPr>
          <w:rFonts w:ascii="Courier New" w:hAnsi="Courier New" w:cs="Courier New"/>
          <w:lang w:val="en-US"/>
        </w:rPr>
        <w:t> </w:t>
      </w:r>
      <w:r w:rsidRPr="00EA1EF5">
        <w:rPr>
          <w:rFonts w:ascii="GHEA Grapalat" w:hAnsi="GHEA Grapalat"/>
        </w:rPr>
        <w:t>неуплатой.</w:t>
      </w:r>
    </w:p>
    <w:p w14:paraId="465ED483" w14:textId="77777777" w:rsidR="00EA1EF5" w:rsidRPr="00EA1EF5" w:rsidRDefault="00EA1EF5" w:rsidP="00EA1EF5">
      <w:pPr>
        <w:widowControl w:val="0"/>
        <w:spacing w:after="160"/>
        <w:jc w:val="center"/>
        <w:rPr>
          <w:rFonts w:ascii="GHEA Grapalat" w:hAnsi="GHEA Grapalat" w:cs="GHEA Grapalat"/>
          <w:b/>
          <w:bCs/>
        </w:rPr>
      </w:pPr>
      <w:r w:rsidRPr="00EA1EF5">
        <w:rPr>
          <w:rFonts w:ascii="GHEA Grapalat" w:hAnsi="GHEA Grapalat"/>
          <w:b/>
        </w:rPr>
        <w:t>2. Иные условия</w:t>
      </w:r>
    </w:p>
    <w:p w14:paraId="3F0B710B"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2.1.</w:t>
      </w:r>
      <w:r w:rsidRPr="00EA1EF5">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4FC8977"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w:t>
      </w:r>
      <w:r w:rsidRPr="00EA1EF5">
        <w:rPr>
          <w:rFonts w:ascii="GHEA Grapalat" w:hAnsi="GHEA Grapalat"/>
        </w:rPr>
        <w:tab/>
        <w:t xml:space="preserve">Представив настоящее Соглашение и прилагаемое Требование в Банк-плательщик: </w:t>
      </w:r>
    </w:p>
    <w:p w14:paraId="5732653C" w14:textId="77777777" w:rsidR="00EA1EF5" w:rsidRPr="00EA1EF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2.2.1.</w:t>
      </w:r>
      <w:r w:rsidRPr="00EA1EF5">
        <w:rPr>
          <w:rFonts w:ascii="GHEA Grapalat" w:hAnsi="GHEA Grapalat"/>
        </w:rPr>
        <w:tab/>
        <w:t>Заказчик подтверждает, что Компания допустила нарушение договорных обязательств, а</w:t>
      </w:r>
    </w:p>
    <w:p w14:paraId="436281D1" w14:textId="77777777" w:rsidR="00EA1EF5" w:rsidRPr="00EA1EF5" w:rsidDel="00A13215" w:rsidRDefault="00EA1EF5" w:rsidP="00EA1EF5">
      <w:pPr>
        <w:widowControl w:val="0"/>
        <w:tabs>
          <w:tab w:val="left" w:pos="1134"/>
        </w:tabs>
        <w:spacing w:after="160"/>
        <w:ind w:firstLine="567"/>
        <w:jc w:val="both"/>
        <w:rPr>
          <w:rFonts w:ascii="GHEA Grapalat" w:hAnsi="GHEA Grapalat" w:cs="GHEA Grapalat"/>
        </w:rPr>
      </w:pPr>
      <w:r w:rsidRPr="00EA1EF5">
        <w:rPr>
          <w:rFonts w:ascii="GHEA Grapalat" w:hAnsi="GHEA Grapalat"/>
        </w:rPr>
        <w:t>2.2.2.</w:t>
      </w:r>
      <w:r w:rsidRPr="00EA1EF5">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1B12A8" w14:textId="77777777" w:rsidR="00EA1EF5" w:rsidRPr="00EA1EF5" w:rsidRDefault="00EA1EF5" w:rsidP="00EA1EF5">
      <w:pPr>
        <w:widowControl w:val="0"/>
        <w:tabs>
          <w:tab w:val="left" w:pos="1134"/>
        </w:tabs>
        <w:spacing w:after="160"/>
        <w:ind w:firstLine="567"/>
        <w:jc w:val="both"/>
        <w:rPr>
          <w:rFonts w:ascii="GHEA Grapalat" w:hAnsi="GHEA Grapalat"/>
        </w:rPr>
      </w:pPr>
      <w:r w:rsidRPr="00EA1EF5">
        <w:rPr>
          <w:rFonts w:ascii="GHEA Grapalat" w:hAnsi="GHEA Grapalat"/>
        </w:rPr>
        <w:t>2.3.</w:t>
      </w:r>
      <w:r w:rsidRPr="00EA1EF5">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787CD" w14:textId="77777777" w:rsidR="00EA1EF5" w:rsidRPr="00EA1EF5" w:rsidRDefault="00EA1EF5" w:rsidP="00EA1EF5">
      <w:pPr>
        <w:widowControl w:val="0"/>
        <w:spacing w:after="160"/>
        <w:ind w:firstLine="567"/>
        <w:jc w:val="center"/>
        <w:rPr>
          <w:rFonts w:ascii="GHEA Grapalat" w:hAnsi="GHEA Grapalat"/>
          <w:b/>
        </w:rPr>
      </w:pPr>
      <w:r w:rsidRPr="00EA1EF5">
        <w:rPr>
          <w:rFonts w:ascii="GHEA Grapalat" w:hAnsi="GHEA Grapalat"/>
          <w:b/>
        </w:rPr>
        <w:t>3. Адрес, банковские реквизиты Компании</w:t>
      </w:r>
    </w:p>
    <w:p w14:paraId="3811BC55"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1B72E232"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наименование компании</w:t>
      </w:r>
    </w:p>
    <w:p w14:paraId="215C5F6C"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6FC5821B"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адрес компании</w:t>
      </w:r>
    </w:p>
    <w:p w14:paraId="071D37C7"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06F18B6A"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наименование обслуживающего компанию банка</w:t>
      </w:r>
    </w:p>
    <w:p w14:paraId="7B7E04DF"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2C8DD506"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номер банковского счета компании</w:t>
      </w:r>
    </w:p>
    <w:p w14:paraId="58322450"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16A808CD"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учетный номер налогоплательщика компании</w:t>
      </w:r>
    </w:p>
    <w:p w14:paraId="47665DFD" w14:textId="77777777" w:rsidR="00EA1EF5" w:rsidRPr="00EA1EF5" w:rsidRDefault="00EA1EF5" w:rsidP="00EA1EF5">
      <w:pPr>
        <w:widowControl w:val="0"/>
        <w:jc w:val="both"/>
        <w:rPr>
          <w:rFonts w:ascii="GHEA Grapalat" w:hAnsi="GHEA Grapalat"/>
        </w:rPr>
      </w:pPr>
      <w:r w:rsidRPr="00EA1EF5">
        <w:rPr>
          <w:rFonts w:ascii="GHEA Grapalat" w:hAnsi="GHEA Grapalat"/>
        </w:rPr>
        <w:t>_______________________________________</w:t>
      </w:r>
    </w:p>
    <w:p w14:paraId="3D30919F" w14:textId="77777777" w:rsidR="00EA1EF5" w:rsidRPr="00EA1EF5" w:rsidRDefault="00EA1EF5" w:rsidP="00EA1EF5">
      <w:pPr>
        <w:widowControl w:val="0"/>
        <w:spacing w:after="160"/>
        <w:ind w:right="4250"/>
        <w:jc w:val="center"/>
        <w:rPr>
          <w:rFonts w:ascii="GHEA Grapalat" w:hAnsi="GHEA Grapalat"/>
          <w:vertAlign w:val="superscript"/>
        </w:rPr>
      </w:pPr>
      <w:r w:rsidRPr="00EA1EF5">
        <w:rPr>
          <w:rFonts w:ascii="GHEA Grapalat" w:hAnsi="GHEA Grapalat"/>
          <w:vertAlign w:val="superscript"/>
        </w:rPr>
        <w:t>имя, фамилия и подпись директора компании</w:t>
      </w:r>
    </w:p>
    <w:p w14:paraId="0B4F4B05" w14:textId="77777777" w:rsidR="00EA1EF5" w:rsidRPr="00EA1EF5" w:rsidRDefault="00EA1EF5" w:rsidP="00EA1EF5">
      <w:pPr>
        <w:widowControl w:val="0"/>
        <w:spacing w:after="160"/>
        <w:rPr>
          <w:rFonts w:ascii="GHEA Grapalat" w:hAnsi="GHEA Grapalat"/>
        </w:rPr>
      </w:pPr>
      <w:r w:rsidRPr="00EA1EF5">
        <w:rPr>
          <w:rFonts w:ascii="GHEA Grapalat" w:hAnsi="GHEA Grapalat"/>
        </w:rPr>
        <w:t>День/месяц/год                                                                                    М. П.</w:t>
      </w:r>
    </w:p>
    <w:p w14:paraId="7BFDB283" w14:textId="77777777" w:rsidR="00EA1EF5" w:rsidRPr="00EA1EF5" w:rsidRDefault="00EA1EF5" w:rsidP="00EA1EF5">
      <w:pPr>
        <w:widowControl w:val="0"/>
        <w:spacing w:after="160"/>
        <w:jc w:val="center"/>
        <w:rPr>
          <w:rFonts w:ascii="GHEA Grapalat" w:hAnsi="GHEA Grapalat" w:cs="Sylfaen"/>
        </w:rPr>
      </w:pPr>
    </w:p>
    <w:p w14:paraId="4EB65888" w14:textId="77777777" w:rsidR="00EA1EF5" w:rsidRPr="00EA1EF5" w:rsidRDefault="00EA1EF5" w:rsidP="00EA1EF5">
      <w:pPr>
        <w:rPr>
          <w:rFonts w:ascii="GHEA Grapalat" w:hAnsi="GHEA Grapalat" w:cs="Sylfaen"/>
        </w:rPr>
      </w:pPr>
    </w:p>
    <w:p w14:paraId="446F2682" w14:textId="77777777" w:rsidR="00EA1EF5" w:rsidRPr="00EA1EF5" w:rsidRDefault="00EA1EF5" w:rsidP="00EA1EF5">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1EF5" w:rsidRPr="00EA1EF5" w14:paraId="6637FAED"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51F8A" w14:textId="77777777" w:rsidR="00EA1EF5" w:rsidRPr="00EA1EF5" w:rsidRDefault="00EA1EF5" w:rsidP="00EA1EF5">
            <w:pPr>
              <w:widowControl w:val="0"/>
              <w:tabs>
                <w:tab w:val="left" w:pos="3402"/>
              </w:tabs>
              <w:spacing w:after="160"/>
              <w:ind w:left="360"/>
              <w:rPr>
                <w:rFonts w:ascii="GHEA Grapalat" w:hAnsi="GHEA Grapalat" w:cs="Sylfaen"/>
                <w:b/>
                <w:bCs/>
                <w:lang w:val="en-US"/>
              </w:rPr>
            </w:pPr>
            <w:r w:rsidRPr="00EA1EF5">
              <w:rPr>
                <w:rFonts w:ascii="GHEA Grapalat" w:hAnsi="GHEA Grapalat"/>
                <w:b/>
                <w:lang w:val="en-US"/>
              </w:rPr>
              <w:lastRenderedPageBreak/>
              <w:t>1.</w:t>
            </w:r>
            <w:r w:rsidRPr="00EA1EF5">
              <w:rPr>
                <w:rFonts w:ascii="GHEA Grapalat" w:hAnsi="GHEA Grapalat"/>
                <w:b/>
                <w:lang w:val="en-US"/>
              </w:rPr>
              <w:tab/>
            </w:r>
            <w:r w:rsidRPr="00EA1EF5">
              <w:rPr>
                <w:rFonts w:ascii="GHEA Grapalat" w:hAnsi="GHEA Grapalat"/>
                <w:b/>
              </w:rPr>
              <w:t xml:space="preserve">ПЛАТЕЖНОЕ ТРЕБОВАНИЕ </w:t>
            </w:r>
            <w:r w:rsidRPr="00EA1EF5">
              <w:rPr>
                <w:rFonts w:ascii="GHEA Grapalat" w:hAnsi="GHEA Grapalat"/>
                <w:b/>
                <w:lang w:val="en-US"/>
              </w:rPr>
              <w:t>*</w:t>
            </w:r>
          </w:p>
        </w:tc>
      </w:tr>
      <w:tr w:rsidR="00EA1EF5" w:rsidRPr="00EA1EF5" w14:paraId="454F5946"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A23170" w14:textId="77777777" w:rsidR="00EA1EF5" w:rsidRPr="00EA1EF5" w:rsidRDefault="00EA1EF5" w:rsidP="00EA1EF5">
            <w:pPr>
              <w:widowControl w:val="0"/>
              <w:tabs>
                <w:tab w:val="left" w:pos="855"/>
              </w:tabs>
              <w:spacing w:after="160"/>
              <w:ind w:left="360"/>
              <w:rPr>
                <w:rFonts w:ascii="GHEA Grapalat" w:hAnsi="GHEA Grapalat" w:cs="Sylfaen"/>
              </w:rPr>
            </w:pPr>
            <w:r w:rsidRPr="00EA1EF5">
              <w:rPr>
                <w:rFonts w:ascii="GHEA Grapalat" w:hAnsi="GHEA Grapalat"/>
              </w:rPr>
              <w:t>2.</w:t>
            </w:r>
            <w:r w:rsidRPr="00EA1EF5">
              <w:rPr>
                <w:rFonts w:ascii="GHEA Grapalat" w:hAnsi="GHEA Grapalat"/>
              </w:rPr>
              <w:tab/>
              <w:t xml:space="preserve">Номер </w:t>
            </w:r>
          </w:p>
        </w:tc>
      </w:tr>
      <w:tr w:rsidR="00EA1EF5" w:rsidRPr="00EA1EF5" w14:paraId="4F91EF58" w14:textId="77777777" w:rsidTr="00B53D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0A621" w14:textId="77777777" w:rsidR="00EA1EF5" w:rsidRPr="00EA1EF5" w:rsidRDefault="00EA1EF5" w:rsidP="00EA1EF5">
            <w:pPr>
              <w:widowControl w:val="0"/>
              <w:tabs>
                <w:tab w:val="left" w:pos="3390"/>
              </w:tabs>
              <w:spacing w:after="160"/>
              <w:ind w:left="322"/>
              <w:rPr>
                <w:rFonts w:ascii="GHEA Grapalat" w:hAnsi="GHEA Grapalat" w:cs="Sylfaen"/>
              </w:rPr>
            </w:pPr>
            <w:r w:rsidRPr="00EA1EF5">
              <w:rPr>
                <w:rFonts w:ascii="GHEA Grapalat" w:hAnsi="GHEA Grapalat"/>
              </w:rPr>
              <w:t>3</w:t>
            </w:r>
            <w:r w:rsidRPr="00EA1EF5">
              <w:rPr>
                <w:rFonts w:ascii="GHEA Grapalat" w:hAnsi="GHEA Grapalat"/>
              </w:rPr>
              <w:tab/>
              <w:t>Дата представления: "___" ___ 20___г.</w:t>
            </w:r>
          </w:p>
        </w:tc>
      </w:tr>
      <w:tr w:rsidR="00EA1EF5" w:rsidRPr="00EA1EF5" w14:paraId="57D3D052" w14:textId="77777777" w:rsidTr="00B53D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7D50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4.</w:t>
            </w:r>
            <w:r w:rsidRPr="00EA1EF5">
              <w:rPr>
                <w:rFonts w:ascii="GHEA Grapalat" w:hAnsi="GHEA Grapalat"/>
              </w:rPr>
              <w:tab/>
              <w:t>Наименование, или имя, фамилия плательщика (Компания:</w:t>
            </w:r>
          </w:p>
        </w:tc>
      </w:tr>
      <w:tr w:rsidR="00EA1EF5" w:rsidRPr="00EA1EF5" w14:paraId="3542AE8E"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BB9C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5.</w:t>
            </w:r>
            <w:r w:rsidRPr="00EA1EF5">
              <w:rPr>
                <w:rFonts w:ascii="GHEA Grapalat" w:hAnsi="GHEA Grapalat"/>
              </w:rPr>
              <w:tab/>
              <w:t>Обслуживающая плательщика Финансовая организация (банк):</w:t>
            </w:r>
          </w:p>
        </w:tc>
      </w:tr>
      <w:tr w:rsidR="00EA1EF5" w:rsidRPr="00EA1EF5" w14:paraId="6642365F"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F5E51"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6.</w:t>
            </w:r>
            <w:r w:rsidRPr="00EA1EF5">
              <w:rPr>
                <w:rFonts w:ascii="GHEA Grapalat" w:hAnsi="GHEA Grapalat"/>
              </w:rPr>
              <w:tab/>
              <w:t>Номер счета плательщика:</w:t>
            </w:r>
          </w:p>
        </w:tc>
      </w:tr>
      <w:tr w:rsidR="00EA1EF5" w:rsidRPr="00EA1EF5" w14:paraId="6FAAEB62"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CB866"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7.</w:t>
            </w:r>
            <w:r w:rsidRPr="00EA1EF5">
              <w:rPr>
                <w:rFonts w:ascii="GHEA Grapalat" w:hAnsi="GHEA Grapalat"/>
              </w:rPr>
              <w:tab/>
              <w:t>УНН плательщика:</w:t>
            </w:r>
          </w:p>
        </w:tc>
      </w:tr>
      <w:tr w:rsidR="00EA1EF5" w:rsidRPr="00EA1EF5" w14:paraId="3D39FC62"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4EFA3"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8.</w:t>
            </w:r>
            <w:r w:rsidRPr="00EA1EF5">
              <w:rPr>
                <w:rFonts w:ascii="GHEA Grapalat" w:hAnsi="GHEA Grapalat"/>
              </w:rPr>
              <w:tab/>
              <w:t>НЗОУ плательщика:</w:t>
            </w:r>
          </w:p>
        </w:tc>
      </w:tr>
      <w:tr w:rsidR="00EA1EF5" w:rsidRPr="00EA1EF5" w14:paraId="6F358B29"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40FF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9.</w:t>
            </w:r>
            <w:r w:rsidRPr="00EA1EF5">
              <w:rPr>
                <w:rFonts w:ascii="GHEA Grapalat" w:hAnsi="GHEA Grapalat"/>
              </w:rPr>
              <w:tab/>
              <w:t>Наименование, или имя, фамилия бенефициара:</w:t>
            </w:r>
          </w:p>
        </w:tc>
      </w:tr>
      <w:tr w:rsidR="00EA1EF5" w:rsidRPr="00EA1EF5" w14:paraId="5534EFF3" w14:textId="77777777" w:rsidTr="00B53D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89DA6"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10.</w:t>
            </w:r>
            <w:r w:rsidRPr="00EA1EF5">
              <w:rPr>
                <w:rFonts w:ascii="GHEA Grapalat" w:hAnsi="GHEA Grapalat"/>
              </w:rPr>
              <w:tab/>
              <w:t>НЗОУ бенефициара (не заполняется)</w:t>
            </w:r>
          </w:p>
        </w:tc>
      </w:tr>
      <w:tr w:rsidR="00EA1EF5" w:rsidRPr="00EA1EF5" w14:paraId="1A6D506A" w14:textId="77777777" w:rsidTr="00B53D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626D9"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11.</w:t>
            </w:r>
            <w:r w:rsidRPr="00EA1EF5">
              <w:rPr>
                <w:rFonts w:ascii="GHEA Grapalat" w:hAnsi="GHEA Grapalat"/>
              </w:rPr>
              <w:tab/>
              <w:t>УНН бенефициара:</w:t>
            </w:r>
          </w:p>
        </w:tc>
      </w:tr>
      <w:tr w:rsidR="00EA1EF5" w:rsidRPr="00EA1EF5" w14:paraId="590EE9C4" w14:textId="77777777" w:rsidTr="00B53D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2B677"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12.</w:t>
            </w:r>
            <w:r w:rsidRPr="00EA1EF5">
              <w:rPr>
                <w:rFonts w:ascii="GHEA Grapalat" w:hAnsi="GHEA Grapalat"/>
              </w:rPr>
              <w:tab/>
              <w:t>Обслуживающая бенефициара Финансовая организация (банк):</w:t>
            </w:r>
          </w:p>
        </w:tc>
      </w:tr>
      <w:tr w:rsidR="00EA1EF5" w:rsidRPr="00EA1EF5" w14:paraId="05A605E0" w14:textId="77777777" w:rsidTr="00B53D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AEBD5"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13.</w:t>
            </w:r>
            <w:r w:rsidRPr="00EA1EF5">
              <w:rPr>
                <w:rFonts w:ascii="GHEA Grapalat" w:hAnsi="GHEA Grapalat"/>
              </w:rPr>
              <w:tab/>
              <w:t>Номер счета бенефициара (сч.№)</w:t>
            </w:r>
          </w:p>
        </w:tc>
      </w:tr>
      <w:tr w:rsidR="00EA1EF5" w:rsidRPr="00EA1EF5" w14:paraId="1666CF20"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C1E6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14.</w:t>
            </w:r>
            <w:r w:rsidRPr="00EA1EF5">
              <w:rPr>
                <w:rFonts w:ascii="GHEA Grapalat" w:hAnsi="GHEA Grapalat"/>
              </w:rPr>
              <w:tab/>
              <w:t>Сумма (цифрами и прописью):</w:t>
            </w:r>
          </w:p>
        </w:tc>
      </w:tr>
      <w:tr w:rsidR="00EA1EF5" w:rsidRPr="00EA1EF5" w14:paraId="7C15AFF8"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24CE94"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15.</w:t>
            </w:r>
            <w:r w:rsidRPr="00EA1EF5">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A1EF5" w:rsidRPr="00EA1EF5" w14:paraId="6FBE1EC5"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CC3BD"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16.</w:t>
            </w:r>
            <w:r w:rsidRPr="00EA1EF5">
              <w:rPr>
                <w:rFonts w:ascii="GHEA Grapalat" w:hAnsi="GHEA Grapalat"/>
              </w:rPr>
              <w:tab/>
              <w:t>Валюта (прописью и по коду):</w:t>
            </w:r>
          </w:p>
        </w:tc>
      </w:tr>
      <w:tr w:rsidR="00EA1EF5" w:rsidRPr="00EA1EF5" w14:paraId="43395CBA" w14:textId="77777777" w:rsidTr="00B53D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F6818"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17.</w:t>
            </w:r>
            <w:r w:rsidRPr="00EA1EF5">
              <w:rPr>
                <w:rFonts w:ascii="GHEA Grapalat" w:hAnsi="GHEA Grapalat"/>
              </w:rPr>
              <w:tab/>
              <w:t>Цель сделки (уплаты): (для обеспечения исполнения договора)</w:t>
            </w:r>
          </w:p>
        </w:tc>
      </w:tr>
      <w:tr w:rsidR="00EA1EF5" w:rsidRPr="00EA1EF5" w14:paraId="471F982A" w14:textId="77777777" w:rsidTr="00B53DDB">
        <w:trPr>
          <w:trHeight w:val="424"/>
        </w:trPr>
        <w:tc>
          <w:tcPr>
            <w:tcW w:w="10980" w:type="dxa"/>
            <w:gridSpan w:val="2"/>
            <w:tcBorders>
              <w:top w:val="single" w:sz="4" w:space="0" w:color="auto"/>
              <w:left w:val="single" w:sz="4" w:space="0" w:color="auto"/>
              <w:right w:val="single" w:sz="4" w:space="0" w:color="000000"/>
            </w:tcBorders>
            <w:noWrap/>
            <w:vAlign w:val="bottom"/>
          </w:tcPr>
          <w:p w14:paraId="0AA716BA"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18.</w:t>
            </w:r>
            <w:r w:rsidRPr="00EA1EF5">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A1EF5" w:rsidRPr="00EA1EF5" w14:paraId="5BC896E8"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5EBF" w14:textId="77777777" w:rsidR="00EA1EF5" w:rsidRPr="00EA1EF5" w:rsidRDefault="00EA1EF5" w:rsidP="00EA1EF5">
            <w:pPr>
              <w:widowControl w:val="0"/>
              <w:tabs>
                <w:tab w:val="left" w:pos="855"/>
              </w:tabs>
              <w:spacing w:after="160"/>
              <w:ind w:left="360"/>
              <w:rPr>
                <w:rFonts w:ascii="GHEA Grapalat" w:hAnsi="GHEA Grapalat"/>
              </w:rPr>
            </w:pPr>
            <w:r w:rsidRPr="00EA1EF5">
              <w:rPr>
                <w:rFonts w:ascii="GHEA Grapalat" w:hAnsi="GHEA Grapalat"/>
              </w:rPr>
              <w:t>19.</w:t>
            </w:r>
            <w:r w:rsidRPr="00EA1EF5">
              <w:rPr>
                <w:rFonts w:ascii="GHEA Grapalat" w:hAnsi="GHEA Grapalat"/>
                <w:lang w:val="en-US"/>
              </w:rPr>
              <w:tab/>
            </w:r>
            <w:r w:rsidRPr="00EA1EF5">
              <w:rPr>
                <w:rFonts w:ascii="GHEA Grapalat" w:hAnsi="GHEA Grapalat"/>
              </w:rPr>
              <w:t>Условия оплаты: &lt;акцептованный платеж&gt;</w:t>
            </w:r>
          </w:p>
        </w:tc>
      </w:tr>
      <w:tr w:rsidR="00EA1EF5" w:rsidRPr="00EA1EF5" w14:paraId="21A5798D" w14:textId="77777777" w:rsidTr="00B53D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23419" w14:textId="77777777" w:rsidR="00EA1EF5" w:rsidRPr="00EA1EF5" w:rsidRDefault="00EA1EF5" w:rsidP="00EA1EF5">
            <w:pPr>
              <w:widowControl w:val="0"/>
              <w:tabs>
                <w:tab w:val="left" w:pos="855"/>
              </w:tabs>
              <w:spacing w:after="160"/>
              <w:ind w:left="360"/>
              <w:rPr>
                <w:rFonts w:ascii="GHEA Grapalat" w:hAnsi="GHEA Grapalat"/>
                <w:lang w:val="en-US"/>
              </w:rPr>
            </w:pPr>
            <w:r w:rsidRPr="00EA1EF5">
              <w:rPr>
                <w:rFonts w:ascii="GHEA Grapalat" w:hAnsi="GHEA Grapalat"/>
              </w:rPr>
              <w:t>20.</w:t>
            </w:r>
            <w:r w:rsidRPr="00EA1EF5">
              <w:rPr>
                <w:rFonts w:ascii="GHEA Grapalat" w:hAnsi="GHEA Grapalat"/>
                <w:lang w:val="en-US"/>
              </w:rPr>
              <w:tab/>
            </w:r>
            <w:r w:rsidRPr="00EA1EF5">
              <w:rPr>
                <w:rFonts w:ascii="GHEA Grapalat" w:hAnsi="GHEA Grapalat"/>
              </w:rPr>
              <w:t>Количество прилагаемых страниц: --- страниц</w:t>
            </w:r>
          </w:p>
        </w:tc>
      </w:tr>
      <w:tr w:rsidR="00EA1EF5" w:rsidRPr="00EA1EF5" w14:paraId="3CB3D8C9"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6434E139" w14:textId="77777777" w:rsidR="00EA1EF5" w:rsidRPr="00EA1EF5" w:rsidRDefault="00EA1EF5" w:rsidP="00EA1EF5">
            <w:pPr>
              <w:widowControl w:val="0"/>
              <w:tabs>
                <w:tab w:val="left" w:pos="851"/>
              </w:tabs>
              <w:spacing w:after="160"/>
              <w:rPr>
                <w:rFonts w:ascii="GHEA Grapalat" w:hAnsi="GHEA Grapalat" w:cs="Sylfaen"/>
              </w:rPr>
            </w:pPr>
            <w:r w:rsidRPr="00EA1EF5">
              <w:rPr>
                <w:rFonts w:ascii="GHEA Grapalat" w:hAnsi="GHEA Grapalat"/>
              </w:rPr>
              <w:t>22.а.</w:t>
            </w:r>
            <w:r w:rsidRPr="00EA1EF5">
              <w:rPr>
                <w:rFonts w:ascii="GHEA Grapalat" w:hAnsi="GHEA Grapalat"/>
              </w:rPr>
              <w:tab/>
              <w:t>Подписи бенефициара</w:t>
            </w:r>
          </w:p>
          <w:p w14:paraId="5BB14117" w14:textId="77777777" w:rsidR="00EA1EF5" w:rsidRPr="00EA1EF5" w:rsidRDefault="00EA1EF5" w:rsidP="00EA1EF5">
            <w:pPr>
              <w:widowControl w:val="0"/>
              <w:spacing w:after="160"/>
              <w:rPr>
                <w:rFonts w:ascii="GHEA Grapalat" w:hAnsi="GHEA Grapalat" w:cs="Sylfaen"/>
              </w:rPr>
            </w:pPr>
          </w:p>
          <w:p w14:paraId="3A1AF316" w14:textId="77777777" w:rsidR="00EA1EF5" w:rsidRPr="00EA1EF5" w:rsidRDefault="00EA1EF5" w:rsidP="00EA1EF5">
            <w:pPr>
              <w:widowControl w:val="0"/>
              <w:spacing w:after="160"/>
              <w:jc w:val="right"/>
              <w:rPr>
                <w:rFonts w:ascii="GHEA Grapalat" w:hAnsi="GHEA Grapalat" w:cs="Tahoma"/>
              </w:rPr>
            </w:pPr>
            <w:r w:rsidRPr="00EA1EF5">
              <w:rPr>
                <w:rFonts w:ascii="GHEA Grapalat" w:hAnsi="GHEA Grapalat"/>
              </w:rPr>
              <w:t>/____________________/</w:t>
            </w:r>
          </w:p>
          <w:p w14:paraId="36EC63C4" w14:textId="77777777" w:rsidR="00EA1EF5" w:rsidRPr="00EA1EF5" w:rsidRDefault="00EA1EF5" w:rsidP="00EA1EF5">
            <w:pPr>
              <w:widowControl w:val="0"/>
              <w:spacing w:after="160"/>
              <w:rPr>
                <w:rFonts w:ascii="GHEA Grapalat" w:hAnsi="GHEA Grapalat" w:cs="Sylfaen"/>
              </w:rPr>
            </w:pPr>
          </w:p>
          <w:p w14:paraId="25BC28B3"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3E723458" w14:textId="77777777" w:rsidR="00EA1EF5" w:rsidRPr="00EA1EF5" w:rsidRDefault="00EA1EF5" w:rsidP="00EA1EF5">
            <w:pPr>
              <w:widowControl w:val="0"/>
              <w:spacing w:after="160"/>
              <w:rPr>
                <w:rFonts w:ascii="GHEA Grapalat" w:hAnsi="GHEA Grapalat" w:cs="Sylfaen"/>
              </w:rPr>
            </w:pPr>
          </w:p>
          <w:p w14:paraId="3E4EDB3A" w14:textId="77777777" w:rsidR="00EA1EF5" w:rsidRPr="00EA1EF5" w:rsidRDefault="00EA1EF5" w:rsidP="00EA1EF5">
            <w:pPr>
              <w:widowControl w:val="0"/>
              <w:tabs>
                <w:tab w:val="left" w:pos="4545"/>
              </w:tabs>
              <w:spacing w:after="160"/>
              <w:rPr>
                <w:rFonts w:ascii="GHEA Grapalat" w:hAnsi="GHEA Grapalat" w:cs="Sylfaen"/>
              </w:rPr>
            </w:pPr>
            <w:r w:rsidRPr="00EA1EF5">
              <w:rPr>
                <w:rFonts w:ascii="GHEA Grapalat" w:hAnsi="GHEA Grapalat"/>
              </w:rPr>
              <w:t>22.б.</w:t>
            </w:r>
            <w:r w:rsidRPr="00EA1EF5">
              <w:rPr>
                <w:rFonts w:ascii="GHEA Grapalat" w:hAnsi="GHEA Grapalat"/>
              </w:rPr>
              <w:tab/>
              <w:t>М. П.</w:t>
            </w:r>
          </w:p>
          <w:p w14:paraId="723D0FF1" w14:textId="77777777" w:rsidR="00EA1EF5" w:rsidRPr="00EA1EF5" w:rsidRDefault="00EA1EF5" w:rsidP="00EA1E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B998285" w14:textId="77777777" w:rsidR="00EA1EF5" w:rsidRPr="00EA1EF5" w:rsidRDefault="00EA1EF5" w:rsidP="00EA1EF5">
            <w:pPr>
              <w:widowControl w:val="0"/>
              <w:tabs>
                <w:tab w:val="left" w:pos="905"/>
              </w:tabs>
              <w:spacing w:after="160"/>
              <w:rPr>
                <w:rFonts w:ascii="GHEA Grapalat" w:hAnsi="GHEA Grapalat" w:cs="Sylfaen"/>
              </w:rPr>
            </w:pPr>
            <w:r w:rsidRPr="00EA1EF5">
              <w:rPr>
                <w:rFonts w:ascii="GHEA Grapalat" w:hAnsi="GHEA Grapalat"/>
              </w:rPr>
              <w:t>21.а.</w:t>
            </w:r>
            <w:r w:rsidRPr="00EA1EF5">
              <w:rPr>
                <w:rFonts w:ascii="GHEA Grapalat" w:hAnsi="GHEA Grapalat"/>
              </w:rPr>
              <w:tab/>
            </w:r>
            <w:r w:rsidRPr="00EA1EF5">
              <w:rPr>
                <w:rFonts w:ascii="Courier New" w:hAnsi="Courier New"/>
              </w:rPr>
              <w:t> </w:t>
            </w:r>
            <w:r w:rsidRPr="00EA1EF5">
              <w:rPr>
                <w:rFonts w:ascii="GHEA Grapalat" w:hAnsi="GHEA Grapalat"/>
              </w:rPr>
              <w:t>Подписи плательщика:</w:t>
            </w:r>
          </w:p>
          <w:p w14:paraId="3B30E66F" w14:textId="77777777" w:rsidR="00EA1EF5" w:rsidRPr="00EA1EF5" w:rsidRDefault="00EA1EF5" w:rsidP="00EA1EF5">
            <w:pPr>
              <w:widowControl w:val="0"/>
              <w:spacing w:after="160"/>
              <w:rPr>
                <w:rFonts w:ascii="GHEA Grapalat" w:hAnsi="GHEA Grapalat" w:cs="Sylfaen"/>
              </w:rPr>
            </w:pPr>
          </w:p>
          <w:p w14:paraId="5E04FA0D"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7FF9BABB" w14:textId="77777777" w:rsidR="00EA1EF5" w:rsidRPr="00EA1EF5" w:rsidRDefault="00EA1EF5" w:rsidP="00EA1EF5">
            <w:pPr>
              <w:widowControl w:val="0"/>
              <w:spacing w:after="160"/>
              <w:jc w:val="right"/>
              <w:rPr>
                <w:rFonts w:ascii="GHEA Grapalat" w:hAnsi="GHEA Grapalat" w:cs="Tahoma"/>
              </w:rPr>
            </w:pPr>
          </w:p>
          <w:p w14:paraId="2A7D9B5C"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/____________________/</w:t>
            </w:r>
          </w:p>
          <w:p w14:paraId="2FBDE2FA" w14:textId="77777777" w:rsidR="00EA1EF5" w:rsidRPr="00EA1EF5" w:rsidRDefault="00EA1EF5" w:rsidP="00EA1EF5">
            <w:pPr>
              <w:widowControl w:val="0"/>
              <w:spacing w:after="160"/>
              <w:rPr>
                <w:rFonts w:ascii="GHEA Grapalat" w:hAnsi="GHEA Grapalat" w:cs="Sylfaen"/>
              </w:rPr>
            </w:pPr>
          </w:p>
          <w:p w14:paraId="22B96065" w14:textId="77777777" w:rsidR="00EA1EF5" w:rsidRPr="00EA1EF5" w:rsidRDefault="00EA1EF5" w:rsidP="00EA1EF5">
            <w:pPr>
              <w:widowControl w:val="0"/>
              <w:tabs>
                <w:tab w:val="left" w:pos="4539"/>
              </w:tabs>
              <w:spacing w:after="160"/>
              <w:rPr>
                <w:rFonts w:ascii="GHEA Grapalat" w:hAnsi="GHEA Grapalat" w:cs="Sylfaen"/>
              </w:rPr>
            </w:pPr>
            <w:r w:rsidRPr="00EA1EF5">
              <w:rPr>
                <w:rFonts w:ascii="GHEA Grapalat" w:hAnsi="GHEA Grapalat"/>
              </w:rPr>
              <w:t>21.б.</w:t>
            </w:r>
            <w:r w:rsidRPr="00EA1EF5">
              <w:rPr>
                <w:rFonts w:ascii="GHEA Grapalat" w:hAnsi="GHEA Grapalat"/>
              </w:rPr>
              <w:tab/>
              <w:t>М. П.</w:t>
            </w:r>
          </w:p>
        </w:tc>
      </w:tr>
      <w:tr w:rsidR="00EA1EF5" w:rsidRPr="00EA1EF5" w14:paraId="0F993CFF" w14:textId="77777777" w:rsidTr="00B53DDB">
        <w:trPr>
          <w:trHeight w:val="2194"/>
        </w:trPr>
        <w:tc>
          <w:tcPr>
            <w:tcW w:w="5616" w:type="dxa"/>
            <w:tcBorders>
              <w:top w:val="single" w:sz="4" w:space="0" w:color="auto"/>
              <w:left w:val="single" w:sz="4" w:space="0" w:color="auto"/>
              <w:right w:val="single" w:sz="4" w:space="0" w:color="auto"/>
            </w:tcBorders>
            <w:noWrap/>
            <w:vAlign w:val="bottom"/>
          </w:tcPr>
          <w:p w14:paraId="5A90658B"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lastRenderedPageBreak/>
              <w:t>24.а.</w:t>
            </w:r>
            <w:r w:rsidRPr="00EA1EF5">
              <w:rPr>
                <w:rFonts w:ascii="GHEA Grapalat" w:hAnsi="GHEA Grapalat"/>
              </w:rPr>
              <w:tab/>
              <w:t xml:space="preserve"> Обслуживающая бенефициара финансовая организация </w:t>
            </w:r>
          </w:p>
          <w:p w14:paraId="70946D1F" w14:textId="77777777" w:rsidR="00EA1EF5" w:rsidRPr="00EA1EF5" w:rsidRDefault="00EA1EF5" w:rsidP="00EA1EF5">
            <w:pPr>
              <w:widowControl w:val="0"/>
              <w:spacing w:after="160"/>
              <w:rPr>
                <w:rFonts w:ascii="GHEA Grapalat" w:hAnsi="GHEA Grapalat"/>
              </w:rPr>
            </w:pPr>
          </w:p>
          <w:p w14:paraId="092B201F"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567C016E" w14:textId="77777777" w:rsidR="00EA1EF5" w:rsidRPr="00EA1EF5" w:rsidRDefault="00EA1EF5" w:rsidP="00EA1EF5">
            <w:pPr>
              <w:widowControl w:val="0"/>
              <w:spacing w:after="160"/>
              <w:ind w:left="3828" w:right="13"/>
              <w:jc w:val="both"/>
              <w:rPr>
                <w:rFonts w:ascii="GHEA Grapalat" w:hAnsi="GHEA Grapalat" w:cs="Sylfaen"/>
                <w:vertAlign w:val="superscript"/>
              </w:rPr>
            </w:pPr>
            <w:r w:rsidRPr="00EA1EF5">
              <w:rPr>
                <w:rFonts w:ascii="GHEA Grapalat" w:hAnsi="GHEA Grapalat"/>
                <w:vertAlign w:val="superscript"/>
              </w:rPr>
              <w:t>подпись/</w:t>
            </w:r>
          </w:p>
          <w:p w14:paraId="6E4FAD54" w14:textId="77777777" w:rsidR="00EA1EF5" w:rsidRPr="00EA1EF5" w:rsidRDefault="00EA1EF5" w:rsidP="00EA1EF5">
            <w:pPr>
              <w:widowControl w:val="0"/>
              <w:spacing w:after="160"/>
              <w:rPr>
                <w:rFonts w:ascii="GHEA Grapalat" w:hAnsi="GHEA Grapalat" w:cs="Tahoma"/>
              </w:rPr>
            </w:pPr>
          </w:p>
          <w:p w14:paraId="01B95D97" w14:textId="77777777" w:rsidR="00EA1EF5" w:rsidRPr="00EA1EF5" w:rsidRDefault="00EA1EF5" w:rsidP="00EA1E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F4816E3" w14:textId="77777777" w:rsidR="00EA1EF5" w:rsidRPr="00EA1EF5" w:rsidRDefault="00EA1EF5" w:rsidP="00EA1EF5">
            <w:pPr>
              <w:widowControl w:val="0"/>
              <w:spacing w:after="160"/>
              <w:rPr>
                <w:rFonts w:ascii="GHEA Grapalat" w:hAnsi="GHEA Grapalat" w:cs="Tahoma"/>
              </w:rPr>
            </w:pPr>
            <w:r w:rsidRPr="00EA1EF5">
              <w:rPr>
                <w:rFonts w:ascii="GHEA Grapalat" w:hAnsi="GHEA Grapalat"/>
              </w:rPr>
              <w:t>23.а.</w:t>
            </w:r>
            <w:r w:rsidRPr="00EA1EF5">
              <w:rPr>
                <w:rFonts w:ascii="GHEA Grapalat" w:hAnsi="GHEA Grapalat"/>
              </w:rPr>
              <w:tab/>
              <w:t xml:space="preserve"> Обслуживающая плательщика финансовая организация </w:t>
            </w:r>
          </w:p>
          <w:p w14:paraId="4BA2E2AD" w14:textId="77777777" w:rsidR="00EA1EF5" w:rsidRPr="00EA1EF5" w:rsidRDefault="00EA1EF5" w:rsidP="00EA1EF5">
            <w:pPr>
              <w:widowControl w:val="0"/>
              <w:spacing w:after="160"/>
              <w:rPr>
                <w:rFonts w:ascii="GHEA Grapalat" w:hAnsi="GHEA Grapalat" w:cs="Tahoma"/>
              </w:rPr>
            </w:pPr>
          </w:p>
          <w:p w14:paraId="42DEDA05" w14:textId="77777777" w:rsidR="00EA1EF5" w:rsidRPr="00EA1EF5" w:rsidRDefault="00EA1EF5" w:rsidP="00EA1EF5">
            <w:pPr>
              <w:widowControl w:val="0"/>
              <w:jc w:val="right"/>
              <w:rPr>
                <w:rFonts w:ascii="GHEA Grapalat" w:hAnsi="GHEA Grapalat" w:cs="Tahoma"/>
              </w:rPr>
            </w:pPr>
            <w:r w:rsidRPr="00EA1EF5">
              <w:rPr>
                <w:rFonts w:ascii="GHEA Grapalat" w:hAnsi="GHEA Grapalat"/>
              </w:rPr>
              <w:t>/____________________/</w:t>
            </w:r>
          </w:p>
          <w:p w14:paraId="7A5EBD1E" w14:textId="77777777" w:rsidR="00EA1EF5" w:rsidRPr="00EA1EF5" w:rsidRDefault="00EA1EF5" w:rsidP="00EA1EF5">
            <w:pPr>
              <w:widowControl w:val="0"/>
              <w:spacing w:after="160"/>
              <w:ind w:right="983"/>
              <w:jc w:val="right"/>
              <w:rPr>
                <w:rFonts w:ascii="GHEA Grapalat" w:hAnsi="GHEA Grapalat" w:cs="Sylfaen"/>
                <w:vertAlign w:val="superscript"/>
              </w:rPr>
            </w:pPr>
            <w:r w:rsidRPr="00EA1EF5">
              <w:rPr>
                <w:rFonts w:ascii="GHEA Grapalat" w:hAnsi="GHEA Grapalat"/>
                <w:vertAlign w:val="superscript"/>
              </w:rPr>
              <w:t>/подпись/</w:t>
            </w:r>
          </w:p>
          <w:p w14:paraId="1F8A16CB" w14:textId="77777777" w:rsidR="00EA1EF5" w:rsidRPr="00EA1EF5" w:rsidRDefault="00EA1EF5" w:rsidP="00EA1EF5">
            <w:pPr>
              <w:widowControl w:val="0"/>
              <w:spacing w:after="160"/>
              <w:rPr>
                <w:rFonts w:ascii="GHEA Grapalat" w:hAnsi="GHEA Grapalat" w:cs="Arial"/>
              </w:rPr>
            </w:pPr>
          </w:p>
        </w:tc>
      </w:tr>
      <w:tr w:rsidR="00EA1EF5" w:rsidRPr="00EA1EF5" w14:paraId="5F40FB84" w14:textId="77777777" w:rsidTr="00B53DDB">
        <w:trPr>
          <w:trHeight w:val="2194"/>
        </w:trPr>
        <w:tc>
          <w:tcPr>
            <w:tcW w:w="5616" w:type="dxa"/>
            <w:tcBorders>
              <w:top w:val="nil"/>
              <w:left w:val="single" w:sz="4" w:space="0" w:color="auto"/>
              <w:bottom w:val="single" w:sz="4" w:space="0" w:color="auto"/>
              <w:right w:val="single" w:sz="4" w:space="0" w:color="auto"/>
            </w:tcBorders>
            <w:noWrap/>
            <w:vAlign w:val="bottom"/>
          </w:tcPr>
          <w:p w14:paraId="04C5AE8C" w14:textId="77777777" w:rsidR="00EA1EF5" w:rsidRPr="00EA1EF5" w:rsidRDefault="00EA1EF5" w:rsidP="00EA1EF5">
            <w:pPr>
              <w:widowControl w:val="0"/>
              <w:tabs>
                <w:tab w:val="left" w:pos="4678"/>
              </w:tabs>
              <w:spacing w:after="160"/>
              <w:rPr>
                <w:rFonts w:ascii="GHEA Grapalat" w:hAnsi="GHEA Grapalat" w:cs="Sylfaen"/>
              </w:rPr>
            </w:pPr>
            <w:r w:rsidRPr="00EA1EF5">
              <w:rPr>
                <w:rFonts w:ascii="GHEA Grapalat" w:hAnsi="GHEA Grapalat"/>
              </w:rPr>
              <w:t>24.б.</w:t>
            </w:r>
            <w:r w:rsidRPr="00EA1EF5">
              <w:rPr>
                <w:rFonts w:ascii="GHEA Grapalat" w:hAnsi="GHEA Grapalat"/>
              </w:rPr>
              <w:tab/>
              <w:t>М. П.</w:t>
            </w:r>
          </w:p>
          <w:p w14:paraId="2EC5F545" w14:textId="77777777" w:rsidR="00EA1EF5" w:rsidRPr="00EA1EF5" w:rsidRDefault="00EA1EF5" w:rsidP="00EA1EF5">
            <w:pPr>
              <w:widowControl w:val="0"/>
              <w:spacing w:after="160"/>
              <w:rPr>
                <w:rFonts w:ascii="GHEA Grapalat" w:hAnsi="GHEA Grapalat" w:cs="Sylfaen"/>
              </w:rPr>
            </w:pPr>
          </w:p>
          <w:p w14:paraId="7B5F2BAF" w14:textId="77777777" w:rsidR="00EA1EF5" w:rsidRPr="00EA1EF5" w:rsidRDefault="00EA1EF5" w:rsidP="00EA1EF5">
            <w:pPr>
              <w:widowControl w:val="0"/>
              <w:spacing w:after="160"/>
              <w:ind w:right="155"/>
              <w:jc w:val="right"/>
              <w:rPr>
                <w:rFonts w:ascii="GHEA Grapalat" w:hAnsi="GHEA Grapalat" w:cs="Sylfaen"/>
                <w:lang w:val="en-US"/>
              </w:rPr>
            </w:pPr>
            <w:r w:rsidRPr="00EA1EF5">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1BCDB1" w14:textId="77777777" w:rsidR="00EA1EF5" w:rsidRPr="00EA1EF5" w:rsidRDefault="00EA1EF5" w:rsidP="00EA1EF5">
            <w:pPr>
              <w:widowControl w:val="0"/>
              <w:tabs>
                <w:tab w:val="left" w:pos="4554"/>
              </w:tabs>
              <w:spacing w:after="160"/>
              <w:rPr>
                <w:rFonts w:ascii="GHEA Grapalat" w:hAnsi="GHEA Grapalat" w:cs="Sylfaen"/>
              </w:rPr>
            </w:pPr>
            <w:r w:rsidRPr="00EA1EF5">
              <w:rPr>
                <w:rFonts w:ascii="GHEA Grapalat" w:hAnsi="GHEA Grapalat"/>
              </w:rPr>
              <w:t>23.б.</w:t>
            </w:r>
            <w:r w:rsidRPr="00EA1EF5">
              <w:rPr>
                <w:rFonts w:ascii="GHEA Grapalat" w:hAnsi="GHEA Grapalat"/>
              </w:rPr>
              <w:tab/>
              <w:t>М. П.</w:t>
            </w:r>
          </w:p>
          <w:p w14:paraId="7EAEAF2D" w14:textId="77777777" w:rsidR="00EA1EF5" w:rsidRPr="00EA1EF5" w:rsidRDefault="00EA1EF5" w:rsidP="00EA1EF5">
            <w:pPr>
              <w:widowControl w:val="0"/>
              <w:spacing w:after="160"/>
              <w:rPr>
                <w:rFonts w:ascii="GHEA Grapalat" w:hAnsi="GHEA Grapalat"/>
              </w:rPr>
            </w:pPr>
          </w:p>
          <w:p w14:paraId="0E83542D" w14:textId="77777777" w:rsidR="00EA1EF5" w:rsidRPr="00EA1EF5" w:rsidRDefault="00EA1EF5" w:rsidP="00EA1EF5">
            <w:pPr>
              <w:widowControl w:val="0"/>
              <w:spacing w:after="160"/>
              <w:jc w:val="right"/>
              <w:rPr>
                <w:rFonts w:ascii="GHEA Grapalat" w:hAnsi="GHEA Grapalat" w:cs="Sylfaen"/>
              </w:rPr>
            </w:pPr>
            <w:r w:rsidRPr="00EA1EF5">
              <w:rPr>
                <w:rFonts w:ascii="GHEA Grapalat" w:hAnsi="GHEA Grapalat"/>
              </w:rPr>
              <w:t>23.в Дата исполнения: "___" ___ 20___г.</w:t>
            </w:r>
          </w:p>
        </w:tc>
      </w:tr>
    </w:tbl>
    <w:p w14:paraId="5AFDE77E" w14:textId="77777777" w:rsidR="00EA1EF5" w:rsidRPr="00EA1EF5" w:rsidRDefault="00EA1EF5" w:rsidP="00EA1EF5">
      <w:pPr>
        <w:widowControl w:val="0"/>
        <w:spacing w:after="160"/>
        <w:jc w:val="center"/>
        <w:rPr>
          <w:rFonts w:ascii="GHEA Grapalat" w:hAnsi="GHEA Grapalat" w:cs="Sylfaen"/>
        </w:rPr>
      </w:pPr>
    </w:p>
    <w:p w14:paraId="59A6C63B" w14:textId="77777777" w:rsidR="00EA1EF5" w:rsidRPr="00EA1EF5" w:rsidRDefault="00EA1EF5" w:rsidP="00EA1EF5">
      <w:pPr>
        <w:rPr>
          <w:rFonts w:ascii="GHEA Grapalat" w:hAnsi="GHEA Grapalat" w:cs="Sylfaen"/>
        </w:rPr>
      </w:pPr>
    </w:p>
    <w:p w14:paraId="6E0FB021" w14:textId="77777777" w:rsidR="00EA1EF5" w:rsidRPr="00EA1EF5" w:rsidRDefault="00EA1EF5" w:rsidP="00EA1EF5">
      <w:pPr>
        <w:rPr>
          <w:rFonts w:ascii="GHEA Grapalat" w:hAnsi="GHEA Grapalat" w:cs="Sylfaen"/>
          <w:lang w:val="hy-AM"/>
        </w:rPr>
      </w:pPr>
    </w:p>
    <w:p w14:paraId="6AE4D500" w14:textId="77777777" w:rsidR="00EA1EF5" w:rsidRPr="00EA1EF5" w:rsidRDefault="00EA1EF5" w:rsidP="00EA1EF5">
      <w:pPr>
        <w:rPr>
          <w:rFonts w:ascii="GHEA Grapalat" w:hAnsi="GHEA Grapalat" w:cs="Sylfaen"/>
          <w:lang w:val="hy-AM"/>
        </w:rPr>
      </w:pPr>
    </w:p>
    <w:p w14:paraId="67CC5A4F" w14:textId="77777777" w:rsidR="00EA1EF5" w:rsidRPr="00EA1EF5" w:rsidRDefault="00EA1EF5" w:rsidP="00EA1EF5">
      <w:pPr>
        <w:rPr>
          <w:rFonts w:ascii="GHEA Grapalat" w:hAnsi="GHEA Grapalat" w:cs="Sylfaen"/>
          <w:lang w:val="hy-AM"/>
        </w:rPr>
      </w:pPr>
    </w:p>
    <w:p w14:paraId="25B1658A" w14:textId="77777777" w:rsidR="00EA1EF5" w:rsidRPr="00EA1EF5" w:rsidRDefault="00EA1EF5" w:rsidP="00EA1EF5">
      <w:pPr>
        <w:rPr>
          <w:rFonts w:ascii="GHEA Grapalat" w:hAnsi="GHEA Grapalat" w:cs="Sylfaen"/>
          <w:lang w:val="hy-AM"/>
        </w:rPr>
      </w:pPr>
    </w:p>
    <w:p w14:paraId="219114A2" w14:textId="77777777" w:rsidR="00EA1EF5" w:rsidRPr="00EA1EF5" w:rsidRDefault="00EA1EF5" w:rsidP="00EA1EF5">
      <w:pPr>
        <w:rPr>
          <w:rFonts w:ascii="GHEA Grapalat" w:hAnsi="GHEA Grapalat" w:cs="Sylfaen"/>
          <w:lang w:val="hy-AM"/>
        </w:rPr>
      </w:pPr>
    </w:p>
    <w:p w14:paraId="55D158DA" w14:textId="77777777" w:rsidR="00EA1EF5" w:rsidRPr="00EA1EF5" w:rsidRDefault="00EA1EF5" w:rsidP="00EA1EF5">
      <w:pPr>
        <w:rPr>
          <w:rFonts w:ascii="GHEA Grapalat" w:hAnsi="GHEA Grapalat" w:cs="Sylfaen"/>
          <w:lang w:val="hy-AM"/>
        </w:rPr>
      </w:pPr>
    </w:p>
    <w:p w14:paraId="5B4A8068" w14:textId="77777777" w:rsidR="00EA1EF5" w:rsidRPr="00EA1EF5" w:rsidRDefault="00EA1EF5" w:rsidP="00EA1EF5">
      <w:pPr>
        <w:rPr>
          <w:rFonts w:ascii="GHEA Grapalat" w:hAnsi="GHEA Grapalat" w:cs="Sylfaen"/>
          <w:lang w:val="hy-AM"/>
        </w:rPr>
      </w:pPr>
    </w:p>
    <w:p w14:paraId="542CEE1F" w14:textId="77777777" w:rsidR="00EA1EF5" w:rsidRPr="00EA1EF5" w:rsidRDefault="00EA1EF5" w:rsidP="00EA1EF5">
      <w:pPr>
        <w:rPr>
          <w:rFonts w:ascii="GHEA Grapalat" w:hAnsi="GHEA Grapalat" w:cs="Sylfaen"/>
          <w:lang w:val="hy-AM"/>
        </w:rPr>
      </w:pPr>
    </w:p>
    <w:p w14:paraId="5AB7FB05" w14:textId="77777777" w:rsidR="00EA1EF5" w:rsidRPr="00EA1EF5" w:rsidRDefault="00EA1EF5" w:rsidP="00EA1EF5">
      <w:pPr>
        <w:rPr>
          <w:rFonts w:ascii="GHEA Grapalat" w:hAnsi="GHEA Grapalat" w:cs="Sylfaen"/>
          <w:lang w:val="hy-AM"/>
        </w:rPr>
      </w:pPr>
    </w:p>
    <w:p w14:paraId="5F25CDE6" w14:textId="77777777" w:rsidR="00EA1EF5" w:rsidRPr="00EA1EF5" w:rsidRDefault="00EA1EF5" w:rsidP="00EA1EF5">
      <w:pPr>
        <w:rPr>
          <w:rFonts w:ascii="GHEA Grapalat" w:hAnsi="GHEA Grapalat" w:cs="Sylfaen"/>
          <w:lang w:val="hy-AM"/>
        </w:rPr>
      </w:pPr>
    </w:p>
    <w:p w14:paraId="4858DDA6" w14:textId="77777777" w:rsidR="00EA1EF5" w:rsidRPr="00EA1EF5" w:rsidRDefault="00EA1EF5" w:rsidP="00EA1EF5">
      <w:pPr>
        <w:rPr>
          <w:rFonts w:ascii="GHEA Grapalat" w:hAnsi="GHEA Grapalat" w:cs="Sylfaen"/>
        </w:rPr>
      </w:pPr>
      <w:r w:rsidRPr="00EA1EF5">
        <w:rPr>
          <w:rFonts w:ascii="GHEA Grapalat" w:hAnsi="GHEA Grapalat" w:cs="Sylfaen"/>
        </w:rPr>
        <w:t xml:space="preserve">*  </w:t>
      </w:r>
      <w:r w:rsidRPr="00EA1EF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43C1521" w14:textId="77777777" w:rsidR="00EA1EF5" w:rsidRPr="00EA1EF5" w:rsidRDefault="00EA1EF5" w:rsidP="00EA1EF5">
      <w:pPr>
        <w:rPr>
          <w:rFonts w:ascii="GHEA Grapalat" w:hAnsi="GHEA Grapalat" w:cs="Sylfaen"/>
        </w:rPr>
      </w:pPr>
      <w:r w:rsidRPr="00EA1EF5">
        <w:rPr>
          <w:rFonts w:ascii="GHEA Grapalat" w:hAnsi="GHEA Grapalat" w:cs="Sylfaen"/>
        </w:rPr>
        <w:br w:type="page"/>
      </w:r>
    </w:p>
    <w:p w14:paraId="60035513" w14:textId="77777777" w:rsidR="00EA1EF5" w:rsidRPr="00EA1EF5" w:rsidRDefault="00EA1EF5" w:rsidP="00EA1EF5">
      <w:pPr>
        <w:widowControl w:val="0"/>
        <w:spacing w:after="160"/>
        <w:ind w:left="567" w:right="565"/>
        <w:jc w:val="center"/>
        <w:rPr>
          <w:rFonts w:ascii="GHEA Grapalat" w:hAnsi="GHEA Grapalat"/>
          <w:b/>
        </w:rPr>
      </w:pPr>
      <w:r w:rsidRPr="00EA1EF5">
        <w:rPr>
          <w:rFonts w:ascii="GHEA Grapalat" w:hAnsi="GHEA Grapalat"/>
          <w:b/>
        </w:rPr>
        <w:lastRenderedPageBreak/>
        <w:t xml:space="preserve">Обязательные реквизиты платежного требования </w:t>
      </w:r>
      <w:r w:rsidRPr="00EA1EF5">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1EF5" w:rsidRPr="00EA1EF5" w14:paraId="057498BB"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E39B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8D863F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80AB76"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Наличие указанного поля/</w:t>
            </w:r>
          </w:p>
          <w:p w14:paraId="133EC3C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EA8C13"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Требование о заполнении реквизита </w:t>
            </w:r>
          </w:p>
          <w:p w14:paraId="660CB7BA"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F139F5"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Сторона,</w:t>
            </w:r>
          </w:p>
          <w:p w14:paraId="11492840"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 xml:space="preserve">заполняющая реквизит </w:t>
            </w:r>
          </w:p>
          <w:p w14:paraId="3E99D43A"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бенефициар или плательщик</w:t>
            </w:r>
          </w:p>
          <w:p w14:paraId="2E6F78A8"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(в связи с процессом закупки)</w:t>
            </w:r>
          </w:p>
        </w:tc>
      </w:tr>
      <w:tr w:rsidR="00EA1EF5" w:rsidRPr="00EA1EF5" w14:paraId="46812F5B" w14:textId="77777777" w:rsidTr="00B53DD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3ED49"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8301EE"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4EDDD54"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50BF80"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8CF5F1F" w14:textId="77777777" w:rsidR="00EA1EF5" w:rsidRPr="00EA1EF5" w:rsidRDefault="00EA1EF5" w:rsidP="00EA1EF5">
            <w:pPr>
              <w:widowControl w:val="0"/>
              <w:spacing w:after="120"/>
              <w:jc w:val="center"/>
              <w:rPr>
                <w:rFonts w:ascii="GHEA Grapalat" w:hAnsi="GHEA Grapalat"/>
                <w:b/>
                <w:sz w:val="18"/>
                <w:szCs w:val="18"/>
              </w:rPr>
            </w:pPr>
            <w:r w:rsidRPr="00EA1EF5">
              <w:rPr>
                <w:rFonts w:ascii="GHEA Grapalat" w:hAnsi="GHEA Grapalat"/>
                <w:b/>
                <w:sz w:val="18"/>
                <w:szCs w:val="18"/>
              </w:rPr>
              <w:t>5</w:t>
            </w:r>
          </w:p>
        </w:tc>
      </w:tr>
      <w:tr w:rsidR="00EA1EF5" w:rsidRPr="00EA1EF5" w14:paraId="5CFEFD0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02A31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371B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A183A7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7EEF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E8B1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 документе заранее заполнено "Платежное требование"</w:t>
            </w:r>
          </w:p>
        </w:tc>
      </w:tr>
      <w:tr w:rsidR="00EA1EF5" w:rsidRPr="00EA1EF5" w14:paraId="2B1B62F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EFD1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814B7B"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F39708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9E79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6E6A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 при представлении платежного требования в банк плательщика</w:t>
            </w:r>
          </w:p>
        </w:tc>
      </w:tr>
      <w:tr w:rsidR="00EA1EF5" w:rsidRPr="00EA1EF5" w14:paraId="45DC55F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096D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697C9"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49B4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E460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7BC07BC3"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258DB2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EA1EF5" w:rsidRPr="00EA1EF5" w14:paraId="79364309"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B97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43E2D4" w14:textId="77777777" w:rsidR="00EA1EF5" w:rsidRPr="00EA1EF5" w:rsidRDefault="00EA1EF5" w:rsidP="00EA1EF5">
            <w:pPr>
              <w:widowControl w:val="0"/>
              <w:spacing w:after="120"/>
              <w:jc w:val="both"/>
              <w:rPr>
                <w:rFonts w:ascii="GHEA Grapalat" w:hAnsi="GHEA Grapalat"/>
                <w:sz w:val="18"/>
                <w:szCs w:val="18"/>
              </w:rPr>
            </w:pPr>
            <w:r w:rsidRPr="00EA1EF5">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61C96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8BE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B36C9A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E32CB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322F8B42"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B6AE1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840E7D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D0B143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499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A4C74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79ACC6CD"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E3B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84D71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DFAA34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6F14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971F3E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3A69B9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2EBE449F"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8E7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8D964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CB891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7535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3625AAA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E10349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077CEC5"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B515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E4C5E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D91E8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4779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51D645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39FB1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4189ABC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420B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3A84C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A7E19B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D0EA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4188EC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29A41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B0497C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FB0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871570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F25E37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953B2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070B33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D55AA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w:t>
            </w:r>
          </w:p>
        </w:tc>
      </w:tr>
      <w:tr w:rsidR="00EA1EF5" w:rsidRPr="00EA1EF5" w14:paraId="48F5B6E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3FB3F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E6E7B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531B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6C88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5E87661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B65518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3D21C4AC"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7B13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D63BE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C5249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8E77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7434F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0E19EC7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2D08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85AC6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F34709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3EE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B6623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872259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заранее заполняется бенефициаром — по приглашению</w:t>
            </w:r>
          </w:p>
        </w:tc>
      </w:tr>
      <w:tr w:rsidR="00EA1EF5" w:rsidRPr="00EA1EF5" w14:paraId="608F507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1C22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9D18CE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88C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46E9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4D7289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04FDF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заполняется плательщиком </w:t>
            </w:r>
          </w:p>
        </w:tc>
      </w:tr>
      <w:tr w:rsidR="00EA1EF5" w:rsidRPr="00EA1EF5" w14:paraId="406F1E25"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F6C8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BC35BD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A66CF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F2C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A43676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E1D32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 заполняется и не применяется)</w:t>
            </w:r>
          </w:p>
        </w:tc>
      </w:tr>
      <w:tr w:rsidR="00EA1EF5" w:rsidRPr="00EA1EF5" w14:paraId="25A92C41"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43F2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572FC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7D0CE1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804A2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A9EB0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плательщиком</w:t>
            </w:r>
          </w:p>
        </w:tc>
      </w:tr>
      <w:tr w:rsidR="00EA1EF5" w:rsidRPr="00EA1EF5" w14:paraId="6D9D2B4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3778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DC6B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A03ADB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2CE13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В обязательном порядке заполняются слова "для обеспечения исполнения </w:t>
            </w:r>
            <w:r w:rsidRPr="00EA1EF5">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6C98FC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заранее заполняется бенефициаром — по </w:t>
            </w:r>
            <w:r w:rsidRPr="00EA1EF5">
              <w:rPr>
                <w:rFonts w:ascii="GHEA Grapalat" w:hAnsi="GHEA Grapalat"/>
                <w:sz w:val="18"/>
                <w:szCs w:val="18"/>
              </w:rPr>
              <w:lastRenderedPageBreak/>
              <w:t>приглашению</w:t>
            </w:r>
          </w:p>
        </w:tc>
      </w:tr>
      <w:tr w:rsidR="00EA1EF5" w:rsidRPr="00EA1EF5" w14:paraId="2095D7F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2B4F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4351D9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BD8DC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F546F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AB13233"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ADFA3A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11D3754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15A5" w14:textId="77777777" w:rsidR="00EA1EF5" w:rsidRPr="00EA1EF5" w:rsidDel="0010680B"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5CA188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1BFF1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5B521"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обязательно </w:t>
            </w:r>
          </w:p>
          <w:p w14:paraId="71D26710" w14:textId="77777777" w:rsidR="00EA1EF5" w:rsidRPr="00EA1EF5" w:rsidRDefault="00EA1EF5" w:rsidP="00EA1EF5">
            <w:pPr>
              <w:widowControl w:val="0"/>
              <w:spacing w:after="120"/>
              <w:jc w:val="center"/>
              <w:rPr>
                <w:rFonts w:ascii="GHEA Grapalat" w:hAnsi="GHEA Grapalat" w:cs="Sylfaen"/>
                <w:sz w:val="18"/>
                <w:szCs w:val="18"/>
              </w:rPr>
            </w:pPr>
            <w:r w:rsidRPr="00EA1EF5">
              <w:rPr>
                <w:rFonts w:ascii="GHEA Grapalat" w:hAnsi="GHEA Grapalat"/>
                <w:sz w:val="18"/>
                <w:szCs w:val="18"/>
              </w:rPr>
              <w:t xml:space="preserve">заполняются слова "акцептованный платеж", </w:t>
            </w:r>
          </w:p>
          <w:p w14:paraId="2FC8B3D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A92A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заранее заполняется бенефициаром </w:t>
            </w:r>
          </w:p>
        </w:tc>
      </w:tr>
      <w:tr w:rsidR="00EA1EF5" w:rsidRPr="00EA1EF5" w14:paraId="41792B0A"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765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610ECD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5A69D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3B5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4B414B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0BC26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52EDA4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бенефициаром</w:t>
            </w:r>
          </w:p>
        </w:tc>
      </w:tr>
      <w:tr w:rsidR="00EA1EF5" w:rsidRPr="00EA1EF5" w14:paraId="51EED4C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4F68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2224EF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3D37B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8F78B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67160FF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6F65A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подписывается плательщиком или </w:t>
            </w:r>
          </w:p>
          <w:p w14:paraId="509A7E5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проставляется электронная подпись плательщика</w:t>
            </w:r>
          </w:p>
        </w:tc>
      </w:tr>
      <w:tr w:rsidR="00EA1EF5" w:rsidRPr="00EA1EF5" w14:paraId="223BB09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5E76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6C3A9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1034E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971E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3023A6C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при наличии печати, когда </w:t>
            </w:r>
            <w:r w:rsidRPr="00EA1EF5">
              <w:rPr>
                <w:rFonts w:ascii="GHEA Grapalat" w:hAnsi="GHEA Grapalat"/>
                <w:sz w:val="18"/>
                <w:szCs w:val="18"/>
              </w:rPr>
              <w:lastRenderedPageBreak/>
              <w:t>плательщик представляет Требование в бумажной форме</w:t>
            </w:r>
          </w:p>
          <w:p w14:paraId="62C1DD6F" w14:textId="77777777" w:rsidR="00EA1EF5" w:rsidRPr="00EA1EF5" w:rsidRDefault="00EA1EF5" w:rsidP="00EA1E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58CD8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 xml:space="preserve">скрепляется печатью плательщика </w:t>
            </w:r>
          </w:p>
          <w:p w14:paraId="63D29F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при представлении в бумажной форме</w:t>
            </w:r>
          </w:p>
        </w:tc>
      </w:tr>
      <w:tr w:rsidR="00EA1EF5" w:rsidRPr="00EA1EF5" w14:paraId="2AFEFF6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2FC2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2BF655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9E9A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67A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55EBF73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78BD3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подписывается бенефициаром</w:t>
            </w:r>
          </w:p>
        </w:tc>
      </w:tr>
      <w:tr w:rsidR="00EA1EF5" w:rsidRPr="00EA1EF5" w14:paraId="35C7BA07"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9F7C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4C263F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81745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9DCC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обязательно: </w:t>
            </w:r>
          </w:p>
          <w:p w14:paraId="6F7721E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5C399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скрепляется печатью бенефициара </w:t>
            </w:r>
          </w:p>
          <w:p w14:paraId="151A875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при представлении в банк в бумажной форме</w:t>
            </w:r>
          </w:p>
        </w:tc>
      </w:tr>
      <w:tr w:rsidR="00EA1EF5" w:rsidRPr="00EA1EF5" w14:paraId="4A818308"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85DB5"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F6FC75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3E2AB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A9D6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26756537"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0B8BEEF"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FEBBFDE"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A30"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69E8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057FA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EE10B"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100C1F6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1D023D"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1F7C3256"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C7C1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A17366"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D4B8E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5DC71"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p w14:paraId="67A6BE2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AD078"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3C5F4E4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D3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69E2198"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7BBCE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BC1EA"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6F1B047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878752"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D8E7D50"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9B1A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31740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3C8C34"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B7D0E"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9597DF2"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416A0F" w14:textId="77777777" w:rsidR="00EA1EF5" w:rsidRPr="00EA1EF5" w:rsidRDefault="00EA1EF5" w:rsidP="00EA1EF5">
            <w:pPr>
              <w:widowControl w:val="0"/>
              <w:spacing w:after="120"/>
              <w:jc w:val="center"/>
              <w:rPr>
                <w:rFonts w:ascii="GHEA Grapalat" w:hAnsi="GHEA Grapalat"/>
                <w:sz w:val="18"/>
                <w:szCs w:val="18"/>
              </w:rPr>
            </w:pPr>
          </w:p>
        </w:tc>
      </w:tr>
      <w:tr w:rsidR="00EA1EF5" w:rsidRPr="00EA1EF5" w14:paraId="734F5F5B" w14:textId="77777777" w:rsidTr="00B53DD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6B4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33A2A7DC"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20E82AF"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82C4D"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необязательно</w:t>
            </w:r>
          </w:p>
          <w:p w14:paraId="11882659" w14:textId="77777777" w:rsidR="00EA1EF5" w:rsidRPr="00EA1EF5" w:rsidRDefault="00EA1EF5" w:rsidP="00EA1EF5">
            <w:pPr>
              <w:widowControl w:val="0"/>
              <w:spacing w:after="120"/>
              <w:jc w:val="center"/>
              <w:rPr>
                <w:rFonts w:ascii="GHEA Grapalat" w:hAnsi="GHEA Grapalat"/>
                <w:sz w:val="18"/>
                <w:szCs w:val="18"/>
              </w:rPr>
            </w:pPr>
            <w:r w:rsidRPr="00EA1EF5">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33DA6D" w14:textId="77777777" w:rsidR="00EA1EF5" w:rsidRPr="00EA1EF5" w:rsidRDefault="00EA1EF5" w:rsidP="00EA1EF5">
            <w:pPr>
              <w:widowControl w:val="0"/>
              <w:spacing w:after="120"/>
              <w:jc w:val="center"/>
              <w:rPr>
                <w:rFonts w:ascii="GHEA Grapalat" w:hAnsi="GHEA Grapalat"/>
                <w:sz w:val="18"/>
                <w:szCs w:val="18"/>
              </w:rPr>
            </w:pPr>
          </w:p>
        </w:tc>
      </w:tr>
    </w:tbl>
    <w:p w14:paraId="470A12EE" w14:textId="77777777" w:rsidR="00EA1EF5" w:rsidRPr="00EA1EF5" w:rsidRDefault="00EA1EF5" w:rsidP="00EA1EF5">
      <w:pPr>
        <w:widowControl w:val="0"/>
        <w:spacing w:after="160"/>
        <w:ind w:left="567" w:right="565"/>
        <w:jc w:val="center"/>
        <w:rPr>
          <w:rFonts w:ascii="GHEA Grapalat" w:hAnsi="GHEA Grapalat"/>
          <w:b/>
        </w:rPr>
      </w:pPr>
    </w:p>
    <w:p w14:paraId="68850B73" w14:textId="77777777" w:rsidR="00EA1EF5" w:rsidRPr="00EA1EF5" w:rsidRDefault="00EA1EF5" w:rsidP="00EA1EF5">
      <w:pPr>
        <w:widowControl w:val="0"/>
        <w:spacing w:after="160"/>
        <w:ind w:left="567" w:right="565"/>
        <w:jc w:val="center"/>
        <w:rPr>
          <w:rFonts w:ascii="GHEA Grapalat" w:hAnsi="GHEA Grapalat"/>
          <w:b/>
        </w:rPr>
      </w:pPr>
    </w:p>
    <w:p w14:paraId="5315368F" w14:textId="77777777" w:rsidR="00EA1EF5" w:rsidRPr="00EA1EF5" w:rsidRDefault="00EA1EF5" w:rsidP="00EA1EF5">
      <w:pPr>
        <w:widowControl w:val="0"/>
        <w:spacing w:after="160"/>
        <w:ind w:left="567" w:right="565"/>
        <w:jc w:val="center"/>
        <w:rPr>
          <w:rFonts w:ascii="GHEA Grapalat" w:hAnsi="GHEA Grapalat"/>
          <w:b/>
        </w:rPr>
      </w:pPr>
    </w:p>
    <w:p w14:paraId="6FDAE87C" w14:textId="77777777" w:rsidR="00EA1EF5" w:rsidRPr="00EA1EF5" w:rsidRDefault="00EA1EF5" w:rsidP="00EA1EF5">
      <w:pPr>
        <w:widowControl w:val="0"/>
        <w:spacing w:after="160"/>
        <w:ind w:left="567" w:right="565"/>
        <w:jc w:val="center"/>
        <w:rPr>
          <w:rFonts w:ascii="GHEA Grapalat" w:hAnsi="GHEA Grapalat"/>
          <w:b/>
        </w:rPr>
      </w:pPr>
    </w:p>
    <w:p w14:paraId="3C15C366" w14:textId="77777777" w:rsidR="00EA1EF5" w:rsidRPr="00EA1EF5" w:rsidRDefault="00EA1EF5" w:rsidP="00EA1EF5">
      <w:pPr>
        <w:widowControl w:val="0"/>
        <w:spacing w:after="160"/>
        <w:ind w:left="567" w:right="565"/>
        <w:jc w:val="center"/>
        <w:rPr>
          <w:rFonts w:ascii="GHEA Grapalat" w:hAnsi="GHEA Grapalat"/>
          <w:b/>
        </w:rPr>
      </w:pPr>
    </w:p>
    <w:p w14:paraId="29F5FEB1" w14:textId="77777777" w:rsidR="00EA1EF5" w:rsidRPr="00EA1EF5" w:rsidRDefault="00EA1EF5" w:rsidP="00EA1EF5">
      <w:pPr>
        <w:widowControl w:val="0"/>
        <w:spacing w:after="160"/>
        <w:ind w:left="567" w:right="565"/>
        <w:jc w:val="center"/>
        <w:rPr>
          <w:rFonts w:ascii="GHEA Grapalat" w:hAnsi="GHEA Grapalat"/>
          <w:b/>
        </w:rPr>
      </w:pPr>
    </w:p>
    <w:p w14:paraId="5D388F96" w14:textId="77777777" w:rsidR="00EA1EF5" w:rsidRPr="00EA1EF5" w:rsidRDefault="00EA1EF5" w:rsidP="00EA1EF5">
      <w:pPr>
        <w:widowControl w:val="0"/>
        <w:spacing w:after="160"/>
        <w:ind w:left="567" w:right="565"/>
        <w:jc w:val="center"/>
        <w:rPr>
          <w:rFonts w:ascii="GHEA Grapalat" w:hAnsi="GHEA Grapalat"/>
          <w:b/>
        </w:rPr>
      </w:pPr>
    </w:p>
    <w:p w14:paraId="5DE94BAD" w14:textId="77777777" w:rsidR="00EA1EF5" w:rsidRPr="00EA1EF5" w:rsidRDefault="00EA1EF5" w:rsidP="00EA1EF5">
      <w:pPr>
        <w:widowControl w:val="0"/>
        <w:spacing w:after="160"/>
        <w:ind w:left="567" w:right="565"/>
        <w:jc w:val="center"/>
        <w:rPr>
          <w:rFonts w:ascii="GHEA Grapalat" w:hAnsi="GHEA Grapalat"/>
          <w:b/>
        </w:rPr>
      </w:pPr>
    </w:p>
    <w:p w14:paraId="5A09120C" w14:textId="77777777" w:rsidR="00EA1EF5" w:rsidRPr="00EA1EF5" w:rsidRDefault="00EA1EF5" w:rsidP="00EA1EF5">
      <w:pPr>
        <w:widowControl w:val="0"/>
        <w:spacing w:after="160"/>
        <w:ind w:left="567" w:right="565"/>
        <w:jc w:val="center"/>
        <w:rPr>
          <w:rFonts w:ascii="GHEA Grapalat" w:hAnsi="GHEA Grapalat"/>
          <w:b/>
        </w:rPr>
      </w:pPr>
    </w:p>
    <w:p w14:paraId="29064D46" w14:textId="77777777" w:rsidR="00EA1EF5" w:rsidRPr="00EA1EF5" w:rsidRDefault="00EA1EF5" w:rsidP="00EA1EF5">
      <w:pPr>
        <w:widowControl w:val="0"/>
        <w:spacing w:after="160"/>
        <w:ind w:left="567" w:right="565"/>
        <w:jc w:val="center"/>
        <w:rPr>
          <w:rFonts w:ascii="GHEA Grapalat" w:hAnsi="GHEA Grapalat"/>
          <w:b/>
        </w:rPr>
      </w:pPr>
    </w:p>
    <w:p w14:paraId="71CF3405" w14:textId="77777777" w:rsidR="00EA1EF5" w:rsidRPr="00EA1EF5" w:rsidRDefault="00EA1EF5" w:rsidP="00EA1EF5">
      <w:pPr>
        <w:widowControl w:val="0"/>
        <w:spacing w:after="160"/>
        <w:jc w:val="both"/>
        <w:rPr>
          <w:rFonts w:ascii="GHEA Grapalat" w:hAnsi="GHEA Grapalat"/>
        </w:rPr>
      </w:pPr>
      <w:r w:rsidRPr="00EA1EF5">
        <w:rPr>
          <w:rFonts w:ascii="GHEA Grapalat" w:hAnsi="GHEA Grapalat"/>
        </w:rPr>
        <w:br w:type="page"/>
      </w:r>
    </w:p>
    <w:p w14:paraId="55F8EE39" w14:textId="74C64DB4" w:rsidR="00EA1EF5" w:rsidRPr="00EA1EF5" w:rsidRDefault="00EA1EF5" w:rsidP="00426A3E">
      <w:pPr>
        <w:widowControl w:val="0"/>
        <w:spacing w:after="160"/>
        <w:ind w:firstLine="567"/>
        <w:jc w:val="right"/>
        <w:rPr>
          <w:rFonts w:ascii="GHEA Grapalat" w:hAnsi="GHEA Grapalat" w:cs="Sylfaen"/>
          <w:vertAlign w:val="superscript"/>
        </w:rPr>
      </w:pPr>
      <w:r w:rsidRPr="00EA1EF5">
        <w:rPr>
          <w:rFonts w:ascii="GHEA Grapalat" w:hAnsi="GHEA Grapalat"/>
          <w:b/>
        </w:rPr>
        <w:lastRenderedPageBreak/>
        <w:br w:type="page"/>
      </w:r>
    </w:p>
    <w:p w14:paraId="49D7E808" w14:textId="77777777" w:rsidR="00EA1EF5" w:rsidRPr="00EA1EF5" w:rsidRDefault="00EA1EF5" w:rsidP="00EA1EF5">
      <w:pPr>
        <w:shd w:val="clear" w:color="auto" w:fill="FFFFFF"/>
        <w:ind w:firstLine="375"/>
        <w:jc w:val="both"/>
        <w:rPr>
          <w:rFonts w:ascii="GHEA Grapalat" w:eastAsiaTheme="minorHAnsi" w:hAnsi="GHEA Grapalat" w:cstheme="minorBidi"/>
          <w:color w:val="FF0000"/>
          <w:lang w:val="hy-AM"/>
        </w:rPr>
      </w:pPr>
    </w:p>
    <w:p w14:paraId="7AED6740" w14:textId="77777777" w:rsidR="00EA1EF5" w:rsidRPr="00EA1EF5" w:rsidRDefault="00EA1EF5" w:rsidP="00EA1EF5">
      <w:pPr>
        <w:widowControl w:val="0"/>
        <w:spacing w:after="160"/>
        <w:ind w:left="567" w:right="565"/>
        <w:jc w:val="center"/>
        <w:rPr>
          <w:rFonts w:ascii="GHEA Grapalat" w:hAnsi="GHEA Grapalat"/>
          <w:b/>
          <w:color w:val="FF0000"/>
          <w:lang w:val="hy-AM"/>
        </w:rPr>
      </w:pPr>
    </w:p>
    <w:p w14:paraId="009EF51F" w14:textId="77777777" w:rsidR="00EA1EF5" w:rsidRPr="00EA1EF5" w:rsidRDefault="00EA1EF5" w:rsidP="00EA1EF5">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37F2A502"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03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Pr>
          <w:rFonts w:ascii="GHEA Grapalat" w:hAnsi="GHEA Grapalat"/>
          <w:b/>
          <w:sz w:val="24"/>
          <w:szCs w:val="24"/>
          <w:lang w:val="en-US"/>
        </w:rPr>
        <w:t>OBT</w:t>
      </w:r>
      <w:r w:rsidR="00413D43" w:rsidRPr="00D73EAB">
        <w:rPr>
          <w:rFonts w:ascii="GHEA Grapalat" w:hAnsi="GHEA Grapalat"/>
          <w:b/>
          <w:sz w:val="24"/>
          <w:szCs w:val="24"/>
        </w:rPr>
        <w:t>-</w:t>
      </w:r>
      <w:r w:rsidR="00413D43">
        <w:rPr>
          <w:rFonts w:ascii="GHEA Grapalat" w:hAnsi="GHEA Grapalat"/>
          <w:b/>
          <w:sz w:val="24"/>
          <w:szCs w:val="24"/>
          <w:lang w:val="en-US"/>
        </w:rPr>
        <w:t>GHTsDzB</w:t>
      </w:r>
      <w:r w:rsidR="00413D43" w:rsidRPr="00D73EAB">
        <w:rPr>
          <w:rFonts w:ascii="GHEA Grapalat" w:hAnsi="GHEA Grapalat"/>
          <w:b/>
          <w:sz w:val="24"/>
          <w:szCs w:val="24"/>
        </w:rPr>
        <w:t>-2</w:t>
      </w:r>
      <w:r w:rsidR="00BA6EE5">
        <w:rPr>
          <w:rFonts w:ascii="GHEA Grapalat" w:hAnsi="GHEA Grapalat"/>
          <w:b/>
          <w:sz w:val="24"/>
          <w:szCs w:val="24"/>
        </w:rPr>
        <w:t>5</w:t>
      </w:r>
      <w:r w:rsidR="00413D43" w:rsidRPr="00D73EAB">
        <w:rPr>
          <w:rFonts w:ascii="GHEA Grapalat" w:hAnsi="GHEA Grapalat"/>
          <w:b/>
          <w:sz w:val="24"/>
          <w:szCs w:val="24"/>
        </w:rPr>
        <w:t>/</w:t>
      </w:r>
      <w:r w:rsidR="00162B20">
        <w:rPr>
          <w:rFonts w:ascii="GHEA Grapalat" w:hAnsi="GHEA Grapalat"/>
          <w:b/>
          <w:sz w:val="24"/>
          <w:szCs w:val="24"/>
          <w:lang w:val="hy-AM"/>
        </w:rPr>
        <w:t>1</w:t>
      </w:r>
      <w:r w:rsidR="00426A3E">
        <w:rPr>
          <w:rFonts w:ascii="GHEA Grapalat" w:hAnsi="GHEA Grapalat"/>
          <w:b/>
          <w:sz w:val="24"/>
          <w:szCs w:val="24"/>
        </w:rPr>
        <w:t>7</w:t>
      </w:r>
      <w:r w:rsidR="00413D43" w:rsidRPr="00B138F3">
        <w:rPr>
          <w:rFonts w:ascii="GHEA Grapalat" w:hAnsi="GHEA Grapalat"/>
          <w:sz w:val="22"/>
          <w:szCs w:val="22"/>
        </w:rPr>
        <w:t xml:space="preserve"> </w:t>
      </w:r>
      <w:r>
        <w:rPr>
          <w:rFonts w:ascii="GHEA Grapalat" w:hAnsi="GHEA Grapalat"/>
          <w:b/>
          <w:sz w:val="24"/>
          <w:szCs w:val="24"/>
        </w:rPr>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D050B6C" w14:textId="711E2B1C"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426A3E" w:rsidRPr="00EA1EF5">
        <w:rPr>
          <w:rFonts w:ascii="GHEA Grapalat" w:hAnsi="GHEA Grapalat"/>
          <w:b/>
        </w:rPr>
        <w:t>ПОСРЕДНИЧЕСКИЕ УСЛУГИ ПО ПРОДАЖЕ БИЛЕТОВ</w:t>
      </w:r>
      <w:r w:rsidR="00426A3E" w:rsidRPr="00936B04">
        <w:rPr>
          <w:rFonts w:ascii="GHEA Grapalat" w:hAnsi="GHEA Grapalat"/>
          <w:b/>
        </w:rPr>
        <w:t xml:space="preserve"> </w:t>
      </w:r>
      <w:r w:rsidR="00DD237E" w:rsidRPr="00936B04">
        <w:rPr>
          <w:rFonts w:ascii="GHEA Grapalat" w:hAnsi="GHEA Grapalat"/>
          <w:b/>
        </w:rPr>
        <w:t xml:space="preserve">ДЛЯ </w:t>
      </w:r>
      <w:r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B21B044" w14:textId="6A71E44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426A3E" w:rsidRPr="00EA1EF5">
        <w:rPr>
          <w:rFonts w:ascii="GHEA Grapalat" w:hAnsi="GHEA Grapalat"/>
          <w:b/>
        </w:rPr>
        <w:t>Посреднические услуги по продаже билетов</w:t>
      </w:r>
      <w:r w:rsidR="00426A3E"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исполнителя уплаты штрафа, предусмотренного пунктом 5.2 и пени, предусмотренней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7"/>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8"/>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w:t>
      </w:r>
      <w:r w:rsidRPr="003F3CF4">
        <w:rPr>
          <w:rFonts w:ascii="GHEA Grapalat" w:hAnsi="GHEA Grapalat"/>
          <w:lang w:val="hy-AM"/>
        </w:rPr>
        <w:lastRenderedPageBreak/>
        <w:t>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0"/>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1"/>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2"/>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774B61B" w14:textId="337B18EE" w:rsidR="00206704" w:rsidRPr="00076092" w:rsidRDefault="00206704" w:rsidP="00076092">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35BF5823" w14:textId="60137128"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8A4F6FF" w14:textId="58690004"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BA45959" w14:textId="5E106F52"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206704">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 xml:space="preserve">В отношении настоящего Договора применяется право Республики </w:t>
      </w:r>
      <w:r w:rsidRPr="00AD29CE">
        <w:rPr>
          <w:rFonts w:ascii="GHEA Grapalat" w:hAnsi="GHEA Grapalat"/>
        </w:rPr>
        <w:lastRenderedPageBreak/>
        <w:t>Армения.</w:t>
      </w:r>
    </w:p>
    <w:p w14:paraId="66457A86" w14:textId="77777777" w:rsidR="00B3103E" w:rsidRPr="00AD29CE" w:rsidRDefault="00B3103E" w:rsidP="003B2F27">
      <w:pPr>
        <w:widowControl w:val="0"/>
        <w:tabs>
          <w:tab w:val="left" w:pos="1276"/>
        </w:tabs>
        <w:spacing w:after="160" w:line="360" w:lineRule="auto"/>
        <w:ind w:firstLine="567"/>
        <w:jc w:val="both"/>
        <w:rPr>
          <w:rFonts w:ascii="GHEA Grapalat" w:hAnsi="GHEA Grapalat"/>
          <w:bCs/>
        </w:rPr>
      </w:pPr>
    </w:p>
    <w:p w14:paraId="64F4B77E" w14:textId="77777777" w:rsidR="003B2F27" w:rsidRPr="00AD29CE" w:rsidRDefault="003B2F27" w:rsidP="003B2F27">
      <w:pPr>
        <w:widowControl w:val="0"/>
        <w:spacing w:after="160" w:line="360" w:lineRule="auto"/>
        <w:rPr>
          <w:rFonts w:ascii="GHEA Grapalat" w:hAnsi="GHEA Grapalat"/>
        </w:rPr>
      </w:pP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3635203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F21683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A90E4E" w14:textId="77777777" w:rsidR="003B2F27" w:rsidRPr="00AD29CE" w:rsidRDefault="003B2F27" w:rsidP="003B2F27">
      <w:pPr>
        <w:widowControl w:val="0"/>
        <w:spacing w:after="160" w:line="360" w:lineRule="auto"/>
        <w:jc w:val="center"/>
        <w:rPr>
          <w:rFonts w:ascii="GHEA Grapalat" w:hAnsi="GHEA Grapalat"/>
        </w:rPr>
      </w:pPr>
    </w:p>
    <w:p w14:paraId="0396A2E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44F32B5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062"/>
        <w:gridCol w:w="2258"/>
      </w:tblGrid>
      <w:tr w:rsidR="003B2F27" w:rsidRPr="00E40AC8" w14:paraId="2D13CBC8" w14:textId="77777777" w:rsidTr="00035752">
        <w:trPr>
          <w:trHeight w:val="422"/>
          <w:jc w:val="center"/>
        </w:trPr>
        <w:tc>
          <w:tcPr>
            <w:tcW w:w="11531" w:type="dxa"/>
            <w:gridSpan w:val="8"/>
          </w:tcPr>
          <w:p w14:paraId="3FD36D4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14164A" w:rsidRPr="00E40AC8" w14:paraId="23A5DFFB" w14:textId="77777777" w:rsidTr="00035752">
        <w:trPr>
          <w:trHeight w:val="247"/>
          <w:jc w:val="center"/>
        </w:trPr>
        <w:tc>
          <w:tcPr>
            <w:tcW w:w="1880" w:type="dxa"/>
            <w:vMerge w:val="restart"/>
            <w:vAlign w:val="center"/>
          </w:tcPr>
          <w:p w14:paraId="6B7D77B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4766B34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49F942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7A73451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332D9D3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77F5A4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848" w:type="dxa"/>
            <w:gridSpan w:val="2"/>
            <w:vAlign w:val="center"/>
          </w:tcPr>
          <w:p w14:paraId="25AAC72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666ABD" w:rsidRPr="00E40AC8" w14:paraId="7964AE30" w14:textId="77777777" w:rsidTr="00035752">
        <w:trPr>
          <w:trHeight w:val="501"/>
          <w:jc w:val="center"/>
        </w:trPr>
        <w:tc>
          <w:tcPr>
            <w:tcW w:w="1880" w:type="dxa"/>
            <w:vMerge/>
            <w:vAlign w:val="center"/>
          </w:tcPr>
          <w:p w14:paraId="2D8E735B"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4CEC355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1CC7F951"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EB46BAC"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A9377C2"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766611E2" w14:textId="77777777" w:rsidR="003B2F27" w:rsidRPr="00E40AC8" w:rsidRDefault="003B2F27" w:rsidP="005B7138">
            <w:pPr>
              <w:widowControl w:val="0"/>
              <w:spacing w:after="120"/>
              <w:jc w:val="center"/>
              <w:rPr>
                <w:rFonts w:ascii="GHEA Grapalat" w:hAnsi="GHEA Grapalat"/>
                <w:sz w:val="20"/>
              </w:rPr>
            </w:pPr>
          </w:p>
        </w:tc>
        <w:tc>
          <w:tcPr>
            <w:tcW w:w="1062" w:type="dxa"/>
            <w:vAlign w:val="center"/>
          </w:tcPr>
          <w:p w14:paraId="44C90516"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786" w:type="dxa"/>
            <w:vAlign w:val="center"/>
          </w:tcPr>
          <w:p w14:paraId="6ED4EBBD"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035752" w:rsidRPr="00E40AC8" w14:paraId="211D4D4F" w14:textId="77777777" w:rsidTr="00035752">
        <w:trPr>
          <w:trHeight w:val="439"/>
          <w:jc w:val="center"/>
        </w:trPr>
        <w:tc>
          <w:tcPr>
            <w:tcW w:w="1880" w:type="dxa"/>
          </w:tcPr>
          <w:p w14:paraId="112E788B" w14:textId="68260D0E" w:rsidR="00035752" w:rsidRPr="00E40AC8" w:rsidRDefault="00035752" w:rsidP="00035752">
            <w:pPr>
              <w:widowControl w:val="0"/>
              <w:spacing w:after="120"/>
              <w:jc w:val="center"/>
              <w:rPr>
                <w:rFonts w:ascii="GHEA Grapalat" w:hAnsi="GHEA Grapalat"/>
                <w:sz w:val="20"/>
              </w:rPr>
            </w:pPr>
            <w:r>
              <w:rPr>
                <w:rFonts w:ascii="GHEA Grapalat" w:hAnsi="GHEA Grapalat"/>
                <w:sz w:val="20"/>
              </w:rPr>
              <w:t>1</w:t>
            </w:r>
          </w:p>
        </w:tc>
        <w:tc>
          <w:tcPr>
            <w:tcW w:w="1846" w:type="dxa"/>
          </w:tcPr>
          <w:p w14:paraId="3ED319C1" w14:textId="0488CDE0" w:rsidR="00035752" w:rsidRPr="00162B20" w:rsidRDefault="00035752" w:rsidP="00035752">
            <w:pPr>
              <w:widowControl w:val="0"/>
              <w:spacing w:after="120"/>
              <w:jc w:val="center"/>
              <w:rPr>
                <w:rFonts w:ascii="GHEA Grapalat" w:hAnsi="GHEA Grapalat"/>
                <w:sz w:val="20"/>
              </w:rPr>
            </w:pPr>
            <w:r w:rsidRPr="00DB758B">
              <w:rPr>
                <w:rFonts w:ascii="GHEA Grapalat" w:hAnsi="GHEA Grapalat"/>
                <w:sz w:val="16"/>
                <w:szCs w:val="16"/>
                <w:lang w:val="hy-AM"/>
              </w:rPr>
              <w:t>66131300</w:t>
            </w:r>
          </w:p>
        </w:tc>
        <w:tc>
          <w:tcPr>
            <w:tcW w:w="1606" w:type="dxa"/>
          </w:tcPr>
          <w:p w14:paraId="438FCFDD" w14:textId="0B17C1EF" w:rsidR="00035752" w:rsidRPr="00162B20"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Представлено ниже</w:t>
            </w:r>
          </w:p>
        </w:tc>
        <w:tc>
          <w:tcPr>
            <w:tcW w:w="1174" w:type="dxa"/>
          </w:tcPr>
          <w:p w14:paraId="7F262773" w14:textId="7531E21B" w:rsidR="00035752" w:rsidRPr="00E40AC8"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75C462A1" w14:textId="77777777" w:rsidR="00035752" w:rsidRPr="00E40AC8" w:rsidRDefault="00035752" w:rsidP="00035752">
            <w:pPr>
              <w:widowControl w:val="0"/>
              <w:spacing w:after="120"/>
              <w:jc w:val="center"/>
              <w:rPr>
                <w:rFonts w:ascii="GHEA Grapalat" w:hAnsi="GHEA Grapalat"/>
                <w:sz w:val="20"/>
              </w:rPr>
            </w:pPr>
          </w:p>
        </w:tc>
        <w:tc>
          <w:tcPr>
            <w:tcW w:w="822" w:type="dxa"/>
          </w:tcPr>
          <w:p w14:paraId="0A08C46F" w14:textId="33ECB198" w:rsidR="00035752" w:rsidRPr="00E40AC8" w:rsidRDefault="00035752" w:rsidP="00035752">
            <w:pPr>
              <w:widowControl w:val="0"/>
              <w:spacing w:after="120"/>
              <w:jc w:val="center"/>
              <w:rPr>
                <w:rFonts w:ascii="GHEA Grapalat" w:hAnsi="GHEA Grapalat"/>
                <w:sz w:val="20"/>
              </w:rPr>
            </w:pPr>
            <w:r w:rsidRPr="00BE4957">
              <w:rPr>
                <w:rFonts w:ascii="GHEA Grapalat" w:hAnsi="GHEA Grapalat"/>
                <w:sz w:val="20"/>
              </w:rPr>
              <w:t>1</w:t>
            </w:r>
          </w:p>
        </w:tc>
        <w:tc>
          <w:tcPr>
            <w:tcW w:w="1062" w:type="dxa"/>
          </w:tcPr>
          <w:p w14:paraId="0D64993D" w14:textId="0A6897B4" w:rsidR="00035752" w:rsidRPr="00E40AC8"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67577480" w14:textId="582791A8" w:rsidR="00035752" w:rsidRPr="00E40AC8"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r w:rsidR="00035752" w:rsidRPr="00E40AC8" w14:paraId="1AC8AF94" w14:textId="77777777" w:rsidTr="00035752">
        <w:trPr>
          <w:trHeight w:val="439"/>
          <w:jc w:val="center"/>
        </w:trPr>
        <w:tc>
          <w:tcPr>
            <w:tcW w:w="1880" w:type="dxa"/>
          </w:tcPr>
          <w:p w14:paraId="5F04875C" w14:textId="010BCBC7" w:rsidR="00035752" w:rsidRDefault="00035752" w:rsidP="00035752">
            <w:pPr>
              <w:widowControl w:val="0"/>
              <w:spacing w:after="120"/>
              <w:jc w:val="center"/>
              <w:rPr>
                <w:rFonts w:ascii="GHEA Grapalat" w:hAnsi="GHEA Grapalat"/>
                <w:sz w:val="20"/>
              </w:rPr>
            </w:pPr>
            <w:r>
              <w:rPr>
                <w:rFonts w:ascii="GHEA Grapalat" w:hAnsi="GHEA Grapalat"/>
                <w:sz w:val="20"/>
              </w:rPr>
              <w:t>2</w:t>
            </w:r>
          </w:p>
        </w:tc>
        <w:tc>
          <w:tcPr>
            <w:tcW w:w="1846" w:type="dxa"/>
          </w:tcPr>
          <w:p w14:paraId="4BC9CBA2" w14:textId="0F4EB7C9" w:rsidR="00035752" w:rsidRPr="00C84B98" w:rsidRDefault="00035752" w:rsidP="00035752">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66131300/1</w:t>
            </w:r>
          </w:p>
        </w:tc>
        <w:tc>
          <w:tcPr>
            <w:tcW w:w="1606" w:type="dxa"/>
          </w:tcPr>
          <w:p w14:paraId="1795DF52" w14:textId="2F73FAFF" w:rsidR="00035752" w:rsidRPr="00162B20" w:rsidRDefault="00035752" w:rsidP="00035752">
            <w:pPr>
              <w:widowControl w:val="0"/>
              <w:spacing w:after="120"/>
              <w:jc w:val="center"/>
              <w:rPr>
                <w:rFonts w:ascii="GHEA Grapalat" w:hAnsi="GHEA Grapalat" w:cs="Arial"/>
                <w:color w:val="111111"/>
                <w:sz w:val="16"/>
                <w:szCs w:val="16"/>
                <w:shd w:val="clear" w:color="auto" w:fill="F7F7F7"/>
              </w:rPr>
            </w:pPr>
            <w:r w:rsidRPr="00035752">
              <w:rPr>
                <w:rFonts w:ascii="GHEA Grapalat" w:hAnsi="GHEA Grapalat" w:cs="Arial"/>
                <w:color w:val="111111"/>
                <w:sz w:val="16"/>
                <w:szCs w:val="16"/>
                <w:shd w:val="clear" w:color="auto" w:fill="F7F7F7"/>
              </w:rPr>
              <w:t>Представлено ниже</w:t>
            </w:r>
          </w:p>
        </w:tc>
        <w:tc>
          <w:tcPr>
            <w:tcW w:w="1174" w:type="dxa"/>
          </w:tcPr>
          <w:p w14:paraId="6BA4FB9E" w14:textId="528B6961" w:rsidR="00035752"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3355CA65" w14:textId="77777777" w:rsidR="00035752" w:rsidRPr="00E40AC8" w:rsidRDefault="00035752" w:rsidP="00035752">
            <w:pPr>
              <w:widowControl w:val="0"/>
              <w:spacing w:after="120"/>
              <w:jc w:val="center"/>
              <w:rPr>
                <w:rFonts w:ascii="GHEA Grapalat" w:hAnsi="GHEA Grapalat"/>
                <w:sz w:val="20"/>
              </w:rPr>
            </w:pPr>
          </w:p>
        </w:tc>
        <w:tc>
          <w:tcPr>
            <w:tcW w:w="822" w:type="dxa"/>
          </w:tcPr>
          <w:p w14:paraId="7D42510A" w14:textId="2B63B768" w:rsidR="00035752" w:rsidRPr="00035752" w:rsidRDefault="00035752" w:rsidP="00035752">
            <w:pPr>
              <w:widowControl w:val="0"/>
              <w:spacing w:after="120"/>
              <w:jc w:val="center"/>
              <w:rPr>
                <w:rFonts w:ascii="GHEA Grapalat" w:hAnsi="GHEA Grapalat"/>
                <w:sz w:val="20"/>
                <w:lang w:val="hy-AM"/>
              </w:rPr>
            </w:pPr>
            <w:r>
              <w:rPr>
                <w:rFonts w:ascii="GHEA Grapalat" w:hAnsi="GHEA Grapalat"/>
                <w:sz w:val="20"/>
                <w:lang w:val="hy-AM"/>
              </w:rPr>
              <w:t>1</w:t>
            </w:r>
          </w:p>
        </w:tc>
        <w:tc>
          <w:tcPr>
            <w:tcW w:w="1062" w:type="dxa"/>
          </w:tcPr>
          <w:p w14:paraId="742BF05B" w14:textId="34C3924C" w:rsidR="00035752" w:rsidRPr="0044034B"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54B0B97C" w14:textId="6E44305F" w:rsidR="00035752" w:rsidRPr="00666ABD"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r w:rsidR="00035752" w:rsidRPr="00E40AC8" w14:paraId="7FE6D83E" w14:textId="77777777" w:rsidTr="00035752">
        <w:trPr>
          <w:trHeight w:val="439"/>
          <w:jc w:val="center"/>
        </w:trPr>
        <w:tc>
          <w:tcPr>
            <w:tcW w:w="1880" w:type="dxa"/>
          </w:tcPr>
          <w:p w14:paraId="3F69D965" w14:textId="3C953A6E" w:rsidR="00035752" w:rsidRDefault="00035752" w:rsidP="00035752">
            <w:pPr>
              <w:widowControl w:val="0"/>
              <w:spacing w:after="120"/>
              <w:jc w:val="center"/>
              <w:rPr>
                <w:rFonts w:ascii="GHEA Grapalat" w:hAnsi="GHEA Grapalat"/>
                <w:sz w:val="20"/>
              </w:rPr>
            </w:pPr>
            <w:r>
              <w:rPr>
                <w:rFonts w:ascii="GHEA Grapalat" w:hAnsi="GHEA Grapalat"/>
                <w:sz w:val="20"/>
              </w:rPr>
              <w:t>3</w:t>
            </w:r>
          </w:p>
        </w:tc>
        <w:tc>
          <w:tcPr>
            <w:tcW w:w="1846" w:type="dxa"/>
          </w:tcPr>
          <w:p w14:paraId="5AC5D02E" w14:textId="59ED5057" w:rsidR="00035752" w:rsidRPr="00C84B98" w:rsidRDefault="00035752" w:rsidP="00035752">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66131300/2</w:t>
            </w:r>
          </w:p>
        </w:tc>
        <w:tc>
          <w:tcPr>
            <w:tcW w:w="1606" w:type="dxa"/>
          </w:tcPr>
          <w:p w14:paraId="71D06267" w14:textId="5379DBC7" w:rsidR="00035752" w:rsidRPr="00162B20" w:rsidRDefault="00035752" w:rsidP="00035752">
            <w:pPr>
              <w:widowControl w:val="0"/>
              <w:spacing w:after="120"/>
              <w:jc w:val="center"/>
              <w:rPr>
                <w:rFonts w:ascii="GHEA Grapalat" w:hAnsi="GHEA Grapalat" w:cs="Arial"/>
                <w:color w:val="111111"/>
                <w:sz w:val="16"/>
                <w:szCs w:val="16"/>
                <w:shd w:val="clear" w:color="auto" w:fill="F7F7F7"/>
              </w:rPr>
            </w:pPr>
            <w:r w:rsidRPr="00035752">
              <w:rPr>
                <w:rFonts w:ascii="GHEA Grapalat" w:hAnsi="GHEA Grapalat" w:cs="Arial"/>
                <w:color w:val="111111"/>
                <w:sz w:val="16"/>
                <w:szCs w:val="16"/>
                <w:shd w:val="clear" w:color="auto" w:fill="F7F7F7"/>
              </w:rPr>
              <w:t>Представлено ниже</w:t>
            </w:r>
          </w:p>
        </w:tc>
        <w:tc>
          <w:tcPr>
            <w:tcW w:w="1174" w:type="dxa"/>
          </w:tcPr>
          <w:p w14:paraId="625C069F" w14:textId="4956962A" w:rsidR="00035752" w:rsidRDefault="00035752" w:rsidP="00035752">
            <w:pPr>
              <w:widowControl w:val="0"/>
              <w:spacing w:after="120"/>
              <w:jc w:val="center"/>
              <w:rPr>
                <w:rFonts w:ascii="GHEA Grapalat" w:hAnsi="GHEA Grapalat"/>
                <w:sz w:val="20"/>
              </w:rPr>
            </w:pPr>
            <w:r>
              <w:rPr>
                <w:rFonts w:ascii="GHEA Grapalat" w:hAnsi="GHEA Grapalat"/>
                <w:sz w:val="20"/>
              </w:rPr>
              <w:t>драм</w:t>
            </w:r>
          </w:p>
        </w:tc>
        <w:tc>
          <w:tcPr>
            <w:tcW w:w="1355" w:type="dxa"/>
          </w:tcPr>
          <w:p w14:paraId="7F76EFAE" w14:textId="77777777" w:rsidR="00035752" w:rsidRPr="00E40AC8" w:rsidRDefault="00035752" w:rsidP="00035752">
            <w:pPr>
              <w:widowControl w:val="0"/>
              <w:spacing w:after="120"/>
              <w:jc w:val="center"/>
              <w:rPr>
                <w:rFonts w:ascii="GHEA Grapalat" w:hAnsi="GHEA Grapalat"/>
                <w:sz w:val="20"/>
              </w:rPr>
            </w:pPr>
          </w:p>
        </w:tc>
        <w:tc>
          <w:tcPr>
            <w:tcW w:w="822" w:type="dxa"/>
          </w:tcPr>
          <w:p w14:paraId="10D5D1F6" w14:textId="2B7FD113" w:rsidR="00035752" w:rsidRPr="00035752" w:rsidRDefault="00035752" w:rsidP="00035752">
            <w:pPr>
              <w:widowControl w:val="0"/>
              <w:spacing w:after="120"/>
              <w:jc w:val="center"/>
              <w:rPr>
                <w:rFonts w:ascii="GHEA Grapalat" w:hAnsi="GHEA Grapalat"/>
                <w:sz w:val="20"/>
                <w:lang w:val="hy-AM"/>
              </w:rPr>
            </w:pPr>
            <w:r>
              <w:rPr>
                <w:rFonts w:ascii="GHEA Grapalat" w:hAnsi="GHEA Grapalat"/>
                <w:sz w:val="20"/>
                <w:lang w:val="hy-AM"/>
              </w:rPr>
              <w:t>1</w:t>
            </w:r>
          </w:p>
        </w:tc>
        <w:tc>
          <w:tcPr>
            <w:tcW w:w="1062" w:type="dxa"/>
          </w:tcPr>
          <w:p w14:paraId="75E485A2" w14:textId="4DD02FFF" w:rsidR="00035752" w:rsidRPr="0044034B" w:rsidRDefault="00035752" w:rsidP="00035752">
            <w:pPr>
              <w:widowControl w:val="0"/>
              <w:spacing w:after="120"/>
              <w:jc w:val="center"/>
              <w:rPr>
                <w:rFonts w:ascii="GHEA Grapalat" w:hAnsi="GHEA Grapalat"/>
                <w:sz w:val="20"/>
              </w:rPr>
            </w:pPr>
            <w:r w:rsidRPr="0044034B">
              <w:rPr>
                <w:rFonts w:ascii="GHEA Grapalat" w:hAnsi="GHEA Grapalat"/>
                <w:sz w:val="20"/>
              </w:rPr>
              <w:t>г. Ереван, Туманяна 54</w:t>
            </w:r>
          </w:p>
        </w:tc>
        <w:tc>
          <w:tcPr>
            <w:tcW w:w="1786" w:type="dxa"/>
          </w:tcPr>
          <w:p w14:paraId="5AE78BB0" w14:textId="4900AF4B" w:rsidR="00035752" w:rsidRPr="00666ABD" w:rsidRDefault="00035752" w:rsidP="00035752">
            <w:pPr>
              <w:widowControl w:val="0"/>
              <w:spacing w:after="120"/>
              <w:jc w:val="center"/>
              <w:rPr>
                <w:rFonts w:ascii="GHEA Grapalat" w:hAnsi="GHEA Grapalat"/>
                <w:sz w:val="20"/>
              </w:rPr>
            </w:pPr>
            <w:r w:rsidRPr="00666ABD">
              <w:rPr>
                <w:rFonts w:ascii="GHEA Grapalat" w:hAnsi="GHEA Grapalat"/>
                <w:sz w:val="20"/>
              </w:rPr>
              <w:t xml:space="preserve">После подписания </w:t>
            </w:r>
            <w:r>
              <w:rPr>
                <w:rFonts w:ascii="GHEA Grapalat" w:hAnsi="GHEA Grapalat"/>
                <w:sz w:val="20"/>
              </w:rPr>
              <w:t xml:space="preserve">Соглашения/Договора </w:t>
            </w:r>
            <w:r w:rsidRPr="00666ABD">
              <w:rPr>
                <w:rFonts w:ascii="GHEA Grapalat" w:hAnsi="GHEA Grapalat"/>
                <w:sz w:val="20"/>
              </w:rPr>
              <w:t xml:space="preserve">до </w:t>
            </w:r>
            <w:r>
              <w:rPr>
                <w:rFonts w:ascii="GHEA Grapalat" w:hAnsi="GHEA Grapalat"/>
                <w:sz w:val="20"/>
              </w:rPr>
              <w:t>31.12.</w:t>
            </w:r>
            <w:r w:rsidRPr="00666ABD">
              <w:rPr>
                <w:rFonts w:ascii="GHEA Grapalat" w:hAnsi="GHEA Grapalat"/>
                <w:sz w:val="20"/>
              </w:rPr>
              <w:t>202</w:t>
            </w:r>
            <w:r>
              <w:rPr>
                <w:rFonts w:ascii="GHEA Grapalat" w:hAnsi="GHEA Grapalat"/>
                <w:sz w:val="20"/>
              </w:rPr>
              <w:t>6</w:t>
            </w:r>
            <w:r w:rsidRPr="00666ABD">
              <w:rPr>
                <w:rFonts w:ascii="GHEA Grapalat" w:hAnsi="GHEA Grapalat"/>
                <w:sz w:val="20"/>
              </w:rPr>
              <w:t xml:space="preserve"> г.</w:t>
            </w:r>
          </w:p>
        </w:tc>
      </w:tr>
    </w:tbl>
    <w:p w14:paraId="119A18BD" w14:textId="0972566D"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1 – не менее 30 000 билето</w:t>
      </w:r>
      <w:r w:rsidR="003B1C18">
        <w:rPr>
          <w:rStyle w:val="y2iqfc"/>
          <w:rFonts w:ascii="GHEA Grapalat" w:hAnsi="GHEA Grapalat"/>
          <w:sz w:val="16"/>
          <w:szCs w:val="16"/>
          <w:lang w:val="ru-RU"/>
        </w:rPr>
        <w:t>в – размер комиссии: не более 22</w:t>
      </w:r>
      <w:r w:rsidRPr="00035752">
        <w:rPr>
          <w:rStyle w:val="y2iqfc"/>
          <w:rFonts w:ascii="GHEA Grapalat" w:hAnsi="GHEA Grapalat"/>
          <w:sz w:val="16"/>
          <w:szCs w:val="16"/>
          <w:lang w:val="ru-RU"/>
        </w:rPr>
        <w:t>%</w:t>
      </w:r>
      <w:bookmarkStart w:id="11" w:name="_GoBack"/>
      <w:bookmarkEnd w:id="11"/>
    </w:p>
    <w:p w14:paraId="5FB3B4C5" w14:textId="1A5B2B4F"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2 – не менее 10 000 билетов – размер комиссии: не более 10%</w:t>
      </w:r>
    </w:p>
    <w:p w14:paraId="0C2AC68E" w14:textId="2BEAC27F"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Pr>
          <w:rStyle w:val="y2iqfc"/>
          <w:rFonts w:ascii="GHEA Grapalat" w:hAnsi="GHEA Grapalat"/>
          <w:sz w:val="16"/>
          <w:szCs w:val="16"/>
          <w:lang w:val="ru-RU"/>
        </w:rPr>
        <w:t>Лот</w:t>
      </w:r>
      <w:r w:rsidRPr="00035752">
        <w:rPr>
          <w:rStyle w:val="y2iqfc"/>
          <w:rFonts w:ascii="GHEA Grapalat" w:hAnsi="GHEA Grapalat"/>
          <w:sz w:val="16"/>
          <w:szCs w:val="16"/>
          <w:lang w:val="ru-RU"/>
        </w:rPr>
        <w:t xml:space="preserve">  3 – не менее 5 000 билетов – размер комиссии: не более 10%</w:t>
      </w:r>
    </w:p>
    <w:p w14:paraId="5FD120F0" w14:textId="77777777" w:rsidR="00035752" w:rsidRPr="00035752" w:rsidRDefault="00035752" w:rsidP="00035752">
      <w:pPr>
        <w:pStyle w:val="HTML"/>
        <w:shd w:val="clear" w:color="auto" w:fill="F8F9FA"/>
        <w:spacing w:line="540" w:lineRule="atLeast"/>
        <w:rPr>
          <w:rStyle w:val="y2iqfc"/>
          <w:rFonts w:ascii="GHEA Grapalat" w:hAnsi="GHEA Grapalat"/>
          <w:sz w:val="16"/>
          <w:szCs w:val="16"/>
          <w:lang w:val="ru-RU"/>
        </w:rPr>
      </w:pPr>
      <w:r w:rsidRPr="00035752">
        <w:rPr>
          <w:rStyle w:val="y2iqfc"/>
          <w:rFonts w:ascii="GHEA Grapalat" w:hAnsi="GHEA Grapalat"/>
          <w:sz w:val="16"/>
          <w:szCs w:val="16"/>
          <w:lang w:val="ru-RU"/>
        </w:rPr>
        <w:t>Продажа билетов осуществляется путем подключения к системе онлайн-продажи билетов Театра.</w:t>
      </w:r>
    </w:p>
    <w:p w14:paraId="74E97525"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После окончания каждого спектакля, включенного в репертуар Заказчика, Исполнитель перечисляет Заказчику сумму, полученную от продажи билетов на данный спектакль, на основании списанных Заказчиком денежных средств с расчетного счета в течение не более трех рабочих дней.</w:t>
      </w:r>
    </w:p>
    <w:p w14:paraId="3B40041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Продажа билетов осуществляется в соответствии с порядком продажи билетов Театра. Условия представлены ниже.</w:t>
      </w:r>
    </w:p>
    <w:p w14:paraId="21EA366F"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ПОРЯДОК</w:t>
      </w:r>
    </w:p>
    <w:p w14:paraId="313703C3"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lastRenderedPageBreak/>
        <w:t>A. ПРАВИЛА ПРОДАЖИ БИЛЕТОВ ГОСУДАРСТВЕННОЙ НЕКОММЕРЧЕСКОЙ ОРГАНИЗАЦИЕЙ «НАЦИОНАЛЬНЫЙ АКАДЕМИЧЕСКИЙ ТЕАТР ОПЕРЫ И БАЛЕТА ИМЕНИ А. Спендиаряна»</w:t>
      </w:r>
    </w:p>
    <w:p w14:paraId="2698159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 Настоящие правила регулируют форму билетов, выпускаемых государственной некоммерческой организацией «НАЦИОНАЛЬНЫЙ АКАДЕМИЧЕСКИЙ ТЕАТР ОПЕРЫ И БАЛЕТА ИМЕНИ А. Спендиаряна», далее именуемой Театр, а также порядок их продажи и возврата, а также иные правоотношения, возникающие между зрителями и Театром в связи с этим.</w:t>
      </w:r>
    </w:p>
    <w:p w14:paraId="33816C8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2. Билет является документом, удостоверяющим право на пользование театрально-концертными услугами театра (далее – спектакль).</w:t>
      </w:r>
    </w:p>
    <w:p w14:paraId="072DE1CC"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3. Приобретая или иным образом приобретая театральный билет, лицо или организация заключает с Театром договор возмездного оказания услуг, согласно которому приобретатель билета или зритель, имеющий соответствующий билет, приобретает право просмотра соответствующего спектакля, мероприятия или церемонии, организуемых Театром (далее – спектакль), а Театр обязуется показать этот спектакль, а также оказать иные указанные услуги. Зритель, имеющий театральный билет, обязуется соблюдать требования законодательства Республики Армения в Театре, а также правила настоящего порядка, правила поведения зрителей в Театре и иные внутренние правовые акты Театра, являющиеся неотъемлемой частью договора возмездного оказания услуг, билета, указанного в настоящем пункте.</w:t>
      </w:r>
    </w:p>
    <w:p w14:paraId="063C05A9"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4. Все обязанности и требования, установленные настоящим порядком для зрителя, имеющего билет, распространяются на лицо, прошедшее в Театр по пригласительному билету. Они также несут ответственность, установленную для владельцев билетов. Лица, прошедшие в Театр по пригласительному билету, не обладают всеми правами, предусмотренными для зрителей. Театр не обязан возмещать ущерб лицам, имеющим пригласительные билеты, и не несет ответственности за непредоставление или ненадлежащее предоставление услуг. В отдельных случаях директором Театра могут быть установлены иные права и обязанности лиц, имеющих пригласительные билеты.</w:t>
      </w:r>
    </w:p>
    <w:p w14:paraId="0E0C482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5. Билет является обезличенным. Им может воспользоваться любое физическое лицо, предъявившее билет.</w:t>
      </w:r>
    </w:p>
    <w:p w14:paraId="19DF434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6. В соответствии с настоящими Правилами, зрителем считается любое физическое лицо, приобретшее билет для пользования театрально-концертными услугами Театра, предъявившее билет или приглашение в Театр, а также вошедшее в Театр по билету или приглашению.</w:t>
      </w:r>
    </w:p>
    <w:p w14:paraId="2009EF3B"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7. Зритель обязан соблюдать все установленные Театром для зрителей правила.</w:t>
      </w:r>
    </w:p>
    <w:p w14:paraId="72FDC278"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8. Зритель имеет право приобретать билеты в Театр в кассах Театра, а также у представителей Театра. Билеты также можно приобрести в электронном виде.</w:t>
      </w:r>
    </w:p>
    <w:p w14:paraId="6BFDFDAF"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9. Продажа билетов на каждый спектакль начинается не позднее, чем за 20 дней до даты начала спектакля. Продажа билетов на спектакль заканчивается в момент начала спектакля, если Театром не установлен иной срок. 10. Продажа театральных билетов осуществляется только дееспособным физическим лицам, достигшим 14 лет (далее – «лица»). При необходимости продавец билета вправе потребовать от покупателя билета документ, удостоверяющий личность, или иной документ, удостоверяющий личность, для подтверждения возраста покупателя.</w:t>
      </w:r>
    </w:p>
    <w:p w14:paraId="5AE72BB1"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11. Продажа билетов Театром также осуществляется юридическим лицам, органам государственной власти, органам местного самоуправления и учреждениям.</w:t>
      </w:r>
    </w:p>
    <w:p w14:paraId="73804FFA"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12. При покупке билета и до начала спектакля каждый зритель обязан в полном объеме ознакомиться с настоящими Правилами, правилами поведения зрителей в Театре, а также иными внутренними правовыми актами Театра, установленными для зрителей. Кроме того, зрители могут ознакомиться с настоящим порядком, правилами поведения зрителей в Театре, а также иными внутренними правовыми актами Театра, установленными для зрителей, на сайте Театра, а также в кассе Театра или у входа в Театр, предназначенного для зрителей. Незнание зрителем или владельцем билета правил настоящего порядка, правил поведения зрителей в Театре, а также иных внутренних правовых актов Театра, установленных для зрителей, не является основанием для неисполнения зрителем их требований или привлечения к ответственности за нарушение этих требований.</w:t>
      </w:r>
    </w:p>
    <w:p w14:paraId="510D68BE" w14:textId="77777777" w:rsidR="00035752" w:rsidRPr="00035752"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13. Требования настоящего порядка распространяются также на зрителей, которые, не приобретая билет, предъявили его при входе в Театр или прошли в Театр по билету.</w:t>
      </w:r>
    </w:p>
    <w:p w14:paraId="2F101806" w14:textId="3CFEBE35" w:rsidR="001B674B" w:rsidRDefault="00035752" w:rsidP="00035752">
      <w:pPr>
        <w:pStyle w:val="HTML"/>
        <w:shd w:val="clear" w:color="auto" w:fill="F8F9FA"/>
        <w:rPr>
          <w:rStyle w:val="y2iqfc"/>
          <w:rFonts w:ascii="GHEA Grapalat" w:hAnsi="GHEA Grapalat"/>
          <w:sz w:val="16"/>
          <w:szCs w:val="16"/>
          <w:lang w:val="ru-RU"/>
        </w:rPr>
      </w:pPr>
      <w:r w:rsidRPr="00035752">
        <w:rPr>
          <w:rStyle w:val="y2iqfc"/>
          <w:rFonts w:ascii="GHEA Grapalat" w:hAnsi="GHEA Grapalat"/>
          <w:sz w:val="16"/>
          <w:szCs w:val="16"/>
          <w:lang w:val="ru-RU"/>
        </w:rPr>
        <w:t>14. Каждый билет предназначен для одного человека, независимо от возраста.</w:t>
      </w:r>
    </w:p>
    <w:p w14:paraId="1E0FF68F" w14:textId="77777777" w:rsidR="00D05512" w:rsidRDefault="00D05512" w:rsidP="00035752">
      <w:pPr>
        <w:pStyle w:val="HTML"/>
        <w:shd w:val="clear" w:color="auto" w:fill="F8F9FA"/>
        <w:rPr>
          <w:rStyle w:val="y2iqfc"/>
          <w:rFonts w:ascii="GHEA Grapalat" w:hAnsi="GHEA Grapalat"/>
          <w:sz w:val="16"/>
          <w:szCs w:val="16"/>
          <w:lang w:val="ru-RU"/>
        </w:rPr>
      </w:pPr>
    </w:p>
    <w:p w14:paraId="6572960D" w14:textId="77F36336" w:rsidR="00D05512" w:rsidRDefault="00D05512" w:rsidP="00035752">
      <w:pPr>
        <w:pStyle w:val="HTML"/>
        <w:shd w:val="clear" w:color="auto" w:fill="F8F9FA"/>
        <w:rPr>
          <w:rStyle w:val="y2iqfc"/>
          <w:rFonts w:ascii="GHEA Grapalat" w:hAnsi="GHEA Grapalat"/>
          <w:sz w:val="16"/>
          <w:szCs w:val="16"/>
          <w:lang w:val="ru-RU"/>
        </w:rPr>
      </w:pPr>
      <w:r w:rsidRPr="00C00CCA">
        <w:rPr>
          <w:rFonts w:ascii="GHEA Grapalat" w:eastAsia="Calibri" w:hAnsi="GHEA Grapalat" w:cs="AK Courier"/>
          <w:noProof/>
          <w:color w:val="000000" w:themeColor="text1"/>
          <w:lang w:val="ru-RU" w:eastAsia="ru-RU"/>
        </w:rPr>
        <w:drawing>
          <wp:inline distT="0" distB="0" distL="0" distR="0" wp14:anchorId="4F31FD6F" wp14:editId="40461A7E">
            <wp:extent cx="5760085" cy="2564485"/>
            <wp:effectExtent l="0" t="0" r="0" b="7620"/>
            <wp:docPr id="6" name="Рисунок 6" descr="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564485"/>
                    </a:xfrm>
                    <a:prstGeom prst="rect">
                      <a:avLst/>
                    </a:prstGeom>
                    <a:noFill/>
                    <a:ln>
                      <a:noFill/>
                    </a:ln>
                  </pic:spPr>
                </pic:pic>
              </a:graphicData>
            </a:graphic>
          </wp:inline>
        </w:drawing>
      </w:r>
    </w:p>
    <w:p w14:paraId="5C7339D3" w14:textId="77777777" w:rsidR="00D05512" w:rsidRDefault="00D05512" w:rsidP="00035752">
      <w:pPr>
        <w:pStyle w:val="HTML"/>
        <w:shd w:val="clear" w:color="auto" w:fill="F8F9FA"/>
        <w:rPr>
          <w:rStyle w:val="y2iqfc"/>
          <w:rFonts w:ascii="GHEA Grapalat" w:hAnsi="GHEA Grapalat"/>
          <w:sz w:val="16"/>
          <w:szCs w:val="16"/>
          <w:lang w:val="ru-RU"/>
        </w:rPr>
      </w:pPr>
    </w:p>
    <w:p w14:paraId="643FD805" w14:textId="3F1798D2" w:rsidR="00D05512" w:rsidRPr="00D05512" w:rsidRDefault="00D05512" w:rsidP="00D05512">
      <w:pPr>
        <w:pStyle w:val="HTML"/>
        <w:shd w:val="clear" w:color="auto" w:fill="F8F9FA"/>
        <w:jc w:val="center"/>
        <w:rPr>
          <w:rStyle w:val="y2iqfc"/>
          <w:rFonts w:ascii="GHEA Grapalat" w:hAnsi="GHEA Grapalat"/>
          <w:sz w:val="16"/>
          <w:szCs w:val="16"/>
          <w:lang w:val="hy-AM"/>
        </w:rPr>
      </w:pPr>
      <w:r>
        <w:rPr>
          <w:rStyle w:val="y2iqfc"/>
          <w:rFonts w:ascii="GHEA Grapalat" w:hAnsi="GHEA Grapalat"/>
          <w:sz w:val="16"/>
          <w:szCs w:val="16"/>
          <w:lang w:val="hy-AM"/>
        </w:rPr>
        <w:t>Դարձերես</w:t>
      </w:r>
    </w:p>
    <w:p w14:paraId="5A0340C7" w14:textId="275B93D3" w:rsidR="00035752" w:rsidRPr="00CC1EDE" w:rsidRDefault="00D05512" w:rsidP="00035752">
      <w:pPr>
        <w:pStyle w:val="HTML"/>
        <w:shd w:val="clear" w:color="auto" w:fill="F8F9FA"/>
        <w:rPr>
          <w:rStyle w:val="y2iqfc"/>
          <w:rFonts w:ascii="GHEA Grapalat" w:hAnsi="GHEA Grapalat"/>
          <w:sz w:val="16"/>
          <w:szCs w:val="16"/>
          <w:lang w:val="ru-RU"/>
        </w:rPr>
      </w:pPr>
      <w:r w:rsidRPr="00C00CCA">
        <w:rPr>
          <w:rFonts w:ascii="GHEA Grapalat" w:eastAsia="Calibri" w:hAnsi="GHEA Grapalat" w:cs="AK Courier"/>
          <w:noProof/>
          <w:color w:val="000000" w:themeColor="text1"/>
          <w:lang w:val="ru-RU" w:eastAsia="ru-RU"/>
        </w:rPr>
        <w:lastRenderedPageBreak/>
        <w:drawing>
          <wp:inline distT="0" distB="0" distL="0" distR="0" wp14:anchorId="7F42BB73" wp14:editId="2B31FEEF">
            <wp:extent cx="5760085" cy="1932138"/>
            <wp:effectExtent l="0" t="0" r="0" b="0"/>
            <wp:docPr id="2" name="Рисунок 2" descr="tom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m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1932138"/>
                    </a:xfrm>
                    <a:prstGeom prst="rect">
                      <a:avLst/>
                    </a:prstGeom>
                    <a:noFill/>
                    <a:ln>
                      <a:noFill/>
                    </a:ln>
                  </pic:spPr>
                </pic:pic>
              </a:graphicData>
            </a:graphic>
          </wp:inline>
        </w:drawing>
      </w: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2C01C94" w14:textId="77777777" w:rsidTr="005B7138">
        <w:trPr>
          <w:jc w:val="center"/>
        </w:trPr>
        <w:tc>
          <w:tcPr>
            <w:tcW w:w="4536" w:type="dxa"/>
          </w:tcPr>
          <w:p w14:paraId="5B8D0AB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CE235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D32041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D3C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E5AB5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E9D84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71C03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8C5C7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683A0E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6A3E9F2" w14:textId="28F1C727" w:rsidR="003B2F27" w:rsidRPr="00AD29CE" w:rsidRDefault="003B2F27" w:rsidP="00C82A4F">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4FB0F5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05C3CC7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35752" w14:paraId="4D7A6CB5" w14:textId="77777777" w:rsidTr="005B7138">
        <w:trPr>
          <w:trHeight w:val="363"/>
          <w:jc w:val="center"/>
        </w:trPr>
        <w:tc>
          <w:tcPr>
            <w:tcW w:w="11627" w:type="dxa"/>
            <w:gridSpan w:val="16"/>
          </w:tcPr>
          <w:p w14:paraId="4387D81B"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Услуги</w:t>
            </w:r>
          </w:p>
        </w:tc>
      </w:tr>
      <w:tr w:rsidR="003B2F27" w:rsidRPr="00035752" w14:paraId="7615EBA9" w14:textId="77777777" w:rsidTr="005B7138">
        <w:trPr>
          <w:trHeight w:val="1781"/>
          <w:jc w:val="center"/>
        </w:trPr>
        <w:tc>
          <w:tcPr>
            <w:tcW w:w="1006" w:type="dxa"/>
            <w:vAlign w:val="center"/>
          </w:tcPr>
          <w:p w14:paraId="6CA940FB"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номер предусмотренного приглашением лота</w:t>
            </w:r>
          </w:p>
        </w:tc>
        <w:tc>
          <w:tcPr>
            <w:tcW w:w="1212" w:type="dxa"/>
            <w:vAlign w:val="center"/>
          </w:tcPr>
          <w:p w14:paraId="342EC63C"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промежуточный код, предусмотренный планом закупок по классификации ЕЗК (CPV)</w:t>
            </w:r>
          </w:p>
        </w:tc>
        <w:tc>
          <w:tcPr>
            <w:tcW w:w="843" w:type="dxa"/>
            <w:vAlign w:val="center"/>
          </w:tcPr>
          <w:p w14:paraId="0177B8C1" w14:textId="77777777" w:rsidR="003B2F27" w:rsidRPr="00035752" w:rsidRDefault="003B2F27" w:rsidP="005B7138">
            <w:pPr>
              <w:widowControl w:val="0"/>
              <w:spacing w:after="120"/>
              <w:jc w:val="center"/>
              <w:rPr>
                <w:rFonts w:ascii="GHEA Grapalat" w:hAnsi="GHEA Grapalat"/>
                <w:sz w:val="16"/>
                <w:szCs w:val="16"/>
              </w:rPr>
            </w:pPr>
            <w:r w:rsidRPr="00035752">
              <w:rPr>
                <w:rFonts w:ascii="GHEA Grapalat" w:hAnsi="GHEA Grapalat"/>
                <w:sz w:val="16"/>
                <w:szCs w:val="16"/>
              </w:rPr>
              <w:t>наименование</w:t>
            </w:r>
          </w:p>
        </w:tc>
        <w:tc>
          <w:tcPr>
            <w:tcW w:w="8566" w:type="dxa"/>
            <w:gridSpan w:val="13"/>
            <w:vAlign w:val="center"/>
          </w:tcPr>
          <w:p w14:paraId="68F76621" w14:textId="6D5DE6E1" w:rsidR="003B2F27" w:rsidRPr="00035752" w:rsidRDefault="003B2F27" w:rsidP="00426A3E">
            <w:pPr>
              <w:widowControl w:val="0"/>
              <w:spacing w:after="120"/>
              <w:jc w:val="both"/>
              <w:rPr>
                <w:rFonts w:ascii="GHEA Grapalat" w:hAnsi="GHEA Grapalat"/>
                <w:sz w:val="16"/>
                <w:szCs w:val="16"/>
              </w:rPr>
            </w:pPr>
            <w:r w:rsidRPr="00035752">
              <w:rPr>
                <w:rFonts w:ascii="GHEA Grapalat" w:hAnsi="GHEA Grapalat"/>
                <w:sz w:val="16"/>
                <w:szCs w:val="16"/>
              </w:rPr>
              <w:t>Оплату услуги предусматривается произвести в 20</w:t>
            </w:r>
            <w:r w:rsidR="00C227D6" w:rsidRPr="00035752">
              <w:rPr>
                <w:rFonts w:ascii="GHEA Grapalat" w:hAnsi="GHEA Grapalat"/>
                <w:sz w:val="16"/>
                <w:szCs w:val="16"/>
              </w:rPr>
              <w:t>2</w:t>
            </w:r>
            <w:r w:rsidR="00426A3E" w:rsidRPr="00035752">
              <w:rPr>
                <w:rFonts w:ascii="GHEA Grapalat" w:hAnsi="GHEA Grapalat"/>
                <w:sz w:val="16"/>
                <w:szCs w:val="16"/>
              </w:rPr>
              <w:t>6</w:t>
            </w:r>
            <w:r w:rsidRPr="00035752">
              <w:rPr>
                <w:rFonts w:ascii="GHEA Grapalat" w:hAnsi="GHEA Grapalat"/>
                <w:sz w:val="16"/>
                <w:szCs w:val="16"/>
              </w:rPr>
              <w:t>.</w:t>
            </w:r>
            <w:r w:rsidRPr="00035752">
              <w:rPr>
                <w:rFonts w:ascii="GHEA Grapalat" w:hAnsi="GHEA Grapalat"/>
                <w:sz w:val="16"/>
                <w:szCs w:val="16"/>
              </w:rPr>
              <w:tab/>
              <w:t>г., по месяцам, в том числе</w:t>
            </w:r>
            <w:r w:rsidRPr="00035752">
              <w:rPr>
                <w:rStyle w:val="af6"/>
                <w:rFonts w:ascii="GHEA Grapalat" w:hAnsi="GHEA Grapalat"/>
                <w:sz w:val="16"/>
                <w:szCs w:val="16"/>
              </w:rPr>
              <w:footnoteReference w:customMarkFollows="1" w:id="26"/>
              <w:t>**</w:t>
            </w:r>
          </w:p>
        </w:tc>
      </w:tr>
      <w:tr w:rsidR="003B2F27" w:rsidRPr="00035752" w14:paraId="23BCD31C" w14:textId="77777777" w:rsidTr="005B7138">
        <w:trPr>
          <w:trHeight w:val="742"/>
          <w:jc w:val="center"/>
        </w:trPr>
        <w:tc>
          <w:tcPr>
            <w:tcW w:w="1006" w:type="dxa"/>
          </w:tcPr>
          <w:p w14:paraId="41FE985F" w14:textId="77777777" w:rsidR="003B2F27" w:rsidRPr="00035752" w:rsidRDefault="003B2F27" w:rsidP="005B7138">
            <w:pPr>
              <w:widowControl w:val="0"/>
              <w:spacing w:after="120"/>
              <w:jc w:val="center"/>
              <w:rPr>
                <w:rFonts w:ascii="GHEA Grapalat" w:hAnsi="GHEA Grapalat"/>
                <w:sz w:val="16"/>
                <w:szCs w:val="16"/>
              </w:rPr>
            </w:pPr>
          </w:p>
        </w:tc>
        <w:tc>
          <w:tcPr>
            <w:tcW w:w="1212" w:type="dxa"/>
          </w:tcPr>
          <w:p w14:paraId="5F285697" w14:textId="77777777" w:rsidR="003B2F27" w:rsidRPr="00035752" w:rsidRDefault="003B2F27" w:rsidP="005B7138">
            <w:pPr>
              <w:widowControl w:val="0"/>
              <w:spacing w:after="120"/>
              <w:jc w:val="center"/>
              <w:rPr>
                <w:rFonts w:ascii="GHEA Grapalat" w:hAnsi="GHEA Grapalat"/>
                <w:sz w:val="16"/>
                <w:szCs w:val="16"/>
              </w:rPr>
            </w:pPr>
          </w:p>
        </w:tc>
        <w:tc>
          <w:tcPr>
            <w:tcW w:w="843" w:type="dxa"/>
          </w:tcPr>
          <w:p w14:paraId="298ED625" w14:textId="77777777" w:rsidR="003B2F27" w:rsidRPr="00035752" w:rsidRDefault="003B2F27" w:rsidP="005B7138">
            <w:pPr>
              <w:widowControl w:val="0"/>
              <w:spacing w:after="120"/>
              <w:jc w:val="center"/>
              <w:rPr>
                <w:rFonts w:ascii="GHEA Grapalat" w:hAnsi="GHEA Grapalat"/>
                <w:sz w:val="16"/>
                <w:szCs w:val="16"/>
              </w:rPr>
            </w:pPr>
          </w:p>
        </w:tc>
        <w:tc>
          <w:tcPr>
            <w:tcW w:w="682" w:type="dxa"/>
            <w:vAlign w:val="center"/>
          </w:tcPr>
          <w:p w14:paraId="67BA0382" w14:textId="77777777" w:rsidR="003B2F27" w:rsidRPr="00035752" w:rsidRDefault="003B2F27" w:rsidP="005B7138">
            <w:pPr>
              <w:widowControl w:val="0"/>
              <w:spacing w:after="120"/>
              <w:ind w:left="-161" w:right="-148"/>
              <w:jc w:val="center"/>
              <w:rPr>
                <w:rFonts w:ascii="GHEA Grapalat" w:hAnsi="GHEA Grapalat"/>
                <w:sz w:val="16"/>
                <w:szCs w:val="16"/>
              </w:rPr>
            </w:pPr>
            <w:r w:rsidRPr="00035752">
              <w:rPr>
                <w:rFonts w:ascii="GHEA Grapalat" w:hAnsi="GHEA Grapalat"/>
                <w:sz w:val="16"/>
                <w:szCs w:val="16"/>
              </w:rPr>
              <w:t>январь</w:t>
            </w:r>
          </w:p>
        </w:tc>
        <w:tc>
          <w:tcPr>
            <w:tcW w:w="813" w:type="dxa"/>
            <w:vAlign w:val="center"/>
          </w:tcPr>
          <w:p w14:paraId="662589A9" w14:textId="77777777" w:rsidR="003B2F27" w:rsidRPr="00035752" w:rsidRDefault="003B2F27" w:rsidP="005B7138">
            <w:pPr>
              <w:widowControl w:val="0"/>
              <w:spacing w:after="120"/>
              <w:ind w:left="-68" w:right="-108"/>
              <w:jc w:val="center"/>
              <w:rPr>
                <w:rFonts w:ascii="GHEA Grapalat" w:hAnsi="GHEA Grapalat" w:cs="Sylfaen"/>
                <w:sz w:val="16"/>
                <w:szCs w:val="16"/>
              </w:rPr>
            </w:pPr>
            <w:r w:rsidRPr="00035752">
              <w:rPr>
                <w:rFonts w:ascii="GHEA Grapalat" w:hAnsi="GHEA Grapalat"/>
                <w:sz w:val="16"/>
                <w:szCs w:val="16"/>
              </w:rPr>
              <w:t>февраль</w:t>
            </w:r>
          </w:p>
        </w:tc>
        <w:tc>
          <w:tcPr>
            <w:tcW w:w="563" w:type="dxa"/>
            <w:vAlign w:val="center"/>
          </w:tcPr>
          <w:p w14:paraId="491F06C4" w14:textId="77777777" w:rsidR="003B2F27" w:rsidRPr="00035752" w:rsidRDefault="003B2F27" w:rsidP="005B7138">
            <w:pPr>
              <w:widowControl w:val="0"/>
              <w:spacing w:after="120"/>
              <w:ind w:left="-73" w:right="-73"/>
              <w:jc w:val="center"/>
              <w:rPr>
                <w:rFonts w:ascii="GHEA Grapalat" w:hAnsi="GHEA Grapalat"/>
                <w:sz w:val="16"/>
                <w:szCs w:val="16"/>
              </w:rPr>
            </w:pPr>
            <w:r w:rsidRPr="00035752">
              <w:rPr>
                <w:rFonts w:ascii="GHEA Grapalat" w:hAnsi="GHEA Grapalat"/>
                <w:sz w:val="16"/>
                <w:szCs w:val="16"/>
              </w:rPr>
              <w:t>март</w:t>
            </w:r>
          </w:p>
        </w:tc>
        <w:tc>
          <w:tcPr>
            <w:tcW w:w="681" w:type="dxa"/>
            <w:vAlign w:val="center"/>
          </w:tcPr>
          <w:p w14:paraId="46535609" w14:textId="77777777" w:rsidR="003B2F27" w:rsidRPr="00035752" w:rsidRDefault="003B2F27" w:rsidP="005B7138">
            <w:pPr>
              <w:widowControl w:val="0"/>
              <w:spacing w:after="120"/>
              <w:ind w:left="-94" w:right="-80"/>
              <w:jc w:val="center"/>
              <w:rPr>
                <w:rFonts w:ascii="GHEA Grapalat" w:hAnsi="GHEA Grapalat" w:cs="Sylfaen"/>
                <w:sz w:val="16"/>
                <w:szCs w:val="16"/>
              </w:rPr>
            </w:pPr>
            <w:r w:rsidRPr="00035752">
              <w:rPr>
                <w:rFonts w:ascii="GHEA Grapalat" w:hAnsi="GHEA Grapalat"/>
                <w:sz w:val="16"/>
                <w:szCs w:val="16"/>
              </w:rPr>
              <w:t>апрель</w:t>
            </w:r>
          </w:p>
        </w:tc>
        <w:tc>
          <w:tcPr>
            <w:tcW w:w="582" w:type="dxa"/>
            <w:vAlign w:val="center"/>
          </w:tcPr>
          <w:p w14:paraId="06186007" w14:textId="77777777" w:rsidR="003B2F27" w:rsidRPr="00035752" w:rsidRDefault="003B2F27" w:rsidP="005B7138">
            <w:pPr>
              <w:widowControl w:val="0"/>
              <w:spacing w:after="120"/>
              <w:ind w:left="-122" w:right="-94"/>
              <w:jc w:val="center"/>
              <w:rPr>
                <w:rFonts w:ascii="GHEA Grapalat" w:hAnsi="GHEA Grapalat"/>
                <w:sz w:val="16"/>
                <w:szCs w:val="16"/>
              </w:rPr>
            </w:pPr>
            <w:r w:rsidRPr="00035752">
              <w:rPr>
                <w:rFonts w:ascii="GHEA Grapalat" w:hAnsi="GHEA Grapalat"/>
                <w:sz w:val="16"/>
                <w:szCs w:val="16"/>
              </w:rPr>
              <w:t>май</w:t>
            </w:r>
          </w:p>
        </w:tc>
        <w:tc>
          <w:tcPr>
            <w:tcW w:w="566" w:type="dxa"/>
            <w:vAlign w:val="center"/>
          </w:tcPr>
          <w:p w14:paraId="7028AE54" w14:textId="77777777" w:rsidR="003B2F27" w:rsidRPr="00035752" w:rsidRDefault="003B2F27" w:rsidP="005B7138">
            <w:pPr>
              <w:widowControl w:val="0"/>
              <w:spacing w:after="120"/>
              <w:ind w:left="-94" w:right="-128"/>
              <w:jc w:val="center"/>
              <w:rPr>
                <w:rFonts w:ascii="GHEA Grapalat" w:hAnsi="GHEA Grapalat"/>
                <w:sz w:val="16"/>
                <w:szCs w:val="16"/>
              </w:rPr>
            </w:pPr>
            <w:r w:rsidRPr="00035752">
              <w:rPr>
                <w:rFonts w:ascii="GHEA Grapalat" w:hAnsi="GHEA Grapalat"/>
                <w:sz w:val="16"/>
                <w:szCs w:val="16"/>
              </w:rPr>
              <w:t>июнь</w:t>
            </w:r>
          </w:p>
        </w:tc>
        <w:tc>
          <w:tcPr>
            <w:tcW w:w="601" w:type="dxa"/>
            <w:vAlign w:val="center"/>
          </w:tcPr>
          <w:p w14:paraId="63B4B8C9" w14:textId="77777777" w:rsidR="003B2F27" w:rsidRPr="00035752" w:rsidRDefault="003B2F27" w:rsidP="005B7138">
            <w:pPr>
              <w:widowControl w:val="0"/>
              <w:spacing w:after="120"/>
              <w:ind w:left="-118" w:right="-122"/>
              <w:jc w:val="center"/>
              <w:rPr>
                <w:rFonts w:ascii="GHEA Grapalat" w:hAnsi="GHEA Grapalat"/>
                <w:sz w:val="16"/>
                <w:szCs w:val="16"/>
              </w:rPr>
            </w:pPr>
            <w:r w:rsidRPr="00035752">
              <w:rPr>
                <w:rFonts w:ascii="GHEA Grapalat" w:hAnsi="GHEA Grapalat"/>
                <w:sz w:val="16"/>
                <w:szCs w:val="16"/>
              </w:rPr>
              <w:t>июль</w:t>
            </w:r>
          </w:p>
        </w:tc>
        <w:tc>
          <w:tcPr>
            <w:tcW w:w="611" w:type="dxa"/>
            <w:vAlign w:val="center"/>
          </w:tcPr>
          <w:p w14:paraId="2721E2FE" w14:textId="77777777" w:rsidR="003B2F27" w:rsidRPr="00035752" w:rsidRDefault="003B2F27" w:rsidP="005B7138">
            <w:pPr>
              <w:widowControl w:val="0"/>
              <w:spacing w:after="120"/>
              <w:ind w:left="-94" w:right="-124"/>
              <w:jc w:val="center"/>
              <w:rPr>
                <w:rFonts w:ascii="GHEA Grapalat" w:hAnsi="GHEA Grapalat"/>
                <w:sz w:val="16"/>
                <w:szCs w:val="16"/>
              </w:rPr>
            </w:pPr>
            <w:r w:rsidRPr="00035752">
              <w:rPr>
                <w:rFonts w:ascii="GHEA Grapalat" w:hAnsi="GHEA Grapalat"/>
                <w:sz w:val="16"/>
                <w:szCs w:val="16"/>
              </w:rPr>
              <w:t>август</w:t>
            </w:r>
          </w:p>
        </w:tc>
        <w:tc>
          <w:tcPr>
            <w:tcW w:w="871" w:type="dxa"/>
            <w:vAlign w:val="center"/>
          </w:tcPr>
          <w:p w14:paraId="5A0DFA4C" w14:textId="77777777" w:rsidR="003B2F27" w:rsidRPr="00035752" w:rsidRDefault="003B2F27" w:rsidP="005B7138">
            <w:pPr>
              <w:widowControl w:val="0"/>
              <w:spacing w:after="120"/>
              <w:ind w:left="-108" w:right="-119"/>
              <w:jc w:val="center"/>
              <w:rPr>
                <w:rFonts w:ascii="GHEA Grapalat" w:hAnsi="GHEA Grapalat"/>
                <w:sz w:val="16"/>
                <w:szCs w:val="16"/>
              </w:rPr>
            </w:pPr>
            <w:r w:rsidRPr="00035752">
              <w:rPr>
                <w:rFonts w:ascii="GHEA Grapalat" w:hAnsi="GHEA Grapalat"/>
                <w:sz w:val="16"/>
                <w:szCs w:val="16"/>
              </w:rPr>
              <w:t>сентябрь</w:t>
            </w:r>
          </w:p>
        </w:tc>
        <w:tc>
          <w:tcPr>
            <w:tcW w:w="676" w:type="dxa"/>
            <w:vAlign w:val="center"/>
          </w:tcPr>
          <w:p w14:paraId="65480F26" w14:textId="77777777" w:rsidR="003B2F27" w:rsidRPr="00035752" w:rsidRDefault="003B2F27" w:rsidP="005B7138">
            <w:pPr>
              <w:widowControl w:val="0"/>
              <w:spacing w:after="120"/>
              <w:ind w:left="-113" w:right="-124"/>
              <w:jc w:val="center"/>
              <w:rPr>
                <w:rFonts w:ascii="GHEA Grapalat" w:hAnsi="GHEA Grapalat"/>
                <w:sz w:val="16"/>
                <w:szCs w:val="16"/>
              </w:rPr>
            </w:pPr>
            <w:r w:rsidRPr="00035752">
              <w:rPr>
                <w:rFonts w:ascii="GHEA Grapalat" w:hAnsi="GHEA Grapalat"/>
                <w:sz w:val="16"/>
                <w:szCs w:val="16"/>
              </w:rPr>
              <w:t>октябрь</w:t>
            </w:r>
          </w:p>
        </w:tc>
        <w:tc>
          <w:tcPr>
            <w:tcW w:w="643" w:type="dxa"/>
            <w:vAlign w:val="center"/>
          </w:tcPr>
          <w:p w14:paraId="187A00F8" w14:textId="77777777" w:rsidR="003B2F27" w:rsidRPr="00035752" w:rsidRDefault="003B2F27" w:rsidP="005B7138">
            <w:pPr>
              <w:widowControl w:val="0"/>
              <w:spacing w:after="120"/>
              <w:ind w:left="-94" w:right="-108"/>
              <w:jc w:val="center"/>
              <w:rPr>
                <w:rFonts w:ascii="GHEA Grapalat" w:hAnsi="GHEA Grapalat"/>
                <w:sz w:val="16"/>
                <w:szCs w:val="16"/>
              </w:rPr>
            </w:pPr>
            <w:r w:rsidRPr="00035752">
              <w:rPr>
                <w:rFonts w:ascii="GHEA Grapalat" w:hAnsi="GHEA Grapalat"/>
                <w:sz w:val="16"/>
                <w:szCs w:val="16"/>
              </w:rPr>
              <w:t>ноябрь</w:t>
            </w:r>
          </w:p>
        </w:tc>
        <w:tc>
          <w:tcPr>
            <w:tcW w:w="611" w:type="dxa"/>
            <w:vAlign w:val="center"/>
          </w:tcPr>
          <w:p w14:paraId="1B83ED9B" w14:textId="77777777" w:rsidR="003B2F27" w:rsidRPr="00035752" w:rsidRDefault="003B2F27" w:rsidP="005B7138">
            <w:pPr>
              <w:widowControl w:val="0"/>
              <w:spacing w:after="120"/>
              <w:ind w:left="-136" w:right="-80"/>
              <w:jc w:val="center"/>
              <w:rPr>
                <w:rFonts w:ascii="GHEA Grapalat" w:hAnsi="GHEA Grapalat"/>
                <w:sz w:val="16"/>
                <w:szCs w:val="16"/>
              </w:rPr>
            </w:pPr>
            <w:r w:rsidRPr="00035752">
              <w:rPr>
                <w:rFonts w:ascii="GHEA Grapalat" w:hAnsi="GHEA Grapalat"/>
                <w:sz w:val="16"/>
                <w:szCs w:val="16"/>
              </w:rPr>
              <w:t>декабрь</w:t>
            </w:r>
          </w:p>
        </w:tc>
        <w:tc>
          <w:tcPr>
            <w:tcW w:w="666" w:type="dxa"/>
            <w:vAlign w:val="center"/>
          </w:tcPr>
          <w:p w14:paraId="2F3F2009" w14:textId="77777777" w:rsidR="003B2F27" w:rsidRPr="00035752" w:rsidRDefault="003B2F27" w:rsidP="005B7138">
            <w:pPr>
              <w:widowControl w:val="0"/>
              <w:spacing w:after="120"/>
              <w:ind w:right="-1"/>
              <w:jc w:val="center"/>
              <w:rPr>
                <w:rFonts w:ascii="GHEA Grapalat" w:hAnsi="GHEA Grapalat"/>
                <w:sz w:val="16"/>
                <w:szCs w:val="16"/>
                <w:lang w:val="en-US"/>
              </w:rPr>
            </w:pPr>
            <w:r w:rsidRPr="00035752">
              <w:rPr>
                <w:rFonts w:ascii="GHEA Grapalat" w:hAnsi="GHEA Grapalat"/>
                <w:sz w:val="16"/>
                <w:szCs w:val="16"/>
              </w:rPr>
              <w:t>Всего</w:t>
            </w:r>
          </w:p>
        </w:tc>
      </w:tr>
      <w:tr w:rsidR="00035752" w:rsidRPr="00035752" w14:paraId="3B732F47" w14:textId="77777777" w:rsidTr="001C151D">
        <w:trPr>
          <w:trHeight w:val="363"/>
          <w:jc w:val="center"/>
        </w:trPr>
        <w:tc>
          <w:tcPr>
            <w:tcW w:w="1006" w:type="dxa"/>
          </w:tcPr>
          <w:p w14:paraId="269992F5" w14:textId="62CEE9B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1</w:t>
            </w:r>
          </w:p>
        </w:tc>
        <w:tc>
          <w:tcPr>
            <w:tcW w:w="1212" w:type="dxa"/>
          </w:tcPr>
          <w:p w14:paraId="6CA77F1E" w14:textId="276734A7" w:rsidR="00035752" w:rsidRPr="00035752" w:rsidRDefault="00035752" w:rsidP="00035752">
            <w:pPr>
              <w:widowControl w:val="0"/>
              <w:spacing w:after="120"/>
              <w:jc w:val="center"/>
              <w:rPr>
                <w:rFonts w:ascii="GHEA Grapalat" w:hAnsi="GHEA Grapalat"/>
                <w:sz w:val="16"/>
                <w:szCs w:val="16"/>
              </w:rPr>
            </w:pPr>
            <w:r w:rsidRPr="00DB758B">
              <w:rPr>
                <w:rFonts w:ascii="GHEA Grapalat" w:hAnsi="GHEA Grapalat"/>
                <w:sz w:val="16"/>
                <w:szCs w:val="16"/>
                <w:lang w:val="hy-AM"/>
              </w:rPr>
              <w:t>66131300</w:t>
            </w:r>
          </w:p>
        </w:tc>
        <w:tc>
          <w:tcPr>
            <w:tcW w:w="843" w:type="dxa"/>
          </w:tcPr>
          <w:p w14:paraId="70C491FD" w14:textId="0067B1D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Посреднические услуги /продажа билетов/</w:t>
            </w:r>
          </w:p>
        </w:tc>
        <w:tc>
          <w:tcPr>
            <w:tcW w:w="682" w:type="dxa"/>
          </w:tcPr>
          <w:p w14:paraId="40218CEC" w14:textId="4FA590BE"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622816DE" w14:textId="1DAEA14B"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37023A62" w14:textId="4F6E6CAC"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6B86A57B" w14:textId="5A4BE5B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27873E65" w14:textId="2CB77DA9"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0A7172F3" w14:textId="165C8561"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3D5387FA" w14:textId="76758A9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48946866" w14:textId="1651BC96"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0075DE16" w14:textId="58BC8D26"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44D59AFA" w14:textId="464E4C9A"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1A7505F" w14:textId="031E08A2"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1AC332DE" w14:textId="0BEC9903"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4D8326C5" w14:textId="130CFDF0" w:rsidR="00035752" w:rsidRPr="00035752" w:rsidRDefault="00035752" w:rsidP="00035752">
            <w:pPr>
              <w:widowControl w:val="0"/>
              <w:spacing w:after="120"/>
              <w:jc w:val="center"/>
              <w:rPr>
                <w:rFonts w:ascii="GHEA Grapalat" w:hAnsi="GHEA Grapalat"/>
                <w:sz w:val="16"/>
                <w:szCs w:val="16"/>
              </w:rPr>
            </w:pPr>
            <w:r w:rsidRPr="00035752">
              <w:rPr>
                <w:rFonts w:ascii="GHEA Grapalat" w:hAnsi="GHEA Grapalat"/>
                <w:sz w:val="16"/>
                <w:szCs w:val="16"/>
              </w:rPr>
              <w:t>…%</w:t>
            </w:r>
          </w:p>
        </w:tc>
      </w:tr>
      <w:tr w:rsidR="00026406" w:rsidRPr="00035752" w14:paraId="3CC95E7B" w14:textId="77777777" w:rsidTr="001C151D">
        <w:trPr>
          <w:trHeight w:val="363"/>
          <w:jc w:val="center"/>
        </w:trPr>
        <w:tc>
          <w:tcPr>
            <w:tcW w:w="1006" w:type="dxa"/>
          </w:tcPr>
          <w:p w14:paraId="30FE4FA4" w14:textId="36F2A5D7"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2</w:t>
            </w:r>
          </w:p>
        </w:tc>
        <w:tc>
          <w:tcPr>
            <w:tcW w:w="1212" w:type="dxa"/>
          </w:tcPr>
          <w:p w14:paraId="27421135" w14:textId="3D5BB260" w:rsidR="00026406" w:rsidRPr="00035752" w:rsidRDefault="00026406" w:rsidP="00026406">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66131300/1</w:t>
            </w:r>
          </w:p>
        </w:tc>
        <w:tc>
          <w:tcPr>
            <w:tcW w:w="843" w:type="dxa"/>
          </w:tcPr>
          <w:p w14:paraId="2C9AF4CC" w14:textId="251F055D" w:rsidR="00026406" w:rsidRPr="00035752" w:rsidRDefault="00026406" w:rsidP="00026406">
            <w:pPr>
              <w:widowControl w:val="0"/>
              <w:spacing w:after="120"/>
              <w:jc w:val="center"/>
              <w:rPr>
                <w:rFonts w:ascii="GHEA Grapalat" w:hAnsi="GHEA Grapalat"/>
                <w:b/>
                <w:bCs/>
                <w:sz w:val="16"/>
                <w:szCs w:val="16"/>
              </w:rPr>
            </w:pPr>
            <w:r w:rsidRPr="00035752">
              <w:rPr>
                <w:rFonts w:ascii="GHEA Grapalat" w:hAnsi="GHEA Grapalat"/>
                <w:sz w:val="16"/>
                <w:szCs w:val="16"/>
              </w:rPr>
              <w:t>Посреднические услуги /продажа билетов/</w:t>
            </w:r>
          </w:p>
        </w:tc>
        <w:tc>
          <w:tcPr>
            <w:tcW w:w="682" w:type="dxa"/>
          </w:tcPr>
          <w:p w14:paraId="4FAE0815" w14:textId="34091E68"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6278DC87" w14:textId="5CE03BC5"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51B10B25" w14:textId="2161D30E"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10057E0F" w14:textId="40EA756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3DC1C357" w14:textId="7DA809B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4D6FBBCB" w14:textId="328AF034"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528436C2" w14:textId="172DD2A2"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35358C6A" w14:textId="53F65F3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6258937A" w14:textId="2DB00DC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7B1E8868" w14:textId="560CB59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D63FCDC" w14:textId="409EAA09"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5FE86028" w14:textId="21EDE8B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70BDCF5F" w14:textId="3F06BA2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r>
      <w:tr w:rsidR="00026406" w:rsidRPr="00035752" w14:paraId="591287DA" w14:textId="77777777" w:rsidTr="001C151D">
        <w:trPr>
          <w:trHeight w:val="363"/>
          <w:jc w:val="center"/>
        </w:trPr>
        <w:tc>
          <w:tcPr>
            <w:tcW w:w="1006" w:type="dxa"/>
          </w:tcPr>
          <w:p w14:paraId="111B0C9E" w14:textId="15D0F54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3</w:t>
            </w:r>
          </w:p>
        </w:tc>
        <w:tc>
          <w:tcPr>
            <w:tcW w:w="1212" w:type="dxa"/>
          </w:tcPr>
          <w:p w14:paraId="55BFB1B5" w14:textId="01D6E033" w:rsidR="00026406" w:rsidRPr="00035752" w:rsidRDefault="00026406" w:rsidP="00026406">
            <w:pPr>
              <w:widowControl w:val="0"/>
              <w:spacing w:after="120"/>
              <w:jc w:val="center"/>
              <w:rPr>
                <w:rFonts w:ascii="GHEA Grapalat" w:hAnsi="GHEA Grapalat"/>
                <w:sz w:val="16"/>
                <w:szCs w:val="16"/>
                <w:lang w:val="hy-AM"/>
              </w:rPr>
            </w:pPr>
            <w:r w:rsidRPr="00DB758B">
              <w:rPr>
                <w:rFonts w:ascii="GHEA Grapalat" w:hAnsi="GHEA Grapalat"/>
                <w:sz w:val="16"/>
                <w:szCs w:val="16"/>
                <w:lang w:val="hy-AM"/>
              </w:rPr>
              <w:t>66131300/2</w:t>
            </w:r>
          </w:p>
        </w:tc>
        <w:tc>
          <w:tcPr>
            <w:tcW w:w="843" w:type="dxa"/>
          </w:tcPr>
          <w:p w14:paraId="36116251" w14:textId="321D7C5B" w:rsidR="00026406" w:rsidRPr="00035752" w:rsidRDefault="00026406" w:rsidP="00026406">
            <w:pPr>
              <w:widowControl w:val="0"/>
              <w:spacing w:after="120"/>
              <w:jc w:val="center"/>
              <w:rPr>
                <w:rFonts w:ascii="GHEA Grapalat" w:hAnsi="GHEA Grapalat"/>
                <w:b/>
                <w:bCs/>
                <w:sz w:val="16"/>
                <w:szCs w:val="16"/>
              </w:rPr>
            </w:pPr>
            <w:r w:rsidRPr="00035752">
              <w:rPr>
                <w:rFonts w:ascii="GHEA Grapalat" w:hAnsi="GHEA Grapalat"/>
                <w:sz w:val="16"/>
                <w:szCs w:val="16"/>
              </w:rPr>
              <w:t>Посреднические услуги /продажа билетов/</w:t>
            </w:r>
          </w:p>
        </w:tc>
        <w:tc>
          <w:tcPr>
            <w:tcW w:w="682" w:type="dxa"/>
          </w:tcPr>
          <w:p w14:paraId="53F5970A" w14:textId="288AC5A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13" w:type="dxa"/>
          </w:tcPr>
          <w:p w14:paraId="0FB03DC4" w14:textId="6ECDE365"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3" w:type="dxa"/>
          </w:tcPr>
          <w:p w14:paraId="773E4797" w14:textId="6B999552"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81" w:type="dxa"/>
          </w:tcPr>
          <w:p w14:paraId="2B4D5F52" w14:textId="7E025FE6"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82" w:type="dxa"/>
          </w:tcPr>
          <w:p w14:paraId="524EA32E" w14:textId="3C25F729"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566" w:type="dxa"/>
          </w:tcPr>
          <w:p w14:paraId="2DD7061C" w14:textId="1787BC6F"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01" w:type="dxa"/>
          </w:tcPr>
          <w:p w14:paraId="2D123751" w14:textId="4D54AE50"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2EE0DB6B" w14:textId="44B0118C"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871" w:type="dxa"/>
          </w:tcPr>
          <w:p w14:paraId="034E6C2B" w14:textId="319E039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76" w:type="dxa"/>
          </w:tcPr>
          <w:p w14:paraId="72986E5B" w14:textId="15FBDE78"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43" w:type="dxa"/>
          </w:tcPr>
          <w:p w14:paraId="5CCE96DD" w14:textId="7A9260AE"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11" w:type="dxa"/>
          </w:tcPr>
          <w:p w14:paraId="7C7E8C26" w14:textId="5C93F12A"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c>
          <w:tcPr>
            <w:tcW w:w="666" w:type="dxa"/>
          </w:tcPr>
          <w:p w14:paraId="1DD39547" w14:textId="3297BF23" w:rsidR="00026406" w:rsidRPr="00035752" w:rsidRDefault="00026406" w:rsidP="00026406">
            <w:pPr>
              <w:widowControl w:val="0"/>
              <w:spacing w:after="120"/>
              <w:jc w:val="center"/>
              <w:rPr>
                <w:rFonts w:ascii="GHEA Grapalat" w:hAnsi="GHEA Grapalat"/>
                <w:sz w:val="16"/>
                <w:szCs w:val="16"/>
              </w:rPr>
            </w:pPr>
            <w:r w:rsidRPr="00035752">
              <w:rPr>
                <w:rFonts w:ascii="GHEA Grapalat" w:hAnsi="GHEA Grapalat"/>
                <w:sz w:val="16"/>
                <w:szCs w:val="16"/>
              </w:rPr>
              <w:t>…%</w:t>
            </w:r>
          </w:p>
        </w:tc>
      </w:tr>
    </w:tbl>
    <w:p w14:paraId="225D979B" w14:textId="77777777" w:rsidR="003B2F27" w:rsidRPr="00282B05" w:rsidRDefault="003B2F27" w:rsidP="003B2F27">
      <w:pPr>
        <w:widowControl w:val="0"/>
        <w:spacing w:after="160" w:line="360" w:lineRule="auto"/>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3B2F27" w:rsidRPr="00282B05" w14:paraId="49D59A45" w14:textId="77777777" w:rsidTr="005B7138">
        <w:trPr>
          <w:jc w:val="center"/>
        </w:trPr>
        <w:tc>
          <w:tcPr>
            <w:tcW w:w="4536" w:type="dxa"/>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lastRenderedPageBreak/>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lastRenderedPageBreak/>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EA1EF5">
          <w:footerReference w:type="default" r:id="rId14"/>
          <w:footnotePr>
            <w:pos w:val="beneathText"/>
          </w:footnotePr>
          <w:pgSz w:w="11907" w:h="16840" w:code="9"/>
          <w:pgMar w:top="426" w:right="1418" w:bottom="1560" w:left="1418" w:header="561" w:footer="561"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CCEE1F" w14:textId="77777777" w:rsidTr="005B7138">
        <w:trPr>
          <w:tblCellSpacing w:w="7" w:type="dxa"/>
          <w:jc w:val="center"/>
        </w:trPr>
        <w:tc>
          <w:tcPr>
            <w:tcW w:w="0" w:type="auto"/>
            <w:gridSpan w:val="2"/>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Default="008D352C" w:rsidP="00B46D58">
      <w:pPr>
        <w:widowControl w:val="0"/>
        <w:spacing w:after="160"/>
        <w:ind w:left="-142" w:firstLine="142"/>
        <w:jc w:val="center"/>
        <w:rPr>
          <w:rFonts w:ascii="GHEA Grapalat" w:hAnsi="GHEA Grapalat"/>
          <w:i/>
          <w:lang w:val="en-US"/>
        </w:rPr>
      </w:pPr>
    </w:p>
    <w:p w14:paraId="1605F4C0" w14:textId="77777777" w:rsidR="00206704" w:rsidRDefault="00206704" w:rsidP="00B46D58">
      <w:pPr>
        <w:widowControl w:val="0"/>
        <w:spacing w:after="160"/>
        <w:ind w:left="-142" w:firstLine="142"/>
        <w:jc w:val="center"/>
        <w:rPr>
          <w:rFonts w:ascii="GHEA Grapalat" w:hAnsi="GHEA Grapalat"/>
          <w:i/>
          <w:lang w:val="en-US"/>
        </w:rPr>
      </w:pPr>
    </w:p>
    <w:p w14:paraId="7D8B2FBB" w14:textId="77777777" w:rsidR="00206704" w:rsidRDefault="00206704" w:rsidP="00B46D58">
      <w:pPr>
        <w:widowControl w:val="0"/>
        <w:spacing w:after="160"/>
        <w:ind w:left="-142" w:firstLine="142"/>
        <w:jc w:val="center"/>
        <w:rPr>
          <w:rFonts w:ascii="GHEA Grapalat" w:hAnsi="GHEA Grapalat"/>
          <w:i/>
          <w:lang w:val="en-US"/>
        </w:rPr>
      </w:pPr>
    </w:p>
    <w:p w14:paraId="5FB3174C" w14:textId="77777777" w:rsidR="00206704" w:rsidRDefault="00206704" w:rsidP="00B46D58">
      <w:pPr>
        <w:widowControl w:val="0"/>
        <w:spacing w:after="160"/>
        <w:ind w:left="-142" w:firstLine="142"/>
        <w:jc w:val="center"/>
        <w:rPr>
          <w:rFonts w:ascii="GHEA Grapalat" w:hAnsi="GHEA Grapalat"/>
          <w:i/>
          <w:lang w:val="en-US"/>
        </w:rPr>
      </w:pPr>
    </w:p>
    <w:p w14:paraId="7491B8AA" w14:textId="77777777" w:rsidR="00206704" w:rsidRDefault="00206704" w:rsidP="00B46D58">
      <w:pPr>
        <w:widowControl w:val="0"/>
        <w:spacing w:after="160"/>
        <w:ind w:left="-142" w:firstLine="142"/>
        <w:jc w:val="center"/>
        <w:rPr>
          <w:rFonts w:ascii="GHEA Grapalat" w:hAnsi="GHEA Grapalat"/>
          <w:i/>
          <w:lang w:val="en-US"/>
        </w:rPr>
      </w:pPr>
    </w:p>
    <w:p w14:paraId="15664DD8" w14:textId="77777777" w:rsidR="00206704" w:rsidRDefault="00206704" w:rsidP="00B46D58">
      <w:pPr>
        <w:widowControl w:val="0"/>
        <w:spacing w:after="160"/>
        <w:ind w:left="-142" w:firstLine="142"/>
        <w:jc w:val="center"/>
        <w:rPr>
          <w:rFonts w:ascii="GHEA Grapalat" w:hAnsi="GHEA Grapalat"/>
          <w:i/>
          <w:lang w:val="en-US"/>
        </w:rPr>
      </w:pPr>
    </w:p>
    <w:p w14:paraId="10C50328" w14:textId="77777777" w:rsidR="00206704" w:rsidRDefault="00206704" w:rsidP="00B46D58">
      <w:pPr>
        <w:widowControl w:val="0"/>
        <w:spacing w:after="160"/>
        <w:ind w:left="-142" w:firstLine="142"/>
        <w:jc w:val="center"/>
        <w:rPr>
          <w:rFonts w:ascii="GHEA Grapalat" w:hAnsi="GHEA Grapalat"/>
          <w:i/>
          <w:lang w:val="en-US"/>
        </w:rPr>
      </w:pPr>
    </w:p>
    <w:p w14:paraId="7116C508" w14:textId="77777777" w:rsidR="00206704" w:rsidRDefault="00206704" w:rsidP="00B46D58">
      <w:pPr>
        <w:widowControl w:val="0"/>
        <w:spacing w:after="160"/>
        <w:ind w:left="-142" w:firstLine="142"/>
        <w:jc w:val="center"/>
        <w:rPr>
          <w:rFonts w:ascii="GHEA Grapalat" w:hAnsi="GHEA Grapalat"/>
          <w:i/>
          <w:lang w:val="en-US"/>
        </w:rPr>
      </w:pPr>
    </w:p>
    <w:p w14:paraId="1191CA41" w14:textId="77777777" w:rsidR="00206704" w:rsidRDefault="00206704" w:rsidP="00B46D58">
      <w:pPr>
        <w:widowControl w:val="0"/>
        <w:spacing w:after="160"/>
        <w:ind w:left="-142" w:firstLine="142"/>
        <w:jc w:val="center"/>
        <w:rPr>
          <w:rFonts w:ascii="GHEA Grapalat" w:hAnsi="GHEA Grapalat"/>
          <w:i/>
          <w:lang w:val="en-US"/>
        </w:rPr>
      </w:pPr>
    </w:p>
    <w:p w14:paraId="2108ED51" w14:textId="77777777" w:rsidR="00206704" w:rsidRDefault="00206704" w:rsidP="00B46D58">
      <w:pPr>
        <w:widowControl w:val="0"/>
        <w:spacing w:after="160"/>
        <w:ind w:left="-142" w:firstLine="142"/>
        <w:jc w:val="center"/>
        <w:rPr>
          <w:rFonts w:ascii="GHEA Grapalat" w:hAnsi="GHEA Grapalat"/>
          <w:i/>
          <w:lang w:val="en-US"/>
        </w:rPr>
      </w:pPr>
    </w:p>
    <w:p w14:paraId="6E84FDC3" w14:textId="77777777" w:rsidR="00206704" w:rsidRDefault="00206704" w:rsidP="00B46D58">
      <w:pPr>
        <w:widowControl w:val="0"/>
        <w:spacing w:after="160"/>
        <w:ind w:left="-142" w:firstLine="142"/>
        <w:jc w:val="center"/>
        <w:rPr>
          <w:rFonts w:ascii="GHEA Grapalat" w:hAnsi="GHEA Grapalat"/>
          <w:i/>
          <w:lang w:val="en-US"/>
        </w:rPr>
      </w:pPr>
    </w:p>
    <w:p w14:paraId="7F080AA9" w14:textId="77777777" w:rsidR="00206704" w:rsidRDefault="00206704" w:rsidP="00B46D58">
      <w:pPr>
        <w:widowControl w:val="0"/>
        <w:spacing w:after="160"/>
        <w:ind w:left="-142" w:firstLine="142"/>
        <w:jc w:val="center"/>
        <w:rPr>
          <w:rFonts w:ascii="GHEA Grapalat" w:hAnsi="GHEA Grapalat"/>
          <w:i/>
          <w:lang w:val="en-US"/>
        </w:rPr>
      </w:pPr>
    </w:p>
    <w:p w14:paraId="728DFA17" w14:textId="77777777" w:rsidR="00206704" w:rsidRDefault="00206704" w:rsidP="00B46D58">
      <w:pPr>
        <w:widowControl w:val="0"/>
        <w:spacing w:after="160"/>
        <w:ind w:left="-142" w:firstLine="142"/>
        <w:jc w:val="center"/>
        <w:rPr>
          <w:rFonts w:ascii="GHEA Grapalat" w:hAnsi="GHEA Grapalat"/>
          <w:i/>
          <w:lang w:val="en-US"/>
        </w:rPr>
      </w:pPr>
    </w:p>
    <w:p w14:paraId="4BC03892" w14:textId="77777777" w:rsidR="00206704" w:rsidRDefault="00206704" w:rsidP="00B46D58">
      <w:pPr>
        <w:widowControl w:val="0"/>
        <w:spacing w:after="160"/>
        <w:ind w:left="-142" w:firstLine="142"/>
        <w:jc w:val="center"/>
        <w:rPr>
          <w:rFonts w:ascii="GHEA Grapalat" w:hAnsi="GHEA Grapalat"/>
          <w:i/>
          <w:lang w:val="en-US"/>
        </w:rPr>
      </w:pPr>
    </w:p>
    <w:p w14:paraId="28470864" w14:textId="77777777" w:rsidR="00206704" w:rsidRDefault="00206704" w:rsidP="00B46D58">
      <w:pPr>
        <w:widowControl w:val="0"/>
        <w:spacing w:after="160"/>
        <w:ind w:left="-142" w:firstLine="142"/>
        <w:jc w:val="center"/>
        <w:rPr>
          <w:rFonts w:ascii="GHEA Grapalat" w:hAnsi="GHEA Grapalat"/>
          <w:i/>
          <w:lang w:val="en-US"/>
        </w:rPr>
      </w:pPr>
    </w:p>
    <w:p w14:paraId="7407859B" w14:textId="77777777" w:rsidR="00206704" w:rsidRPr="00A33C34" w:rsidRDefault="00206704" w:rsidP="00206704">
      <w:pPr>
        <w:widowControl w:val="0"/>
        <w:jc w:val="right"/>
        <w:rPr>
          <w:rFonts w:ascii="GHEA Grapalat" w:hAnsi="GHEA Grapalat" w:cs="Sylfaen"/>
          <w:i/>
        </w:rPr>
      </w:pPr>
      <w:r w:rsidRPr="00A33C34">
        <w:rPr>
          <w:rFonts w:ascii="GHEA Grapalat" w:hAnsi="GHEA Grapalat"/>
          <w:i/>
        </w:rPr>
        <w:lastRenderedPageBreak/>
        <w:t>Приложение № 4</w:t>
      </w:r>
    </w:p>
    <w:p w14:paraId="5F9D77BA" w14:textId="77777777" w:rsidR="00206704" w:rsidRPr="00A33C34" w:rsidRDefault="00206704" w:rsidP="00206704">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707147B" w14:textId="77777777" w:rsidR="00206704" w:rsidRPr="00A33C34" w:rsidRDefault="00206704" w:rsidP="00206704">
      <w:pPr>
        <w:jc w:val="center"/>
        <w:rPr>
          <w:rFonts w:ascii="GHEA Grapalat" w:hAnsi="GHEA Grapalat" w:cs="GHEA Grapalat"/>
        </w:rPr>
      </w:pPr>
    </w:p>
    <w:p w14:paraId="1935B83E" w14:textId="77777777" w:rsidR="00206704" w:rsidRDefault="00206704" w:rsidP="00206704">
      <w:pPr>
        <w:jc w:val="center"/>
        <w:rPr>
          <w:rFonts w:ascii="GHEA Grapalat" w:hAnsi="GHEA Grapalat" w:cs="GHEA Grapalat"/>
        </w:rPr>
      </w:pPr>
    </w:p>
    <w:p w14:paraId="25A97A78" w14:textId="77777777" w:rsidR="00206704" w:rsidRPr="00A33C34" w:rsidRDefault="00206704" w:rsidP="00206704">
      <w:pPr>
        <w:jc w:val="center"/>
        <w:rPr>
          <w:rFonts w:ascii="GHEA Grapalat" w:hAnsi="GHEA Grapalat" w:cs="GHEA Grapalat"/>
        </w:rPr>
      </w:pPr>
      <w:r w:rsidRPr="00A33C34">
        <w:rPr>
          <w:rFonts w:ascii="GHEA Grapalat" w:hAnsi="GHEA Grapalat" w:cs="GHEA Grapalat"/>
        </w:rPr>
        <w:t>УВЕДОМЛЕНИЕ</w:t>
      </w:r>
    </w:p>
    <w:p w14:paraId="71CC0184" w14:textId="77777777" w:rsidR="00206704" w:rsidRPr="00A33C34" w:rsidRDefault="00206704" w:rsidP="00206704">
      <w:pPr>
        <w:jc w:val="center"/>
        <w:rPr>
          <w:rFonts w:ascii="GHEA Grapalat" w:hAnsi="GHEA Grapalat" w:cs="GHEA Grapalat"/>
          <w:lang w:val="hy-AM"/>
        </w:rPr>
      </w:pPr>
    </w:p>
    <w:p w14:paraId="3A632070" w14:textId="77777777" w:rsidR="00206704" w:rsidRPr="00A33C34" w:rsidRDefault="00206704" w:rsidP="00206704">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07E0295B" w14:textId="77777777" w:rsidR="00206704" w:rsidRPr="00A33C34" w:rsidRDefault="00206704" w:rsidP="00206704">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3D9F322B" w14:textId="77777777" w:rsidR="00206704" w:rsidRPr="00A33C34" w:rsidRDefault="00206704" w:rsidP="00206704">
      <w:pPr>
        <w:rPr>
          <w:rFonts w:ascii="GHEA Grapalat" w:hAnsi="GHEA Grapalat"/>
          <w:vertAlign w:val="superscript"/>
          <w:lang w:val="es-ES"/>
        </w:rPr>
      </w:pPr>
    </w:p>
    <w:p w14:paraId="1F54789C" w14:textId="77777777" w:rsidR="00206704" w:rsidRPr="00A33C34" w:rsidRDefault="00206704" w:rsidP="00206704">
      <w:pPr>
        <w:pStyle w:val="aff3"/>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6A3BC1C" w14:textId="77777777" w:rsidR="00206704" w:rsidRPr="00A33C34" w:rsidRDefault="00206704" w:rsidP="00206704">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27443EE" w14:textId="77777777" w:rsidR="00206704" w:rsidRPr="00A33C34" w:rsidRDefault="00206704" w:rsidP="00206704">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15EDF6C" w14:textId="77777777" w:rsidR="00206704" w:rsidRPr="00A33C34" w:rsidRDefault="00206704" w:rsidP="00206704">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FAE0388" w14:textId="77777777" w:rsidR="00206704" w:rsidRPr="00A33C34" w:rsidRDefault="00206704" w:rsidP="00206704">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11CA5552" w14:textId="77777777" w:rsidR="00206704" w:rsidRPr="00A33C34" w:rsidRDefault="00206704" w:rsidP="00206704">
      <w:pPr>
        <w:rPr>
          <w:rFonts w:ascii="GHEA Grapalat" w:hAnsi="GHEA Grapalat" w:cs="Sylfaen"/>
          <w:sz w:val="20"/>
          <w:szCs w:val="20"/>
          <w:lang w:val="es-ES"/>
        </w:rPr>
      </w:pPr>
    </w:p>
    <w:p w14:paraId="1A37E742" w14:textId="77777777" w:rsidR="00206704" w:rsidRPr="00A33C34" w:rsidRDefault="00206704" w:rsidP="00206704">
      <w:pPr>
        <w:pStyle w:val="aff3"/>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DAF98DA" w14:textId="77777777" w:rsidR="00206704" w:rsidRPr="00A33C34" w:rsidRDefault="00206704" w:rsidP="00206704">
      <w:pPr>
        <w:jc w:val="center"/>
        <w:rPr>
          <w:rFonts w:ascii="GHEA Grapalat" w:hAnsi="GHEA Grapalat" w:cs="GHEA Grapalat"/>
          <w:lang w:val="es-ES"/>
        </w:rPr>
      </w:pPr>
    </w:p>
    <w:p w14:paraId="0487E726" w14:textId="77777777" w:rsidR="00206704" w:rsidRPr="00A33C34" w:rsidRDefault="00206704" w:rsidP="00206704">
      <w:pPr>
        <w:ind w:firstLine="709"/>
        <w:rPr>
          <w:lang w:val="es-ES"/>
        </w:rPr>
      </w:pPr>
    </w:p>
    <w:p w14:paraId="6CBB4B55" w14:textId="77777777" w:rsidR="00206704" w:rsidRPr="00A33C34" w:rsidRDefault="00206704" w:rsidP="00206704">
      <w:pPr>
        <w:ind w:firstLine="709"/>
        <w:rPr>
          <w:lang w:val="es-ES"/>
        </w:rPr>
      </w:pPr>
    </w:p>
    <w:p w14:paraId="6845F45D" w14:textId="77777777" w:rsidR="00206704" w:rsidRPr="00A33C34" w:rsidRDefault="00206704" w:rsidP="00206704">
      <w:pPr>
        <w:ind w:firstLine="709"/>
        <w:rPr>
          <w:lang w:val="es-ES"/>
        </w:rPr>
      </w:pPr>
    </w:p>
    <w:p w14:paraId="5EBC709F" w14:textId="77777777" w:rsidR="00206704" w:rsidRPr="00A33C34" w:rsidRDefault="00206704" w:rsidP="00206704">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E395F9F" w14:textId="77777777" w:rsidR="00206704" w:rsidRPr="00A33C34" w:rsidRDefault="00206704" w:rsidP="00206704">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A164B1F" w14:textId="77777777" w:rsidR="00206704" w:rsidRPr="00A33C34" w:rsidRDefault="00206704" w:rsidP="00206704">
      <w:pPr>
        <w:jc w:val="right"/>
        <w:rPr>
          <w:rFonts w:ascii="GHEA Grapalat" w:hAnsi="GHEA Grapalat"/>
          <w:sz w:val="20"/>
          <w:lang w:val="hy-AM"/>
        </w:rPr>
      </w:pPr>
      <w:r w:rsidRPr="00A33C34">
        <w:rPr>
          <w:rFonts w:ascii="GHEA Grapalat" w:hAnsi="GHEA Grapalat"/>
          <w:sz w:val="20"/>
          <w:lang w:val="hy-AM"/>
        </w:rPr>
        <w:t xml:space="preserve">    </w:t>
      </w:r>
    </w:p>
    <w:p w14:paraId="444CE7E9" w14:textId="77777777" w:rsidR="00206704" w:rsidRPr="00A33C34" w:rsidRDefault="00206704" w:rsidP="00206704">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569B507" w14:textId="77777777" w:rsidR="00206704" w:rsidRPr="00A33C34" w:rsidRDefault="00206704" w:rsidP="00206704">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352B026" w14:textId="77777777" w:rsidR="00206704" w:rsidRPr="00A33C34" w:rsidRDefault="00206704" w:rsidP="00206704">
      <w:pPr>
        <w:jc w:val="center"/>
        <w:rPr>
          <w:rFonts w:ascii="GHEA Grapalat" w:hAnsi="GHEA Grapalat" w:cs="Sylfaen"/>
          <w:sz w:val="16"/>
          <w:szCs w:val="16"/>
          <w:lang w:val="es-ES"/>
        </w:rPr>
      </w:pPr>
    </w:p>
    <w:p w14:paraId="263C7D25" w14:textId="77777777" w:rsidR="00206704" w:rsidRPr="00A33C34" w:rsidRDefault="00206704" w:rsidP="00206704">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999B806" w14:textId="77777777" w:rsidR="00206704" w:rsidRPr="003B2F27" w:rsidRDefault="00206704" w:rsidP="00206704">
      <w:pPr>
        <w:widowControl w:val="0"/>
        <w:spacing w:after="160"/>
        <w:ind w:left="-142" w:firstLine="142"/>
        <w:jc w:val="center"/>
        <w:rPr>
          <w:rFonts w:ascii="GHEA Grapalat" w:hAnsi="GHEA Grapalat"/>
          <w:i/>
          <w:lang w:val="en-US"/>
        </w:rPr>
      </w:pPr>
    </w:p>
    <w:p w14:paraId="4819A584" w14:textId="77777777" w:rsidR="00206704" w:rsidRDefault="00206704" w:rsidP="00B46D58">
      <w:pPr>
        <w:widowControl w:val="0"/>
        <w:spacing w:after="160"/>
        <w:ind w:left="-142" w:firstLine="142"/>
        <w:jc w:val="center"/>
        <w:rPr>
          <w:rFonts w:ascii="GHEA Grapalat" w:hAnsi="GHEA Grapalat"/>
          <w:i/>
          <w:lang w:val="en-US"/>
        </w:rPr>
      </w:pPr>
    </w:p>
    <w:p w14:paraId="1AEF93D8" w14:textId="77777777" w:rsidR="00206704" w:rsidRPr="003B2F27" w:rsidRDefault="00206704" w:rsidP="00B46D58">
      <w:pPr>
        <w:widowControl w:val="0"/>
        <w:spacing w:after="160"/>
        <w:ind w:left="-142" w:firstLine="142"/>
        <w:jc w:val="center"/>
        <w:rPr>
          <w:rFonts w:ascii="GHEA Grapalat" w:hAnsi="GHEA Grapalat"/>
          <w:i/>
          <w:lang w:val="en-US"/>
        </w:rPr>
      </w:pPr>
    </w:p>
    <w:sectPr w:rsidR="00206704" w:rsidRPr="003B2F27" w:rsidSect="00CC45B2">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1DA68" w14:textId="77777777" w:rsidR="00C31BCC" w:rsidRDefault="00C31BCC">
      <w:r>
        <w:separator/>
      </w:r>
    </w:p>
  </w:endnote>
  <w:endnote w:type="continuationSeparator" w:id="0">
    <w:p w14:paraId="47B7CE67" w14:textId="77777777" w:rsidR="00C31BCC" w:rsidRDefault="00C3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K Courier">
    <w:altName w:val="Courier New"/>
    <w:charset w:val="00"/>
    <w:family w:val="modern"/>
    <w:pitch w:val="fixed"/>
    <w:sig w:usb0="00000000"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B53DDB" w:rsidRPr="00305BEC" w:rsidRDefault="00B53DD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44A99">
          <w:rPr>
            <w:rFonts w:ascii="GHEA Grapalat" w:hAnsi="GHEA Grapalat"/>
            <w:noProof/>
            <w:sz w:val="24"/>
            <w:szCs w:val="24"/>
          </w:rPr>
          <w:t>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C8191" w14:textId="77777777" w:rsidR="00C31BCC" w:rsidRDefault="00C31BCC">
      <w:r>
        <w:separator/>
      </w:r>
    </w:p>
  </w:footnote>
  <w:footnote w:type="continuationSeparator" w:id="0">
    <w:p w14:paraId="2CF1CAD6" w14:textId="77777777" w:rsidR="00C31BCC" w:rsidRDefault="00C31BCC">
      <w:r>
        <w:continuationSeparator/>
      </w:r>
    </w:p>
  </w:footnote>
  <w:footnote w:id="1">
    <w:p w14:paraId="1A9B431A" w14:textId="77777777" w:rsidR="00B53DDB" w:rsidRPr="00CC584E" w:rsidRDefault="00B53DDB" w:rsidP="00EA1EF5">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16A0EF1" w14:textId="77777777" w:rsidR="00B53DDB" w:rsidRPr="00CC584E"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6CCC0CDD" w14:textId="77777777" w:rsidR="00B53DDB" w:rsidRPr="00CC584E"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6B1667E7" w14:textId="77777777" w:rsidR="00B53DDB" w:rsidRPr="00CC584E" w:rsidRDefault="00B53DDB" w:rsidP="00EA1EF5">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559CFF3B" w14:textId="77777777" w:rsidR="00B53DDB" w:rsidRPr="00D3436F" w:rsidRDefault="00B53DDB" w:rsidP="00EA1EF5">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2F84D15" w14:textId="77777777" w:rsidR="00B53DDB" w:rsidRPr="008842CE" w:rsidRDefault="00B53DDB" w:rsidP="00EA1EF5">
      <w:pPr>
        <w:pStyle w:val="af2"/>
        <w:widowControl w:val="0"/>
        <w:jc w:val="both"/>
        <w:rPr>
          <w:rFonts w:ascii="GHEA Grapalat" w:hAnsi="GHEA Grapalat"/>
          <w:lang w:val="af-ZA"/>
        </w:rPr>
      </w:pPr>
    </w:p>
    <w:p w14:paraId="0AB1DF85" w14:textId="77777777" w:rsidR="00B53DDB" w:rsidRPr="008842CE" w:rsidRDefault="00B53DDB" w:rsidP="00EA1EF5">
      <w:pPr>
        <w:pStyle w:val="af2"/>
        <w:widowControl w:val="0"/>
        <w:jc w:val="both"/>
        <w:rPr>
          <w:rFonts w:ascii="GHEA Grapalat" w:hAnsi="GHEA Grapalat"/>
          <w:lang w:val="af-ZA"/>
        </w:rPr>
      </w:pPr>
    </w:p>
  </w:footnote>
  <w:footnote w:id="2">
    <w:p w14:paraId="6D2E44E8" w14:textId="77777777" w:rsidR="00B53DDB" w:rsidRPr="00617E69" w:rsidRDefault="00B53DDB" w:rsidP="00EA1EF5">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3165D4A" w14:textId="77777777" w:rsidR="00B53DDB" w:rsidRPr="00CD6B60" w:rsidRDefault="00B53DDB" w:rsidP="00EA1EF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C059934" w14:textId="77777777" w:rsidR="00B53DDB" w:rsidRPr="001115E9" w:rsidRDefault="00B53DDB" w:rsidP="00EA1EF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DD33801" w14:textId="77777777" w:rsidR="00B53DDB" w:rsidRPr="00CD6B60" w:rsidRDefault="00B53DDB" w:rsidP="00EA1EF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B186F94" w14:textId="77777777" w:rsidR="00B53DDB" w:rsidRDefault="00B53DDB" w:rsidP="00EA1EF5">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537D6C49" w14:textId="77777777" w:rsidR="00B53DDB" w:rsidRDefault="00B53DDB" w:rsidP="00EA1EF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DB01F77" w14:textId="77777777" w:rsidR="00B53DDB" w:rsidRPr="009E2596" w:rsidRDefault="00B53DDB" w:rsidP="00EA1EF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38B3BDC5" w14:textId="77777777" w:rsidR="00B53DDB" w:rsidRPr="00C24DBE" w:rsidRDefault="00B53DDB" w:rsidP="00EA1EF5">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284087B" w14:textId="77777777" w:rsidR="00B53DDB" w:rsidRPr="005838BB" w:rsidRDefault="00B53DDB" w:rsidP="00EA1EF5">
      <w:pPr>
        <w:pStyle w:val="af2"/>
        <w:jc w:val="both"/>
        <w:rPr>
          <w:rFonts w:asciiTheme="minorHAnsi" w:hAnsiTheme="minorHAnsi"/>
        </w:rPr>
      </w:pPr>
    </w:p>
    <w:p w14:paraId="7E462F52" w14:textId="77777777" w:rsidR="00B53DDB" w:rsidRPr="00D3436F" w:rsidRDefault="00B53DDB" w:rsidP="00EA1EF5">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592586B" w14:textId="77777777" w:rsidR="00B53DDB" w:rsidRPr="000811C1" w:rsidRDefault="00B53DDB" w:rsidP="00EA1EF5">
      <w:pPr>
        <w:pStyle w:val="af2"/>
        <w:rPr>
          <w:rFonts w:asciiTheme="minorHAnsi" w:hAnsiTheme="minorHAnsi"/>
        </w:rPr>
      </w:pPr>
    </w:p>
  </w:footnote>
  <w:footnote w:id="5">
    <w:p w14:paraId="3A56F5FC" w14:textId="77777777" w:rsidR="00B53DDB" w:rsidRDefault="00B53DDB" w:rsidP="00EA1EF5">
      <w:pPr>
        <w:pStyle w:val="af2"/>
        <w:rPr>
          <w:ins w:id="1"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35279AB7" w14:textId="77777777" w:rsidR="00B53DDB" w:rsidRPr="0093507A" w:rsidRDefault="00B53DDB" w:rsidP="00EA1EF5">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4B6733F9" w14:textId="77777777" w:rsidR="00B53DDB" w:rsidRPr="0093507A" w:rsidRDefault="00B53DDB" w:rsidP="00EA1EF5">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5141BAF6" w14:textId="77777777" w:rsidR="00B53DDB" w:rsidRPr="002C2499" w:rsidRDefault="00B53DDB" w:rsidP="00EA1EF5">
      <w:pPr>
        <w:pStyle w:val="af2"/>
        <w:jc w:val="both"/>
      </w:pPr>
    </w:p>
    <w:p w14:paraId="61AE5199" w14:textId="77777777" w:rsidR="00B53DDB" w:rsidRPr="000811C1" w:rsidRDefault="00B53DDB" w:rsidP="00EA1EF5">
      <w:pPr>
        <w:pStyle w:val="af2"/>
        <w:rPr>
          <w:rFonts w:asciiTheme="minorHAnsi" w:hAnsiTheme="minorHAnsi"/>
        </w:rPr>
      </w:pPr>
    </w:p>
  </w:footnote>
  <w:footnote w:id="6">
    <w:p w14:paraId="777D3970" w14:textId="77777777" w:rsidR="00B53DDB" w:rsidRPr="00FE2AA4" w:rsidRDefault="00B53DDB" w:rsidP="00EA1EF5">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1A117C3E" w14:textId="77777777" w:rsidR="00B53DDB" w:rsidRPr="008842CE" w:rsidRDefault="00B53DDB" w:rsidP="00EA1EF5">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BD8286C" w14:textId="77777777" w:rsidR="00B53DDB" w:rsidRPr="000811C1" w:rsidRDefault="00B53DDB" w:rsidP="00EA1EF5">
      <w:pPr>
        <w:pStyle w:val="af2"/>
        <w:rPr>
          <w:lang w:val="af-ZA"/>
        </w:rPr>
      </w:pPr>
    </w:p>
  </w:footnote>
  <w:footnote w:id="8">
    <w:p w14:paraId="1E937F2B" w14:textId="77777777" w:rsidR="00B53DDB" w:rsidRPr="00503411" w:rsidRDefault="00B53DDB" w:rsidP="00EA1EF5">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1B82567C" w14:textId="77777777" w:rsidR="00B53DDB" w:rsidRPr="001D0DD7" w:rsidRDefault="00B53DDB" w:rsidP="00EA1EF5">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723C9FEC" w14:textId="77777777" w:rsidR="00B53DDB" w:rsidRPr="00503411" w:rsidRDefault="00B53DDB" w:rsidP="00EA1EF5">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AD00883" w14:textId="77777777" w:rsidR="00B53DDB" w:rsidRPr="00CD2651" w:rsidRDefault="00B53DDB" w:rsidP="00EA1EF5">
      <w:pPr>
        <w:pStyle w:val="af2"/>
      </w:pPr>
    </w:p>
  </w:footnote>
  <w:footnote w:id="9">
    <w:p w14:paraId="39E35318" w14:textId="77777777" w:rsidR="00B53DDB" w:rsidRPr="00511966" w:rsidRDefault="00B53DDB" w:rsidP="00EA1EF5">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60F7A0D3" w14:textId="77777777" w:rsidR="00B53DDB" w:rsidRPr="00B15560" w:rsidRDefault="00B53DDB" w:rsidP="00EA1EF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6E1A814" w14:textId="77777777" w:rsidR="00B53DDB" w:rsidRPr="000811C1" w:rsidRDefault="00B53DDB" w:rsidP="00EA1EF5">
      <w:pPr>
        <w:pStyle w:val="af2"/>
        <w:rPr>
          <w:rFonts w:ascii="Sylfaen" w:hAnsi="Sylfaen"/>
          <w:sz w:val="18"/>
          <w:szCs w:val="18"/>
        </w:rPr>
      </w:pPr>
    </w:p>
  </w:footnote>
  <w:footnote w:id="11">
    <w:p w14:paraId="69F9D08B" w14:textId="77777777" w:rsidR="00B53DDB" w:rsidRPr="00A31673" w:rsidRDefault="00B53DDB" w:rsidP="00EA1EF5">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FC25710" w14:textId="77777777" w:rsidR="00B53DDB" w:rsidRPr="00DE7706" w:rsidRDefault="00B53DDB" w:rsidP="00EA1EF5">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44B7C52" w14:textId="77777777" w:rsidR="00B53DDB" w:rsidRDefault="00B53DDB" w:rsidP="00EA1EF5">
      <w:pPr>
        <w:jc w:val="both"/>
      </w:pPr>
    </w:p>
    <w:p w14:paraId="2EED0632" w14:textId="77777777" w:rsidR="00B53DDB" w:rsidRDefault="00B53DDB" w:rsidP="00EA1EF5">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6136CAD" w14:textId="77777777" w:rsidR="00B53DDB" w:rsidRPr="00503980" w:rsidRDefault="00B53DDB" w:rsidP="00EA1EF5">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23D11BF" w14:textId="77777777" w:rsidR="00B53DDB" w:rsidRPr="003905B4" w:rsidRDefault="00B53DDB" w:rsidP="00EA1EF5">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BDEB19E" w14:textId="77777777" w:rsidR="00B53DDB" w:rsidRPr="008D64EE" w:rsidRDefault="00B53DDB" w:rsidP="00EA1EF5">
      <w:pPr>
        <w:pStyle w:val="af2"/>
        <w:rPr>
          <w:rFonts w:asciiTheme="minorHAnsi" w:hAnsiTheme="minorHAnsi"/>
        </w:rPr>
      </w:pPr>
    </w:p>
  </w:footnote>
  <w:footnote w:id="14">
    <w:p w14:paraId="5972C1CB" w14:textId="77777777" w:rsidR="00B53DDB" w:rsidRPr="00D3436F" w:rsidRDefault="00B53DDB" w:rsidP="00EA1EF5">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281698E" w14:textId="77777777" w:rsidR="00B53DDB" w:rsidRPr="00D3436F" w:rsidRDefault="00B53DDB" w:rsidP="00EA1EF5">
      <w:pPr>
        <w:pStyle w:val="af2"/>
        <w:rPr>
          <w:lang w:val="es-ES"/>
        </w:rPr>
      </w:pPr>
    </w:p>
  </w:footnote>
  <w:footnote w:id="15">
    <w:p w14:paraId="1D1EA754" w14:textId="77777777" w:rsidR="00B53DDB" w:rsidRPr="008842CE" w:rsidRDefault="00B53DDB" w:rsidP="00EA1EF5">
      <w:pPr>
        <w:pStyle w:val="af2"/>
        <w:jc w:val="both"/>
      </w:pPr>
    </w:p>
  </w:footnote>
  <w:footnote w:id="16">
    <w:p w14:paraId="299515DF" w14:textId="77777777" w:rsidR="00B53DDB" w:rsidRPr="008842CE" w:rsidRDefault="00B53DDB" w:rsidP="00EA1EF5">
      <w:pPr>
        <w:pStyle w:val="af2"/>
        <w:jc w:val="both"/>
      </w:pPr>
    </w:p>
  </w:footnote>
  <w:footnote w:id="17">
    <w:p w14:paraId="09CC0883" w14:textId="77777777" w:rsidR="00B53DDB" w:rsidRPr="002A7C6E" w:rsidRDefault="00B53DD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B53DDB" w:rsidRPr="00D81E0E" w:rsidRDefault="00B53DD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8">
    <w:p w14:paraId="0DDFA2D8" w14:textId="77777777" w:rsidR="00B53DDB" w:rsidRPr="006F5F33" w:rsidRDefault="00B53DD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14:paraId="46B4A253" w14:textId="77777777" w:rsidR="00B53DDB" w:rsidRPr="00892F7F" w:rsidRDefault="00B53DD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B53DDB" w:rsidRPr="0013046C" w:rsidRDefault="00B53DD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B53DDB" w:rsidRPr="0013046C" w:rsidRDefault="00B53DD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B53DDB" w:rsidRPr="006F5F33" w:rsidRDefault="00B53DDB" w:rsidP="0067463A">
      <w:pPr>
        <w:pStyle w:val="af2"/>
        <w:jc w:val="both"/>
        <w:rPr>
          <w:rFonts w:ascii="GHEA Grapalat" w:hAnsi="GHEA Grapalat"/>
          <w:lang w:val="hy-AM"/>
        </w:rPr>
      </w:pPr>
      <w:r w:rsidRPr="006F5F33">
        <w:rPr>
          <w:rFonts w:ascii="GHEA Grapalat" w:hAnsi="GHEA Grapalat"/>
          <w:i/>
        </w:rPr>
        <w:t>.</w:t>
      </w:r>
    </w:p>
    <w:tbl>
      <w:tblPr>
        <w:tblStyle w:val="aff2"/>
        <w:tblW w:w="0" w:type="auto"/>
        <w:tblLook w:val="04A0" w:firstRow="1" w:lastRow="0" w:firstColumn="1" w:lastColumn="0" w:noHBand="0" w:noVBand="1"/>
      </w:tblPr>
      <w:tblGrid>
        <w:gridCol w:w="2631"/>
        <w:gridCol w:w="2631"/>
        <w:gridCol w:w="2632"/>
      </w:tblGrid>
      <w:tr w:rsidR="00B53DDB" w:rsidRPr="00552B23" w14:paraId="5783238A" w14:textId="77777777" w:rsidTr="001C151D">
        <w:tc>
          <w:tcPr>
            <w:tcW w:w="2631" w:type="dxa"/>
          </w:tcPr>
          <w:p w14:paraId="1AC83F32" w14:textId="77777777" w:rsidR="00B53DDB" w:rsidRPr="00552B23" w:rsidRDefault="00B53DDB" w:rsidP="001C151D">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F2D27E6" w14:textId="77777777" w:rsidR="00B53DDB" w:rsidRPr="0067463A" w:rsidRDefault="00B53DDB" w:rsidP="001C151D">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2606803" w14:textId="77777777" w:rsidR="00B53DDB" w:rsidRPr="0067463A" w:rsidRDefault="00B53DDB" w:rsidP="001C151D">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bl>
    <w:p w14:paraId="5627259F" w14:textId="77777777" w:rsidR="00B53DDB" w:rsidRPr="006F5F33" w:rsidRDefault="00B53DD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6DB16F5" w14:textId="77777777" w:rsidR="00B53DDB" w:rsidRPr="00576D9C" w:rsidRDefault="00B53DDB" w:rsidP="003B2F27">
      <w:pPr>
        <w:pStyle w:val="af2"/>
        <w:jc w:val="both"/>
        <w:rPr>
          <w:rFonts w:ascii="GHEA Grapalat" w:hAnsi="GHEA Grapalat"/>
          <w:lang w:val="hy-AM"/>
        </w:rPr>
      </w:pPr>
    </w:p>
  </w:footnote>
  <w:footnote w:id="20">
    <w:p w14:paraId="0E0C98D0" w14:textId="77777777" w:rsidR="00B53DDB" w:rsidRPr="006F5F33" w:rsidRDefault="00B53DD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14:paraId="144F14F1" w14:textId="77777777" w:rsidR="00B53DDB" w:rsidRPr="006F5F33" w:rsidRDefault="00B53DD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38E32FED" w14:textId="77777777" w:rsidR="00B53DDB" w:rsidRPr="006F5F33" w:rsidRDefault="00B53DD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14:paraId="071C4FE3" w14:textId="77777777" w:rsidR="00B53DDB" w:rsidRPr="00E40AC8" w:rsidRDefault="00B53DDB"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4">
    <w:p w14:paraId="643163E5" w14:textId="77777777" w:rsidR="00B53DDB" w:rsidRPr="00E40AC8" w:rsidRDefault="00B53DD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14:paraId="55D23D61" w14:textId="77777777" w:rsidR="00B53DDB" w:rsidRPr="00CA2754" w:rsidRDefault="00B53DD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D898F5F" w14:textId="77777777" w:rsidR="00B53DDB" w:rsidRPr="00CA2754" w:rsidRDefault="00B53DDB" w:rsidP="003B2F27">
      <w:pPr>
        <w:pStyle w:val="af2"/>
        <w:jc w:val="both"/>
        <w:rPr>
          <w:sz w:val="2"/>
          <w:szCs w:val="2"/>
        </w:rPr>
      </w:pPr>
    </w:p>
  </w:footnote>
  <w:footnote w:id="26">
    <w:p w14:paraId="214E2740" w14:textId="77777777" w:rsidR="00B53DDB" w:rsidRPr="00CA2754" w:rsidRDefault="00B53DD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2"/>
  </w:num>
  <w:num w:numId="35">
    <w:abstractNumId w:val="23"/>
  </w:num>
  <w:num w:numId="36">
    <w:abstractNumId w:val="22"/>
  </w:num>
  <w:num w:numId="37">
    <w:abstractNumId w:val="23"/>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1C7F"/>
    <w:rsid w:val="00002079"/>
    <w:rsid w:val="000027E1"/>
    <w:rsid w:val="00002B32"/>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D1E"/>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6406"/>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5752"/>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236"/>
    <w:rsid w:val="00065C3B"/>
    <w:rsid w:val="0006703E"/>
    <w:rsid w:val="00067A3F"/>
    <w:rsid w:val="000702A0"/>
    <w:rsid w:val="000703E4"/>
    <w:rsid w:val="000704B9"/>
    <w:rsid w:val="00070DBB"/>
    <w:rsid w:val="00071119"/>
    <w:rsid w:val="00071201"/>
    <w:rsid w:val="00071450"/>
    <w:rsid w:val="00071C65"/>
    <w:rsid w:val="00071D1C"/>
    <w:rsid w:val="00072BC8"/>
    <w:rsid w:val="00073430"/>
    <w:rsid w:val="000735B0"/>
    <w:rsid w:val="00073A04"/>
    <w:rsid w:val="00073A09"/>
    <w:rsid w:val="000745BE"/>
    <w:rsid w:val="000749D2"/>
    <w:rsid w:val="00074CC1"/>
    <w:rsid w:val="00075997"/>
    <w:rsid w:val="00076092"/>
    <w:rsid w:val="000763E5"/>
    <w:rsid w:val="00077062"/>
    <w:rsid w:val="00077BB9"/>
    <w:rsid w:val="00080C4E"/>
    <w:rsid w:val="00080E73"/>
    <w:rsid w:val="000811C1"/>
    <w:rsid w:val="000816A6"/>
    <w:rsid w:val="000822C1"/>
    <w:rsid w:val="00082A26"/>
    <w:rsid w:val="00082ADC"/>
    <w:rsid w:val="00082DE0"/>
    <w:rsid w:val="00083558"/>
    <w:rsid w:val="00083AD4"/>
    <w:rsid w:val="000845F6"/>
    <w:rsid w:val="00084B51"/>
    <w:rsid w:val="00085931"/>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078"/>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1EB9"/>
    <w:rsid w:val="000E2427"/>
    <w:rsid w:val="000E267C"/>
    <w:rsid w:val="000E308B"/>
    <w:rsid w:val="000E32F5"/>
    <w:rsid w:val="000E3D1E"/>
    <w:rsid w:val="000E3F9A"/>
    <w:rsid w:val="000E4039"/>
    <w:rsid w:val="000E426E"/>
    <w:rsid w:val="000E446D"/>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456"/>
    <w:rsid w:val="00107A05"/>
    <w:rsid w:val="00110534"/>
    <w:rsid w:val="00110D13"/>
    <w:rsid w:val="001115E9"/>
    <w:rsid w:val="00111EF8"/>
    <w:rsid w:val="00111FFB"/>
    <w:rsid w:val="0011249D"/>
    <w:rsid w:val="001125CC"/>
    <w:rsid w:val="0011298C"/>
    <w:rsid w:val="00112B67"/>
    <w:rsid w:val="0011340E"/>
    <w:rsid w:val="00113918"/>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64A"/>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B05"/>
    <w:rsid w:val="00156EF1"/>
    <w:rsid w:val="001578A1"/>
    <w:rsid w:val="001578D4"/>
    <w:rsid w:val="00157ECC"/>
    <w:rsid w:val="0016001A"/>
    <w:rsid w:val="001600FF"/>
    <w:rsid w:val="0016055A"/>
    <w:rsid w:val="001609F6"/>
    <w:rsid w:val="00160AE4"/>
    <w:rsid w:val="00160BB4"/>
    <w:rsid w:val="00161428"/>
    <w:rsid w:val="00161B32"/>
    <w:rsid w:val="0016213E"/>
    <w:rsid w:val="00162B20"/>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8B7"/>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37"/>
    <w:rsid w:val="001B1747"/>
    <w:rsid w:val="001B1969"/>
    <w:rsid w:val="001B1C67"/>
    <w:rsid w:val="001B1FC4"/>
    <w:rsid w:val="001B2164"/>
    <w:rsid w:val="001B32D9"/>
    <w:rsid w:val="001B37D2"/>
    <w:rsid w:val="001B3810"/>
    <w:rsid w:val="001B41EC"/>
    <w:rsid w:val="001B45A9"/>
    <w:rsid w:val="001B478E"/>
    <w:rsid w:val="001B491A"/>
    <w:rsid w:val="001B51C5"/>
    <w:rsid w:val="001B674B"/>
    <w:rsid w:val="001B6FCF"/>
    <w:rsid w:val="001C07C6"/>
    <w:rsid w:val="001C0849"/>
    <w:rsid w:val="001C151D"/>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67E0"/>
    <w:rsid w:val="001D7228"/>
    <w:rsid w:val="001D74FA"/>
    <w:rsid w:val="001D78C5"/>
    <w:rsid w:val="001E01B7"/>
    <w:rsid w:val="001E0216"/>
    <w:rsid w:val="001E065C"/>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704"/>
    <w:rsid w:val="002069C9"/>
    <w:rsid w:val="00206AF8"/>
    <w:rsid w:val="002070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435"/>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775F"/>
    <w:rsid w:val="0025016E"/>
    <w:rsid w:val="0025145E"/>
    <w:rsid w:val="00251577"/>
    <w:rsid w:val="00251CF9"/>
    <w:rsid w:val="0025291F"/>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5CF4"/>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879C8"/>
    <w:rsid w:val="0029154A"/>
    <w:rsid w:val="00291919"/>
    <w:rsid w:val="00291EFF"/>
    <w:rsid w:val="002926D4"/>
    <w:rsid w:val="00292E2D"/>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43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0D7E"/>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4E1"/>
    <w:rsid w:val="003125A6"/>
    <w:rsid w:val="00312F1A"/>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A99"/>
    <w:rsid w:val="00344E49"/>
    <w:rsid w:val="00345909"/>
    <w:rsid w:val="0034642A"/>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865"/>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598"/>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439"/>
    <w:rsid w:val="00397B64"/>
    <w:rsid w:val="00397DC0"/>
    <w:rsid w:val="003A0A31"/>
    <w:rsid w:val="003A145D"/>
    <w:rsid w:val="003A1EBB"/>
    <w:rsid w:val="003A2BE0"/>
    <w:rsid w:val="003A2D11"/>
    <w:rsid w:val="003A39AC"/>
    <w:rsid w:val="003A5049"/>
    <w:rsid w:val="003A5533"/>
    <w:rsid w:val="003A5B62"/>
    <w:rsid w:val="003A62A4"/>
    <w:rsid w:val="003A645E"/>
    <w:rsid w:val="003A6791"/>
    <w:rsid w:val="003A734A"/>
    <w:rsid w:val="003A792E"/>
    <w:rsid w:val="003A7D5F"/>
    <w:rsid w:val="003B0D6E"/>
    <w:rsid w:val="003B14AF"/>
    <w:rsid w:val="003B1C18"/>
    <w:rsid w:val="003B1FC0"/>
    <w:rsid w:val="003B2F27"/>
    <w:rsid w:val="003B3302"/>
    <w:rsid w:val="003B3A13"/>
    <w:rsid w:val="003B3E74"/>
    <w:rsid w:val="003B44B1"/>
    <w:rsid w:val="003B4A74"/>
    <w:rsid w:val="003B585C"/>
    <w:rsid w:val="003B5B5B"/>
    <w:rsid w:val="003B5CB9"/>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6A3E"/>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0C3C"/>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3D85"/>
    <w:rsid w:val="00454D73"/>
    <w:rsid w:val="00455200"/>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93D"/>
    <w:rsid w:val="004C3803"/>
    <w:rsid w:val="004C43A3"/>
    <w:rsid w:val="004C5CF3"/>
    <w:rsid w:val="004C651F"/>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E2"/>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75D"/>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11"/>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30"/>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035"/>
    <w:rsid w:val="005B43CC"/>
    <w:rsid w:val="005B4FD5"/>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D15"/>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4FA"/>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2EA1"/>
    <w:rsid w:val="006A31F6"/>
    <w:rsid w:val="006A3325"/>
    <w:rsid w:val="006A3C8A"/>
    <w:rsid w:val="006A475C"/>
    <w:rsid w:val="006A4AFC"/>
    <w:rsid w:val="006A5026"/>
    <w:rsid w:val="006A5597"/>
    <w:rsid w:val="006A6D19"/>
    <w:rsid w:val="006A780F"/>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326"/>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4EDF"/>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8DB"/>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FA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30E2"/>
    <w:rsid w:val="007930F9"/>
    <w:rsid w:val="00793108"/>
    <w:rsid w:val="007938B0"/>
    <w:rsid w:val="00793E8B"/>
    <w:rsid w:val="00794790"/>
    <w:rsid w:val="00794BC1"/>
    <w:rsid w:val="0079574B"/>
    <w:rsid w:val="007959A3"/>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487"/>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6DF"/>
    <w:rsid w:val="00873A3C"/>
    <w:rsid w:val="00873FE9"/>
    <w:rsid w:val="008743F2"/>
    <w:rsid w:val="00874744"/>
    <w:rsid w:val="00874C2B"/>
    <w:rsid w:val="00874EE2"/>
    <w:rsid w:val="00875A3D"/>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1D3"/>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881"/>
    <w:rsid w:val="008A3C60"/>
    <w:rsid w:val="008A3D03"/>
    <w:rsid w:val="008A4365"/>
    <w:rsid w:val="008A4DA3"/>
    <w:rsid w:val="008A5CEA"/>
    <w:rsid w:val="008A6BF1"/>
    <w:rsid w:val="008A70A4"/>
    <w:rsid w:val="008A7905"/>
    <w:rsid w:val="008A7A94"/>
    <w:rsid w:val="008B0198"/>
    <w:rsid w:val="008B0507"/>
    <w:rsid w:val="008B069D"/>
    <w:rsid w:val="008B1233"/>
    <w:rsid w:val="008B12AF"/>
    <w:rsid w:val="008B1605"/>
    <w:rsid w:val="008B3117"/>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42A"/>
    <w:rsid w:val="008E6E51"/>
    <w:rsid w:val="008F050F"/>
    <w:rsid w:val="008F0732"/>
    <w:rsid w:val="008F0EB7"/>
    <w:rsid w:val="008F1F9B"/>
    <w:rsid w:val="008F2148"/>
    <w:rsid w:val="008F2365"/>
    <w:rsid w:val="008F2B76"/>
    <w:rsid w:val="008F4C63"/>
    <w:rsid w:val="008F527F"/>
    <w:rsid w:val="008F6B74"/>
    <w:rsid w:val="008F7138"/>
    <w:rsid w:val="008F79EF"/>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AA8"/>
    <w:rsid w:val="009216D6"/>
    <w:rsid w:val="00921AD2"/>
    <w:rsid w:val="009229DF"/>
    <w:rsid w:val="00923711"/>
    <w:rsid w:val="00924434"/>
    <w:rsid w:val="00925DE0"/>
    <w:rsid w:val="00925F5D"/>
    <w:rsid w:val="00926875"/>
    <w:rsid w:val="00926E87"/>
    <w:rsid w:val="00927888"/>
    <w:rsid w:val="00930E54"/>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2C8"/>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8D"/>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9AD"/>
    <w:rsid w:val="009C5A1D"/>
    <w:rsid w:val="009C5D65"/>
    <w:rsid w:val="009C6103"/>
    <w:rsid w:val="009C650D"/>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ED6"/>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BD"/>
    <w:rsid w:val="00A86287"/>
    <w:rsid w:val="00A864B2"/>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13B4"/>
    <w:rsid w:val="00AC2CFA"/>
    <w:rsid w:val="00AC30D5"/>
    <w:rsid w:val="00AC3F2F"/>
    <w:rsid w:val="00AC4EAF"/>
    <w:rsid w:val="00AC5807"/>
    <w:rsid w:val="00AC6523"/>
    <w:rsid w:val="00AC743C"/>
    <w:rsid w:val="00AC7A2E"/>
    <w:rsid w:val="00AD0BEB"/>
    <w:rsid w:val="00AD19FE"/>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BEC"/>
    <w:rsid w:val="00B17EB1"/>
    <w:rsid w:val="00B202F5"/>
    <w:rsid w:val="00B2066D"/>
    <w:rsid w:val="00B20FD7"/>
    <w:rsid w:val="00B21689"/>
    <w:rsid w:val="00B217A5"/>
    <w:rsid w:val="00B217BB"/>
    <w:rsid w:val="00B22412"/>
    <w:rsid w:val="00B225D5"/>
    <w:rsid w:val="00B2283B"/>
    <w:rsid w:val="00B23A2E"/>
    <w:rsid w:val="00B24E24"/>
    <w:rsid w:val="00B25447"/>
    <w:rsid w:val="00B2561E"/>
    <w:rsid w:val="00B2572B"/>
    <w:rsid w:val="00B25FC4"/>
    <w:rsid w:val="00B263B7"/>
    <w:rsid w:val="00B2681D"/>
    <w:rsid w:val="00B2752E"/>
    <w:rsid w:val="00B30994"/>
    <w:rsid w:val="00B3103E"/>
    <w:rsid w:val="00B31071"/>
    <w:rsid w:val="00B31341"/>
    <w:rsid w:val="00B31F34"/>
    <w:rsid w:val="00B32124"/>
    <w:rsid w:val="00B32672"/>
    <w:rsid w:val="00B32C46"/>
    <w:rsid w:val="00B333DF"/>
    <w:rsid w:val="00B337B0"/>
    <w:rsid w:val="00B34BDA"/>
    <w:rsid w:val="00B351F5"/>
    <w:rsid w:val="00B3612B"/>
    <w:rsid w:val="00B364DE"/>
    <w:rsid w:val="00B36672"/>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3DDB"/>
    <w:rsid w:val="00B54C65"/>
    <w:rsid w:val="00B54F63"/>
    <w:rsid w:val="00B553D4"/>
    <w:rsid w:val="00B56139"/>
    <w:rsid w:val="00B56DB3"/>
    <w:rsid w:val="00B5737F"/>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B7"/>
    <w:rsid w:val="00B744F6"/>
    <w:rsid w:val="00B74B63"/>
    <w:rsid w:val="00B74FE4"/>
    <w:rsid w:val="00B750EA"/>
    <w:rsid w:val="00B75687"/>
    <w:rsid w:val="00B758CD"/>
    <w:rsid w:val="00B75DE9"/>
    <w:rsid w:val="00B761BD"/>
    <w:rsid w:val="00B762B1"/>
    <w:rsid w:val="00B778A5"/>
    <w:rsid w:val="00B81090"/>
    <w:rsid w:val="00B81AD3"/>
    <w:rsid w:val="00B82A65"/>
    <w:rsid w:val="00B83184"/>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6EE5"/>
    <w:rsid w:val="00BA7128"/>
    <w:rsid w:val="00BA7A1C"/>
    <w:rsid w:val="00BA7B52"/>
    <w:rsid w:val="00BB08AC"/>
    <w:rsid w:val="00BB1BFD"/>
    <w:rsid w:val="00BB1C9B"/>
    <w:rsid w:val="00BB2C46"/>
    <w:rsid w:val="00BB3575"/>
    <w:rsid w:val="00BB4442"/>
    <w:rsid w:val="00BB444E"/>
    <w:rsid w:val="00BB4ADD"/>
    <w:rsid w:val="00BB500A"/>
    <w:rsid w:val="00BB50D0"/>
    <w:rsid w:val="00BB52F9"/>
    <w:rsid w:val="00BB5B81"/>
    <w:rsid w:val="00BB65AB"/>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29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27D6"/>
    <w:rsid w:val="00C232E0"/>
    <w:rsid w:val="00C23B1B"/>
    <w:rsid w:val="00C23D48"/>
    <w:rsid w:val="00C23F1D"/>
    <w:rsid w:val="00C24256"/>
    <w:rsid w:val="00C24B43"/>
    <w:rsid w:val="00C24CA6"/>
    <w:rsid w:val="00C26414"/>
    <w:rsid w:val="00C26B4D"/>
    <w:rsid w:val="00C26CF7"/>
    <w:rsid w:val="00C27702"/>
    <w:rsid w:val="00C27A88"/>
    <w:rsid w:val="00C27BA4"/>
    <w:rsid w:val="00C3071E"/>
    <w:rsid w:val="00C30BFB"/>
    <w:rsid w:val="00C3130B"/>
    <w:rsid w:val="00C31373"/>
    <w:rsid w:val="00C3165D"/>
    <w:rsid w:val="00C319AC"/>
    <w:rsid w:val="00C31BCC"/>
    <w:rsid w:val="00C324F0"/>
    <w:rsid w:val="00C33115"/>
    <w:rsid w:val="00C33B35"/>
    <w:rsid w:val="00C33D56"/>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0E10"/>
    <w:rsid w:val="00C51512"/>
    <w:rsid w:val="00C5266E"/>
    <w:rsid w:val="00C527F9"/>
    <w:rsid w:val="00C52EB6"/>
    <w:rsid w:val="00C52EEA"/>
    <w:rsid w:val="00C53926"/>
    <w:rsid w:val="00C53D1C"/>
    <w:rsid w:val="00C53DFF"/>
    <w:rsid w:val="00C54137"/>
    <w:rsid w:val="00C54CEE"/>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138"/>
    <w:rsid w:val="00C70652"/>
    <w:rsid w:val="00C706F4"/>
    <w:rsid w:val="00C70C1A"/>
    <w:rsid w:val="00C70D4B"/>
    <w:rsid w:val="00C71E26"/>
    <w:rsid w:val="00C72606"/>
    <w:rsid w:val="00C7261B"/>
    <w:rsid w:val="00C72D0E"/>
    <w:rsid w:val="00C72E21"/>
    <w:rsid w:val="00C735F0"/>
    <w:rsid w:val="00C73E62"/>
    <w:rsid w:val="00C74E96"/>
    <w:rsid w:val="00C752FC"/>
    <w:rsid w:val="00C77407"/>
    <w:rsid w:val="00C8055A"/>
    <w:rsid w:val="00C806B2"/>
    <w:rsid w:val="00C807D9"/>
    <w:rsid w:val="00C808AC"/>
    <w:rsid w:val="00C80B25"/>
    <w:rsid w:val="00C81187"/>
    <w:rsid w:val="00C813A9"/>
    <w:rsid w:val="00C816CA"/>
    <w:rsid w:val="00C81FE2"/>
    <w:rsid w:val="00C82A4F"/>
    <w:rsid w:val="00C82BD2"/>
    <w:rsid w:val="00C82C17"/>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4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EDE"/>
    <w:rsid w:val="00CC3BAC"/>
    <w:rsid w:val="00CC45B2"/>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4F63"/>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512"/>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1788F"/>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242"/>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CC5"/>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5B"/>
    <w:rsid w:val="00D77ADB"/>
    <w:rsid w:val="00D77EF7"/>
    <w:rsid w:val="00D806D5"/>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7BD"/>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2453"/>
    <w:rsid w:val="00DC30CC"/>
    <w:rsid w:val="00DC5332"/>
    <w:rsid w:val="00DC567F"/>
    <w:rsid w:val="00DC59F5"/>
    <w:rsid w:val="00DC619D"/>
    <w:rsid w:val="00DC64B5"/>
    <w:rsid w:val="00DC6FEB"/>
    <w:rsid w:val="00DC765A"/>
    <w:rsid w:val="00DC769E"/>
    <w:rsid w:val="00DD0158"/>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6A3"/>
    <w:rsid w:val="00DE4815"/>
    <w:rsid w:val="00DE4BDD"/>
    <w:rsid w:val="00DE4E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1A6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6D6E"/>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745"/>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871BB"/>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F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4FE"/>
    <w:rsid w:val="00EE55F5"/>
    <w:rsid w:val="00EE5855"/>
    <w:rsid w:val="00EE5A09"/>
    <w:rsid w:val="00EE5A30"/>
    <w:rsid w:val="00EE5D9B"/>
    <w:rsid w:val="00EE62ED"/>
    <w:rsid w:val="00EE68AC"/>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EF7E6C"/>
    <w:rsid w:val="00F00004"/>
    <w:rsid w:val="00F00565"/>
    <w:rsid w:val="00F00C96"/>
    <w:rsid w:val="00F01964"/>
    <w:rsid w:val="00F01D1E"/>
    <w:rsid w:val="00F02D03"/>
    <w:rsid w:val="00F04AA1"/>
    <w:rsid w:val="00F04FC3"/>
    <w:rsid w:val="00F06753"/>
    <w:rsid w:val="00F06F30"/>
    <w:rsid w:val="00F06FE4"/>
    <w:rsid w:val="00F0759D"/>
    <w:rsid w:val="00F102AB"/>
    <w:rsid w:val="00F10DA2"/>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618"/>
    <w:rsid w:val="00F45B4D"/>
    <w:rsid w:val="00F45B8B"/>
    <w:rsid w:val="00F460E3"/>
    <w:rsid w:val="00F538AD"/>
    <w:rsid w:val="00F53D4F"/>
    <w:rsid w:val="00F53DF8"/>
    <w:rsid w:val="00F546F2"/>
    <w:rsid w:val="00F54903"/>
    <w:rsid w:val="00F5526F"/>
    <w:rsid w:val="00F552C3"/>
    <w:rsid w:val="00F55654"/>
    <w:rsid w:val="00F556B0"/>
    <w:rsid w:val="00F55ECA"/>
    <w:rsid w:val="00F5641E"/>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512"/>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4D9"/>
    <w:rsid w:val="00FE6887"/>
    <w:rsid w:val="00FE6C2A"/>
    <w:rsid w:val="00FE76B9"/>
    <w:rsid w:val="00FE7898"/>
    <w:rsid w:val="00FF0451"/>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ezkurwreuab5ozgtqnkl">
    <w:name w:val="ezkurwreuab5ozgtqnkl"/>
    <w:basedOn w:val="a0"/>
    <w:rsid w:val="00206704"/>
  </w:style>
  <w:style w:type="character" w:customStyle="1" w:styleId="af9">
    <w:name w:val="Текст примечания Знак"/>
    <w:basedOn w:val="a0"/>
    <w:link w:val="af8"/>
    <w:semiHidden/>
    <w:rsid w:val="00EA1EF5"/>
    <w:rPr>
      <w:rFonts w:ascii="Times Armenian" w:hAnsi="Times Armenian"/>
    </w:rPr>
  </w:style>
  <w:style w:type="character" w:customStyle="1" w:styleId="afb">
    <w:name w:val="Тема примечания Знак"/>
    <w:basedOn w:val="af9"/>
    <w:link w:val="afa"/>
    <w:semiHidden/>
    <w:rsid w:val="00EA1EF5"/>
    <w:rPr>
      <w:rFonts w:ascii="Times Armenian" w:hAnsi="Times Armenian"/>
      <w:b/>
      <w:bCs/>
    </w:rPr>
  </w:style>
  <w:style w:type="character" w:customStyle="1" w:styleId="afd">
    <w:name w:val="Текст концевой сноски Знак"/>
    <w:basedOn w:val="a0"/>
    <w:link w:val="afc"/>
    <w:semiHidden/>
    <w:rsid w:val="00EA1EF5"/>
    <w:rPr>
      <w:rFonts w:ascii="Times Armenian" w:hAnsi="Times Armenian"/>
    </w:rPr>
  </w:style>
  <w:style w:type="character" w:customStyle="1" w:styleId="aff0">
    <w:name w:val="Схема документа Знак"/>
    <w:basedOn w:val="a0"/>
    <w:link w:val="aff"/>
    <w:semiHidden/>
    <w:rsid w:val="00EA1EF5"/>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3288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34989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604187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88872204">
      <w:bodyDiv w:val="1"/>
      <w:marLeft w:val="0"/>
      <w:marRight w:val="0"/>
      <w:marTop w:val="0"/>
      <w:marBottom w:val="0"/>
      <w:divBdr>
        <w:top w:val="none" w:sz="0" w:space="0" w:color="auto"/>
        <w:left w:val="none" w:sz="0" w:space="0" w:color="auto"/>
        <w:bottom w:val="none" w:sz="0" w:space="0" w:color="auto"/>
        <w:right w:val="none" w:sz="0" w:space="0" w:color="auto"/>
      </w:divBdr>
    </w:div>
    <w:div w:id="83391192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555102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operaballet.gnumner202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0D02-B270-4196-802D-23CDC5F8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Pages>
  <Words>23026</Words>
  <Characters>131249</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1784</cp:revision>
  <cp:lastPrinted>2018-02-16T07:12:00Z</cp:lastPrinted>
  <dcterms:created xsi:type="dcterms:W3CDTF">2019-10-28T07:04:00Z</dcterms:created>
  <dcterms:modified xsi:type="dcterms:W3CDTF">2025-12-03T12:54:00Z</dcterms:modified>
</cp:coreProperties>
</file>