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7675ACA3" w:rsidR="008F6893" w:rsidRPr="008E7C3B" w:rsidRDefault="00E14FF7"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ԿՀԳԿ-ԳՀԱՊՁԲ-26/05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1BA47A45"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A3643F">
        <w:rPr>
          <w:rFonts w:ascii="GHEA Grapalat" w:hAnsi="GHEA Grapalat" w:cs="Sylfaen"/>
          <w:iCs/>
          <w:lang w:val="en-US"/>
        </w:rPr>
        <w:t>մայիսի</w:t>
      </w:r>
      <w:proofErr w:type="spellEnd"/>
      <w:r w:rsidR="00504451" w:rsidRPr="00504451">
        <w:rPr>
          <w:rFonts w:ascii="GHEA Grapalat" w:hAnsi="GHEA Grapalat" w:cs="Sylfaen"/>
          <w:iCs/>
          <w:lang w:val="af-ZA"/>
        </w:rPr>
        <w:t xml:space="preserve"> 1</w:t>
      </w:r>
      <w:r w:rsidR="00A3643F">
        <w:rPr>
          <w:rFonts w:ascii="GHEA Grapalat" w:hAnsi="GHEA Grapalat" w:cs="Sylfaen"/>
          <w:iCs/>
          <w:lang w:val="af-ZA"/>
        </w:rPr>
        <w:t>9</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04B05EF8"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A3643F">
        <w:rPr>
          <w:rFonts w:ascii="GHEA Grapalat" w:hAnsi="GHEA Grapalat"/>
          <w:i w:val="0"/>
          <w:lang w:val="en-US"/>
        </w:rPr>
        <w:t>մայիսի</w:t>
      </w:r>
      <w:proofErr w:type="spellEnd"/>
      <w:r w:rsidR="00504451" w:rsidRPr="00504451">
        <w:rPr>
          <w:rFonts w:ascii="GHEA Grapalat" w:hAnsi="GHEA Grapalat"/>
          <w:i w:val="0"/>
          <w:lang w:val="af-ZA"/>
        </w:rPr>
        <w:t xml:space="preserve"> 1</w:t>
      </w:r>
      <w:r w:rsidR="00A3643F">
        <w:rPr>
          <w:rFonts w:ascii="GHEA Grapalat" w:hAnsi="GHEA Grapalat"/>
          <w:i w:val="0"/>
          <w:lang w:val="af-ZA"/>
        </w:rPr>
        <w:t>9</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38892A8E"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E14FF7">
        <w:rPr>
          <w:rFonts w:ascii="GHEA Grapalat" w:hAnsi="GHEA Grapalat"/>
          <w:b/>
          <w:bCs/>
          <w:i w:val="0"/>
          <w:lang w:val="af-ZA"/>
        </w:rPr>
        <w:t xml:space="preserve">ԿՀԳԿ-ԳՀԱՊՁԲ-26/05 </w:t>
      </w:r>
      <w:r w:rsidR="00504451" w:rsidRPr="00504451">
        <w:rPr>
          <w:rFonts w:ascii="GHEA Grapalat" w:hAnsi="GHEA Grapalat"/>
          <w:b/>
          <w:bCs/>
          <w:i w:val="0"/>
          <w:lang w:val="af-ZA"/>
        </w:rPr>
        <w:t xml:space="preserve"> </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75C95C60"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3328CE">
        <w:rPr>
          <w:rFonts w:ascii="GHEA Grapalat" w:hAnsi="GHEA Grapalat"/>
          <w:i w:val="0"/>
          <w:lang w:val="af-ZA"/>
        </w:rPr>
        <w:t>քիմիական նյութերի</w:t>
      </w:r>
      <w:r w:rsidR="00504451">
        <w:rPr>
          <w:rFonts w:ascii="GHEA Grapalat" w:hAnsi="GHEA Grapalat"/>
          <w:i w:val="0"/>
          <w:lang w:val="af-ZA"/>
        </w:rPr>
        <w:t xml:space="preserve">, </w:t>
      </w:r>
      <w:r w:rsidR="00782A44" w:rsidRPr="008E7C3B">
        <w:rPr>
          <w:rFonts w:ascii="GHEA Grapalat" w:hAnsi="GHEA Grapalat"/>
          <w:i w:val="0"/>
          <w:lang w:val="af-ZA"/>
        </w:rPr>
        <w:t>լաբ</w:t>
      </w:r>
      <w:r w:rsidR="003328CE">
        <w:rPr>
          <w:rFonts w:ascii="GHEA Grapalat" w:hAnsi="GHEA Grapalat"/>
          <w:i w:val="0"/>
          <w:lang w:val="af-ZA"/>
        </w:rPr>
        <w:t>.</w:t>
      </w:r>
      <w:r w:rsidR="00504451">
        <w:rPr>
          <w:rFonts w:ascii="GHEA Grapalat" w:hAnsi="GHEA Grapalat"/>
          <w:i w:val="0"/>
          <w:lang w:val="af-ZA"/>
        </w:rPr>
        <w:t xml:space="preserve"> սարքերի և</w:t>
      </w:r>
      <w:r w:rsidR="00782A44" w:rsidRPr="008E7C3B">
        <w:rPr>
          <w:rFonts w:ascii="GHEA Grapalat" w:hAnsi="GHEA Grapalat"/>
          <w:i w:val="0"/>
          <w:lang w:val="af-ZA"/>
        </w:rPr>
        <w:t xml:space="preserve">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4126ED7B"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E14FF7">
        <w:rPr>
          <w:rFonts w:ascii="GHEA Grapalat" w:hAnsi="GHEA Grapalat"/>
          <w:i w:val="0"/>
          <w:lang w:val="af-ZA"/>
        </w:rPr>
        <w:t>մայիսի 26</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DD1700">
        <w:rPr>
          <w:rFonts w:ascii="GHEA Grapalat" w:hAnsi="GHEA Grapalat"/>
          <w:i w:val="0"/>
          <w:lang w:val="af-ZA"/>
        </w:rPr>
        <w:t>00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1CA339F6"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A3643F">
        <w:rPr>
          <w:rFonts w:ascii="GHEA Grapalat" w:hAnsi="GHEA Grapalat"/>
          <w:i w:val="0"/>
          <w:lang w:val="af-ZA"/>
        </w:rPr>
        <w:t>մայիսի 26</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2:0</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0428C944" w:rsidR="008F6893" w:rsidRPr="008E7C3B" w:rsidRDefault="00E14FF7"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ԿՀԳԿ-ԳՀԱՊՁԲ-26/05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250171B5"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E14FF7">
        <w:rPr>
          <w:rFonts w:ascii="GHEA Grapalat" w:hAnsi="GHEA Grapalat" w:cs="Times Armenian"/>
          <w:i/>
          <w:iCs/>
          <w:sz w:val="20"/>
          <w:szCs w:val="20"/>
          <w:lang w:val="af-ZA"/>
        </w:rPr>
        <w:t>մայիսի 26</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38C72060"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bookmarkStart w:id="2" w:name="_Hlk224380272"/>
      <w:r w:rsidR="003328CE">
        <w:rPr>
          <w:rFonts w:ascii="GHEA Grapalat" w:hAnsi="GHEA Grapalat" w:cs="Sylfaen"/>
          <w:sz w:val="20"/>
          <w:szCs w:val="20"/>
          <w:lang w:val="af-ZA"/>
        </w:rPr>
        <w:t>ՔԻՄԻԱԿԱՆ ՆՅՈՒԹԵՐԻ</w:t>
      </w:r>
      <w:r w:rsidR="00504451">
        <w:rPr>
          <w:rFonts w:ascii="GHEA Grapalat" w:hAnsi="GHEA Grapalat" w:cs="Sylfaen"/>
          <w:sz w:val="20"/>
          <w:szCs w:val="20"/>
          <w:lang w:val="af-ZA"/>
        </w:rPr>
        <w:t xml:space="preserve">, </w:t>
      </w:r>
      <w:r w:rsidR="003328CE">
        <w:rPr>
          <w:rFonts w:ascii="GHEA Grapalat" w:hAnsi="GHEA Grapalat" w:cs="Sylfaen"/>
          <w:sz w:val="20"/>
          <w:szCs w:val="20"/>
          <w:lang w:val="af-ZA"/>
        </w:rPr>
        <w:t>ԼԱԲ.</w:t>
      </w:r>
      <w:r w:rsidR="00504451">
        <w:rPr>
          <w:rFonts w:ascii="GHEA Grapalat" w:hAnsi="GHEA Grapalat" w:cs="Sylfaen"/>
          <w:sz w:val="20"/>
          <w:szCs w:val="20"/>
          <w:lang w:val="af-ZA"/>
        </w:rPr>
        <w:t xml:space="preserve"> ՍԱՐՔԵՐԻ և</w:t>
      </w:r>
      <w:r w:rsidR="003328CE">
        <w:rPr>
          <w:rFonts w:ascii="GHEA Grapalat" w:hAnsi="GHEA Grapalat" w:cs="Sylfaen"/>
          <w:sz w:val="20"/>
          <w:szCs w:val="20"/>
          <w:lang w:val="af-ZA"/>
        </w:rPr>
        <w:t xml:space="preserve"> ՊԱՐԱԳԱՆԵՐԻ</w:t>
      </w:r>
      <w:bookmarkEnd w:id="2"/>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1C1F20C3"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3328CE" w:rsidRPr="003328CE">
        <w:rPr>
          <w:rFonts w:ascii="GHEA Grapalat" w:hAnsi="GHEA Grapalat"/>
          <w:b/>
          <w:bCs/>
          <w:sz w:val="20"/>
          <w:szCs w:val="20"/>
          <w:lang w:val="af-ZA"/>
        </w:rPr>
        <w:t>ՔԻՄԻԱԿԱՆ ՆՅՈՒԹԵՐԻ</w:t>
      </w:r>
      <w:r w:rsidR="00504451">
        <w:rPr>
          <w:rFonts w:ascii="GHEA Grapalat" w:hAnsi="GHEA Grapalat"/>
          <w:b/>
          <w:bCs/>
          <w:sz w:val="20"/>
          <w:szCs w:val="20"/>
          <w:lang w:val="af-ZA"/>
        </w:rPr>
        <w:t xml:space="preserve">, </w:t>
      </w:r>
      <w:r w:rsidR="003328CE" w:rsidRPr="003328CE">
        <w:rPr>
          <w:rFonts w:ascii="GHEA Grapalat" w:hAnsi="GHEA Grapalat"/>
          <w:b/>
          <w:bCs/>
          <w:sz w:val="20"/>
          <w:szCs w:val="20"/>
          <w:lang w:val="af-ZA"/>
        </w:rPr>
        <w:t xml:space="preserve">ԼԱԲ. </w:t>
      </w:r>
      <w:r w:rsidR="00504451">
        <w:rPr>
          <w:rFonts w:ascii="GHEA Grapalat" w:hAnsi="GHEA Grapalat"/>
          <w:b/>
          <w:bCs/>
          <w:sz w:val="20"/>
          <w:szCs w:val="20"/>
          <w:lang w:val="af-ZA"/>
        </w:rPr>
        <w:t xml:space="preserve">ՍԱՐՔԵՐԻ և </w:t>
      </w:r>
      <w:r w:rsidR="003328CE" w:rsidRPr="003328CE">
        <w:rPr>
          <w:rFonts w:ascii="GHEA Grapalat" w:hAnsi="GHEA Grapalat"/>
          <w:b/>
          <w:bCs/>
          <w:sz w:val="20"/>
          <w:szCs w:val="20"/>
          <w:lang w:val="af-ZA"/>
        </w:rPr>
        <w:t>ՊԱՐԱԳԱՆԵՐԻ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proofErr w:type="gramStart"/>
      <w:r w:rsidRPr="008E7C3B">
        <w:rPr>
          <w:rFonts w:ascii="GHEA Grapalat" w:hAnsi="GHEA Grapalat" w:cs="Sylfaen"/>
          <w:b/>
          <w:sz w:val="20"/>
        </w:rPr>
        <w:t>ՄԱՍ</w:t>
      </w:r>
      <w:r w:rsidRPr="008E7C3B">
        <w:rPr>
          <w:rFonts w:ascii="GHEA Grapalat" w:hAnsi="GHEA Grapalat" w:cs="Times Armenian"/>
          <w:b/>
          <w:sz w:val="20"/>
          <w:lang w:val="af-ZA"/>
        </w:rPr>
        <w:t xml:space="preserve">  II.</w:t>
      </w:r>
      <w:proofErr w:type="gramEnd"/>
      <w:r w:rsidRPr="008E7C3B">
        <w:rPr>
          <w:rFonts w:ascii="GHEA Grapalat" w:hAnsi="GHEA Grapalat" w:cs="Times Armenian"/>
          <w:b/>
          <w:sz w:val="20"/>
          <w:lang w:val="af-ZA"/>
        </w:rPr>
        <w:t xml:space="preserve">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proofErr w:type="gram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proofErr w:type="gram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3056BEFE"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E14FF7">
        <w:rPr>
          <w:rFonts w:ascii="GHEA Grapalat" w:hAnsi="GHEA Grapalat" w:cs="Times Armenian"/>
          <w:b/>
          <w:bCs/>
          <w:sz w:val="20"/>
          <w:lang w:val="af-ZA"/>
        </w:rPr>
        <w:t xml:space="preserve">ԿՀԳԿ-ԳՀԱՊՁԲ-26/05 </w:t>
      </w:r>
      <w:r w:rsidR="00504451" w:rsidRPr="00504451">
        <w:rPr>
          <w:rFonts w:ascii="GHEA Grapalat" w:hAnsi="GHEA Grapalat" w:cs="Times Armenian"/>
          <w:b/>
          <w:bCs/>
          <w:sz w:val="20"/>
          <w:lang w:val="af-ZA"/>
        </w:rPr>
        <w:t xml:space="preserve">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proofErr w:type="gramStart"/>
      <w:r w:rsidRPr="008E7C3B">
        <w:rPr>
          <w:rFonts w:ascii="GHEA Grapalat" w:hAnsi="GHEA Grapalat" w:cs="Sylfaen"/>
          <w:b/>
          <w:sz w:val="20"/>
        </w:rPr>
        <w:t>ԳՆՄԱՆ  ԱՌԱՐԿԱՅԻ</w:t>
      </w:r>
      <w:proofErr w:type="gramEnd"/>
      <w:r w:rsidRPr="008E7C3B">
        <w:rPr>
          <w:rFonts w:ascii="GHEA Grapalat" w:hAnsi="GHEA Grapalat" w:cs="Sylfaen"/>
          <w:b/>
          <w:sz w:val="20"/>
        </w:rPr>
        <w:t xml:space="preserve">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006EBE4C"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3328CE">
        <w:rPr>
          <w:rFonts w:ascii="GHEA Grapalat" w:hAnsi="GHEA Grapalat"/>
          <w:i w:val="0"/>
          <w:lang w:val="en-US"/>
        </w:rPr>
        <w:t>քիմիական</w:t>
      </w:r>
      <w:proofErr w:type="spellEnd"/>
      <w:r w:rsidR="003328CE">
        <w:rPr>
          <w:rFonts w:ascii="GHEA Grapalat" w:hAnsi="GHEA Grapalat"/>
          <w:i w:val="0"/>
          <w:lang w:val="en-US"/>
        </w:rPr>
        <w:t xml:space="preserve"> </w:t>
      </w:r>
      <w:proofErr w:type="spellStart"/>
      <w:r w:rsidR="003328CE">
        <w:rPr>
          <w:rFonts w:ascii="GHEA Grapalat" w:hAnsi="GHEA Grapalat"/>
          <w:i w:val="0"/>
          <w:lang w:val="en-US"/>
        </w:rPr>
        <w:t>նյութերի</w:t>
      </w:r>
      <w:proofErr w:type="spellEnd"/>
      <w:r w:rsidR="00504451">
        <w:rPr>
          <w:rFonts w:ascii="GHEA Grapalat" w:hAnsi="GHEA Grapalat"/>
          <w:i w:val="0"/>
          <w:lang w:val="en-US"/>
        </w:rPr>
        <w:t xml:space="preserve">, </w:t>
      </w:r>
      <w:proofErr w:type="spellStart"/>
      <w:r w:rsidR="003328CE">
        <w:rPr>
          <w:rFonts w:ascii="GHEA Grapalat" w:hAnsi="GHEA Grapalat"/>
          <w:i w:val="0"/>
          <w:lang w:val="en-US"/>
        </w:rPr>
        <w:t>լաբ</w:t>
      </w:r>
      <w:proofErr w:type="spellEnd"/>
      <w:r w:rsidR="003328CE">
        <w:rPr>
          <w:rFonts w:ascii="GHEA Grapalat" w:hAnsi="GHEA Grapalat"/>
          <w:i w:val="0"/>
          <w:lang w:val="en-US"/>
        </w:rPr>
        <w:t>.</w:t>
      </w:r>
      <w:r w:rsidR="00504451">
        <w:rPr>
          <w:rFonts w:ascii="GHEA Grapalat" w:hAnsi="GHEA Grapalat"/>
          <w:i w:val="0"/>
          <w:lang w:val="en-US"/>
        </w:rPr>
        <w:t xml:space="preserve"> </w:t>
      </w:r>
      <w:proofErr w:type="spellStart"/>
      <w:r w:rsidR="00504451">
        <w:rPr>
          <w:rFonts w:ascii="GHEA Grapalat" w:hAnsi="GHEA Grapalat"/>
          <w:i w:val="0"/>
          <w:lang w:val="en-US"/>
        </w:rPr>
        <w:t>սարքերի</w:t>
      </w:r>
      <w:proofErr w:type="spellEnd"/>
      <w:r w:rsidR="00504451">
        <w:rPr>
          <w:rFonts w:ascii="GHEA Grapalat" w:hAnsi="GHEA Grapalat"/>
          <w:i w:val="0"/>
          <w:lang w:val="en-US"/>
        </w:rPr>
        <w:t xml:space="preserve"> և</w:t>
      </w:r>
      <w:r w:rsidR="003328CE">
        <w:rPr>
          <w:rFonts w:ascii="GHEA Grapalat" w:hAnsi="GHEA Grapalat"/>
          <w:i w:val="0"/>
          <w:lang w:val="en-US"/>
        </w:rPr>
        <w:t xml:space="preserve"> </w:t>
      </w:r>
      <w:proofErr w:type="spellStart"/>
      <w:r w:rsidR="003328CE">
        <w:rPr>
          <w:rFonts w:ascii="GHEA Grapalat" w:hAnsi="GHEA Grapalat"/>
          <w:i w:val="0"/>
          <w:lang w:val="en-US"/>
        </w:rPr>
        <w:t>պարագաների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504451">
        <w:rPr>
          <w:rFonts w:ascii="GHEA Grapalat" w:hAnsi="GHEA Grapalat"/>
          <w:i w:val="0"/>
          <w:lang w:val="af-ZA"/>
        </w:rPr>
        <w:t>40</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504451">
        <w:trPr>
          <w:trHeight w:val="196"/>
          <w:jc w:val="center"/>
        </w:trPr>
        <w:tc>
          <w:tcPr>
            <w:tcW w:w="1435" w:type="dxa"/>
            <w:tcBorders>
              <w:bottom w:val="single" w:sz="4" w:space="0" w:color="auto"/>
            </w:tcBorders>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tcBorders>
              <w:bottom w:val="single" w:sz="4" w:space="0" w:color="auto"/>
            </w:tcBorders>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tcBorders>
              <w:bottom w:val="single" w:sz="4" w:space="0" w:color="auto"/>
            </w:tcBorders>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E14FF7" w:rsidRPr="008E7C3B" w14:paraId="5B112E7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331F278" w14:textId="750F7161" w:rsidR="00E14FF7" w:rsidRPr="008E7C3B" w:rsidRDefault="00E14FF7" w:rsidP="00E14FF7">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E2FE161" w14:textId="2B698C34" w:rsidR="00E14FF7" w:rsidRPr="008E7C3B" w:rsidRDefault="00E14FF7" w:rsidP="00E14FF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DE5FC69" w14:textId="67544008" w:rsidR="00E14FF7" w:rsidRPr="008E7C3B" w:rsidRDefault="00E14FF7" w:rsidP="00E14FF7">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Անխափան սնուցման աղբյուր (ԱՍԱ) ուղղահայաց</w:t>
            </w:r>
          </w:p>
        </w:tc>
      </w:tr>
      <w:tr w:rsidR="00E14FF7" w:rsidRPr="008E7C3B" w14:paraId="0E69F00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D319C9F" w14:textId="7B029038" w:rsidR="00E14FF7" w:rsidRPr="008E7C3B" w:rsidRDefault="00E14FF7" w:rsidP="00E14FF7">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3525B7A" w14:textId="74DFECA8" w:rsidR="00E14FF7" w:rsidRPr="008E7C3B" w:rsidRDefault="00E14FF7" w:rsidP="00E14FF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98C1761" w14:textId="1A5DC275" w:rsidR="00E14FF7" w:rsidRPr="008E7C3B" w:rsidRDefault="00E14FF7" w:rsidP="00E14FF7">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Կլիմայական ջերմակարգավորիչ՝ թերմոստատ</w:t>
            </w:r>
          </w:p>
        </w:tc>
      </w:tr>
      <w:tr w:rsidR="00E14FF7" w:rsidRPr="008E7C3B" w14:paraId="684C4C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12B20D5" w14:textId="7E8DF58D" w:rsidR="00E14FF7" w:rsidRPr="008E7C3B" w:rsidRDefault="00E14FF7" w:rsidP="00E14FF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E973364" w14:textId="4B9495C8" w:rsidR="00E14FF7" w:rsidRPr="008E7C3B" w:rsidRDefault="00E14FF7" w:rsidP="00E14FF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3700000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99B5D04" w14:textId="1CCFA3F6" w:rsidR="00E14FF7" w:rsidRPr="008E7C3B" w:rsidRDefault="00E14FF7" w:rsidP="00E14FF7">
            <w:pPr>
              <w:shd w:val="clear" w:color="auto" w:fill="FFFFFF"/>
              <w:jc w:val="center"/>
              <w:rPr>
                <w:rFonts w:ascii="GHEA Grapalat" w:hAnsi="GHEA Grapalat" w:cs="Sylfaen"/>
                <w:kern w:val="36"/>
                <w:sz w:val="18"/>
                <w:szCs w:val="18"/>
                <w:lang w:val="hy-AM" w:eastAsia="ru-RU"/>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r>
      <w:tr w:rsidR="00E14FF7" w:rsidRPr="008E7C3B" w14:paraId="5C62C63E"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BA63F87" w14:textId="4947D770"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3DFDD36" w14:textId="0B58ABBB"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E3618D0" w14:textId="5F87B428" w:rsidR="00E14FF7" w:rsidRDefault="00E14FF7" w:rsidP="00E14FF7">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r>
      <w:tr w:rsidR="00E14FF7" w:rsidRPr="008E7C3B" w14:paraId="74E42353"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467680" w14:textId="40C8343C"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F3CEC68" w14:textId="7AFB4621"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F463ECD" w14:textId="3B87CDC5" w:rsidR="00E14FF7" w:rsidRDefault="00E14FF7" w:rsidP="00E14FF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Սենգերի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E14FF7" w:rsidRPr="00772A17" w14:paraId="16DF346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3B782C" w14:textId="7B5DFA7B"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E7E0E05" w14:textId="64973F7A"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4ECAE15" w14:textId="34BC74AA" w:rsidR="00E14FF7" w:rsidRPr="00E14FF7" w:rsidRDefault="00E14FF7" w:rsidP="00E14FF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Քարթրիջ</w:t>
            </w:r>
            <w:proofErr w:type="spellEnd"/>
            <w:r w:rsidRPr="00E14FF7">
              <w:rPr>
                <w:rFonts w:ascii="GHEA Grapalat" w:hAnsi="GHEA Grapalat" w:cs="Calibri"/>
                <w:sz w:val="18"/>
                <w:szCs w:val="18"/>
                <w:lang w:val="af-ZA"/>
              </w:rPr>
              <w:t xml:space="preserve"> SeqStudio™</w:t>
            </w:r>
            <w:r w:rsidRPr="00E14FF7">
              <w:rPr>
                <w:rFonts w:ascii="GHEA Grapalat" w:hAnsi="GHEA Grapalat" w:cs="Calibri"/>
                <w:sz w:val="18"/>
                <w:szCs w:val="18"/>
                <w:lang w:val="af-ZA"/>
              </w:rPr>
              <w:br/>
            </w:r>
            <w:proofErr w:type="spellStart"/>
            <w:r>
              <w:rPr>
                <w:rFonts w:ascii="GHEA Grapalat" w:hAnsi="GHEA Grapalat" w:cs="Calibri"/>
                <w:sz w:val="18"/>
                <w:szCs w:val="18"/>
              </w:rPr>
              <w:t>Գենետիկական</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անալիզատորի</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համար</w:t>
            </w:r>
            <w:proofErr w:type="spellEnd"/>
          </w:p>
        </w:tc>
      </w:tr>
      <w:tr w:rsidR="00E14FF7" w:rsidRPr="008E7C3B" w14:paraId="1E5DCB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F281BA3" w14:textId="289DCD04"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0B939DE" w14:textId="3C9A4612"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EDEB05" w14:textId="3BB85461" w:rsidR="00E14FF7" w:rsidRDefault="00E14FF7" w:rsidP="00E14FF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Նիտրոկապույտ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տետրազոլիումի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r>
      <w:tr w:rsidR="00E14FF7" w:rsidRPr="00E14FF7" w14:paraId="058173EB"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1A5DEE2" w14:textId="70440E26"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3646907" w14:textId="744C81EA"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1E2516" w14:textId="28A6D0A2" w:rsidR="00E14FF7" w:rsidRPr="00504451" w:rsidRDefault="00E14FF7" w:rsidP="00E14FF7">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2'-Ացետոնաֆտոն, 99%</w:t>
            </w:r>
          </w:p>
        </w:tc>
      </w:tr>
      <w:tr w:rsidR="00E14FF7" w:rsidRPr="00772A17" w14:paraId="310EF0E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AF19E5D" w14:textId="026915B3"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2553B04" w14:textId="278D88E2"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AC5CB24" w14:textId="38303E8D" w:rsidR="00E14FF7" w:rsidRPr="00504451" w:rsidRDefault="00E14FF7" w:rsidP="00E14FF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Գերբարձր</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մաքրության</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աստիճանի</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Տրիս</w:t>
            </w:r>
            <w:proofErr w:type="spellEnd"/>
            <w:r w:rsidRPr="00E14FF7">
              <w:rPr>
                <w:rFonts w:ascii="GHEA Grapalat" w:hAnsi="GHEA Grapalat" w:cs="Calibri"/>
                <w:color w:val="000000"/>
                <w:sz w:val="18"/>
                <w:szCs w:val="18"/>
                <w:lang w:val="af-ZA"/>
              </w:rPr>
              <w:t>-</w:t>
            </w:r>
            <w:proofErr w:type="spellStart"/>
            <w:r>
              <w:rPr>
                <w:rFonts w:ascii="GHEA Grapalat" w:hAnsi="GHEA Grapalat" w:cs="Calibri"/>
                <w:color w:val="000000"/>
                <w:sz w:val="18"/>
                <w:szCs w:val="18"/>
              </w:rPr>
              <w:t>բորատ</w:t>
            </w:r>
            <w:proofErr w:type="spellEnd"/>
            <w:r w:rsidRPr="00E14FF7">
              <w:rPr>
                <w:rFonts w:ascii="GHEA Grapalat" w:hAnsi="GHEA Grapalat" w:cs="Calibri"/>
                <w:color w:val="000000"/>
                <w:sz w:val="18"/>
                <w:szCs w:val="18"/>
                <w:lang w:val="af-ZA"/>
              </w:rPr>
              <w:t>-</w:t>
            </w:r>
            <w:r>
              <w:rPr>
                <w:rFonts w:ascii="GHEA Grapalat" w:hAnsi="GHEA Grapalat" w:cs="Calibri"/>
                <w:color w:val="000000"/>
                <w:sz w:val="18"/>
                <w:szCs w:val="18"/>
              </w:rPr>
              <w:t>ԷԴՏԱ</w:t>
            </w:r>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բուֆեր</w:t>
            </w:r>
            <w:proofErr w:type="spellEnd"/>
            <w:r w:rsidRPr="00E14FF7">
              <w:rPr>
                <w:rFonts w:ascii="GHEA Grapalat" w:hAnsi="GHEA Grapalat" w:cs="Calibri"/>
                <w:color w:val="000000"/>
                <w:sz w:val="18"/>
                <w:szCs w:val="18"/>
                <w:lang w:val="af-ZA"/>
              </w:rPr>
              <w:t xml:space="preserve">                   </w:t>
            </w:r>
            <w:proofErr w:type="gramStart"/>
            <w:r w:rsidRPr="00E14FF7">
              <w:rPr>
                <w:rFonts w:ascii="GHEA Grapalat" w:hAnsi="GHEA Grapalat" w:cs="Calibri"/>
                <w:color w:val="000000"/>
                <w:sz w:val="18"/>
                <w:szCs w:val="18"/>
                <w:lang w:val="af-ZA"/>
              </w:rPr>
              <w:t xml:space="preserve">   (</w:t>
            </w:r>
            <w:proofErr w:type="gramEnd"/>
            <w:r w:rsidRPr="00E14FF7">
              <w:rPr>
                <w:rFonts w:ascii="GHEA Grapalat" w:hAnsi="GHEA Grapalat" w:cs="Calibri"/>
                <w:color w:val="000000"/>
                <w:sz w:val="18"/>
                <w:szCs w:val="18"/>
                <w:lang w:val="af-ZA"/>
              </w:rPr>
              <w:t xml:space="preserve">TBE </w:t>
            </w:r>
            <w:proofErr w:type="spellStart"/>
            <w:r>
              <w:rPr>
                <w:rFonts w:ascii="GHEA Grapalat" w:hAnsi="GHEA Grapalat" w:cs="Calibri"/>
                <w:color w:val="000000"/>
                <w:sz w:val="18"/>
                <w:szCs w:val="18"/>
              </w:rPr>
              <w:t>բուֆեր</w:t>
            </w:r>
            <w:proofErr w:type="spellEnd"/>
            <w:r w:rsidRPr="00E14FF7">
              <w:rPr>
                <w:rFonts w:ascii="GHEA Grapalat" w:hAnsi="GHEA Grapalat" w:cs="Calibri"/>
                <w:color w:val="000000"/>
                <w:sz w:val="18"/>
                <w:szCs w:val="18"/>
                <w:lang w:val="af-ZA"/>
              </w:rPr>
              <w:t xml:space="preserve">) </w:t>
            </w:r>
          </w:p>
        </w:tc>
      </w:tr>
      <w:tr w:rsidR="00E14FF7" w:rsidRPr="00772A17" w14:paraId="54162B04"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6CCEF39" w14:textId="319E03DA"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023C31" w14:textId="693807A2"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3CBFF83" w14:textId="7B67C17D" w:rsidR="00E14FF7" w:rsidRPr="00504451" w:rsidRDefault="00E14FF7" w:rsidP="00E14FF7">
            <w:pPr>
              <w:shd w:val="clear" w:color="auto" w:fill="FFFFFF"/>
              <w:jc w:val="center"/>
              <w:rPr>
                <w:rFonts w:ascii="GHEA Grapalat" w:hAnsi="GHEA Grapalat" w:cs="Calibri"/>
                <w:color w:val="000000"/>
                <w:sz w:val="18"/>
                <w:szCs w:val="18"/>
                <w:lang w:val="af-ZA"/>
              </w:rPr>
            </w:pPr>
            <w:r w:rsidRPr="00E14FF7">
              <w:rPr>
                <w:rFonts w:ascii="GHEA Grapalat" w:hAnsi="GHEA Grapalat" w:cs="Calibri"/>
                <w:color w:val="000000"/>
                <w:sz w:val="18"/>
                <w:szCs w:val="18"/>
                <w:lang w:val="af-ZA"/>
              </w:rPr>
              <w:t xml:space="preserve">50X </w:t>
            </w:r>
            <w:proofErr w:type="spellStart"/>
            <w:r>
              <w:rPr>
                <w:rFonts w:ascii="GHEA Grapalat" w:hAnsi="GHEA Grapalat" w:cs="Calibri"/>
                <w:color w:val="000000"/>
                <w:sz w:val="18"/>
                <w:szCs w:val="18"/>
              </w:rPr>
              <w:t>Տրիս</w:t>
            </w:r>
            <w:proofErr w:type="spellEnd"/>
            <w:r w:rsidRPr="00E14FF7">
              <w:rPr>
                <w:rFonts w:ascii="GHEA Grapalat" w:hAnsi="GHEA Grapalat" w:cs="Calibri"/>
                <w:color w:val="000000"/>
                <w:sz w:val="18"/>
                <w:szCs w:val="18"/>
                <w:lang w:val="af-ZA"/>
              </w:rPr>
              <w:t>-</w:t>
            </w:r>
            <w:proofErr w:type="spellStart"/>
            <w:r>
              <w:rPr>
                <w:rFonts w:ascii="GHEA Grapalat" w:hAnsi="GHEA Grapalat" w:cs="Calibri"/>
                <w:color w:val="000000"/>
                <w:sz w:val="18"/>
                <w:szCs w:val="18"/>
              </w:rPr>
              <w:t>ացետատային</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էլեկտրոդային</w:t>
            </w:r>
            <w:proofErr w:type="spellEnd"/>
            <w:r w:rsidRPr="00E14FF7">
              <w:rPr>
                <w:rFonts w:ascii="GHEA Grapalat" w:hAnsi="GHEA Grapalat" w:cs="Calibri"/>
                <w:color w:val="000000"/>
                <w:sz w:val="18"/>
                <w:szCs w:val="18"/>
                <w:lang w:val="af-ZA"/>
              </w:rPr>
              <w:t xml:space="preserve"> (TAE) </w:t>
            </w:r>
            <w:proofErr w:type="spellStart"/>
            <w:r>
              <w:rPr>
                <w:rFonts w:ascii="GHEA Grapalat" w:hAnsi="GHEA Grapalat" w:cs="Calibri"/>
                <w:color w:val="000000"/>
                <w:sz w:val="18"/>
                <w:szCs w:val="18"/>
              </w:rPr>
              <w:t>բուֆեր</w:t>
            </w:r>
            <w:proofErr w:type="spellEnd"/>
          </w:p>
        </w:tc>
      </w:tr>
      <w:tr w:rsidR="00E14FF7" w:rsidRPr="00772A17" w14:paraId="1F70395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DE38C32" w14:textId="025C9159"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D865472" w14:textId="2F979F70"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562840A" w14:textId="24C33A6D" w:rsidR="00E14FF7" w:rsidRPr="00E14FF7" w:rsidRDefault="00E14FF7" w:rsidP="00E14FF7">
            <w:pPr>
              <w:shd w:val="clear" w:color="auto" w:fill="FFFFFF"/>
              <w:jc w:val="center"/>
              <w:rPr>
                <w:rFonts w:ascii="GHEA Grapalat" w:hAnsi="GHEA Grapalat" w:cs="Calibri"/>
                <w:color w:val="000000"/>
                <w:sz w:val="18"/>
                <w:szCs w:val="18"/>
                <w:lang w:val="af-ZA"/>
              </w:rPr>
            </w:pPr>
            <w:r w:rsidRPr="00E14FF7">
              <w:rPr>
                <w:rFonts w:ascii="GHEA Grapalat" w:hAnsi="GHEA Grapalat" w:cs="Calibri"/>
                <w:color w:val="000000"/>
                <w:sz w:val="18"/>
                <w:szCs w:val="18"/>
                <w:lang w:val="af-ZA"/>
              </w:rPr>
              <w:t xml:space="preserve">Cryptosporidium, Giardia </w:t>
            </w:r>
            <w:r>
              <w:rPr>
                <w:rFonts w:ascii="GHEA Grapalat" w:hAnsi="GHEA Grapalat" w:cs="Calibri"/>
                <w:color w:val="000000"/>
                <w:sz w:val="18"/>
                <w:szCs w:val="18"/>
              </w:rPr>
              <w:t>և</w:t>
            </w:r>
            <w:r w:rsidRPr="00E14FF7">
              <w:rPr>
                <w:rFonts w:ascii="GHEA Grapalat" w:hAnsi="GHEA Grapalat" w:cs="Calibri"/>
                <w:color w:val="000000"/>
                <w:sz w:val="18"/>
                <w:szCs w:val="18"/>
                <w:lang w:val="af-ZA"/>
              </w:rPr>
              <w:t xml:space="preserve"> Entamoeba histolytica RT-PCR </w:t>
            </w:r>
            <w:proofErr w:type="spellStart"/>
            <w:r>
              <w:rPr>
                <w:rFonts w:ascii="GHEA Grapalat" w:hAnsi="GHEA Grapalat" w:cs="Calibri"/>
                <w:color w:val="000000"/>
                <w:sz w:val="18"/>
                <w:szCs w:val="18"/>
              </w:rPr>
              <w:t>հայտնաբերման</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p>
        </w:tc>
      </w:tr>
      <w:tr w:rsidR="00E14FF7" w:rsidRPr="00772A17" w14:paraId="5095F54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A51F140" w14:textId="09DADA42"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4A0FFE4" w14:textId="4723E2F6"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8586EC" w14:textId="0D6AA745" w:rsidR="00E14FF7" w:rsidRPr="00E14FF7" w:rsidRDefault="00E14FF7" w:rsidP="00E14FF7">
            <w:pPr>
              <w:shd w:val="clear" w:color="auto" w:fill="FFFFFF"/>
              <w:jc w:val="center"/>
              <w:rPr>
                <w:rFonts w:ascii="GHEA Grapalat" w:hAnsi="GHEA Grapalat" w:cs="Calibri"/>
                <w:color w:val="000000"/>
                <w:sz w:val="18"/>
                <w:szCs w:val="18"/>
                <w:lang w:val="af-ZA"/>
              </w:rPr>
            </w:pPr>
            <w:r w:rsidRPr="00E14FF7">
              <w:rPr>
                <w:rFonts w:ascii="GHEA Grapalat" w:hAnsi="GHEA Grapalat" w:cs="Calibri"/>
                <w:color w:val="000000"/>
                <w:sz w:val="18"/>
                <w:szCs w:val="18"/>
                <w:lang w:val="af-ZA"/>
              </w:rPr>
              <w:t xml:space="preserve">Toxoplasma gondii qPCR </w:t>
            </w:r>
            <w:proofErr w:type="spellStart"/>
            <w:r>
              <w:rPr>
                <w:rFonts w:ascii="GHEA Grapalat" w:hAnsi="GHEA Grapalat" w:cs="Calibri"/>
                <w:color w:val="000000"/>
                <w:sz w:val="18"/>
                <w:szCs w:val="18"/>
              </w:rPr>
              <w:t>հայտնաբերման</w:t>
            </w:r>
            <w:proofErr w:type="spellEnd"/>
            <w:r w:rsidRPr="00E14FF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p>
        </w:tc>
      </w:tr>
      <w:tr w:rsidR="00E14FF7" w:rsidRPr="00772A17" w14:paraId="338B94A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808CFC1" w14:textId="62046732"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517052B" w14:textId="53E774D7"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2E053B" w14:textId="3E2F59B8" w:rsidR="00E14FF7" w:rsidRPr="00E14FF7" w:rsidRDefault="00E14FF7" w:rsidP="00E14FF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Միկրոօբյեկտիվների</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համակարգ</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իր</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ամրացման</w:t>
            </w:r>
            <w:proofErr w:type="spellEnd"/>
            <w:r w:rsidRPr="00E14FF7">
              <w:rPr>
                <w:rFonts w:ascii="GHEA Grapalat" w:hAnsi="GHEA Grapalat" w:cs="Calibri"/>
                <w:sz w:val="18"/>
                <w:szCs w:val="18"/>
                <w:lang w:val="af-ZA"/>
              </w:rPr>
              <w:t xml:space="preserve"> </w:t>
            </w:r>
            <w:r>
              <w:rPr>
                <w:rFonts w:ascii="GHEA Grapalat" w:hAnsi="GHEA Grapalat" w:cs="Calibri"/>
                <w:sz w:val="18"/>
                <w:szCs w:val="18"/>
              </w:rPr>
              <w:t>և</w:t>
            </w:r>
            <w:r w:rsidRPr="00E14FF7">
              <w:rPr>
                <w:rFonts w:ascii="GHEA Grapalat" w:hAnsi="GHEA Grapalat" w:cs="Calibri"/>
                <w:sz w:val="18"/>
                <w:szCs w:val="18"/>
                <w:lang w:val="af-ZA"/>
              </w:rPr>
              <w:t xml:space="preserve"> </w:t>
            </w:r>
            <w:proofErr w:type="spellStart"/>
            <w:r>
              <w:rPr>
                <w:rFonts w:ascii="GHEA Grapalat" w:hAnsi="GHEA Grapalat" w:cs="Calibri"/>
                <w:sz w:val="18"/>
                <w:szCs w:val="18"/>
              </w:rPr>
              <w:t>ֆիքսման</w:t>
            </w:r>
            <w:proofErr w:type="spellEnd"/>
            <w:r w:rsidRPr="00E14FF7">
              <w:rPr>
                <w:rFonts w:ascii="GHEA Grapalat" w:hAnsi="GHEA Grapalat" w:cs="Calibri"/>
                <w:sz w:val="18"/>
                <w:szCs w:val="18"/>
                <w:lang w:val="af-ZA"/>
              </w:rPr>
              <w:t xml:space="preserve"> </w:t>
            </w:r>
            <w:proofErr w:type="spellStart"/>
            <w:r>
              <w:rPr>
                <w:rFonts w:ascii="GHEA Grapalat" w:hAnsi="GHEA Grapalat" w:cs="Calibri"/>
                <w:sz w:val="18"/>
                <w:szCs w:val="18"/>
              </w:rPr>
              <w:t>աքսեսուարներով</w:t>
            </w:r>
            <w:proofErr w:type="spellEnd"/>
          </w:p>
        </w:tc>
      </w:tr>
      <w:tr w:rsidR="00E14FF7" w:rsidRPr="008E7C3B" w14:paraId="663C62D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BCCEC7C" w14:textId="0D29FA62"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98FFE1" w14:textId="78DBD1ED"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B9D225F" w14:textId="26B1F468" w:rsidR="00E14FF7" w:rsidRDefault="00E14FF7" w:rsidP="00E14FF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Ստերիոմանրադիտակ</w:t>
            </w:r>
            <w:proofErr w:type="spellEnd"/>
          </w:p>
        </w:tc>
      </w:tr>
      <w:tr w:rsidR="00E14FF7" w:rsidRPr="008E7C3B" w14:paraId="5E51AC5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B382ED" w14:textId="6EFFBB85"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BB29EC1" w14:textId="4CEC6071"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813818" w14:textId="768E48F4" w:rsidR="00E14FF7" w:rsidRDefault="00E14FF7" w:rsidP="00E14FF7">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Սպիրտ</w:t>
            </w:r>
            <w:proofErr w:type="spellEnd"/>
          </w:p>
        </w:tc>
      </w:tr>
      <w:tr w:rsidR="00E14FF7" w:rsidRPr="008E7C3B" w14:paraId="170B01F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25BF089" w14:textId="722F55A8" w:rsidR="00E14FF7" w:rsidRPr="008E7C3B" w:rsidRDefault="00E14FF7" w:rsidP="00E14FF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C2773B6" w14:textId="6ADA10F8" w:rsidR="00E14FF7" w:rsidRDefault="00E14FF7" w:rsidP="00E14FF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08EF2F2" w14:textId="31EE36E3" w:rsidR="00E14FF7" w:rsidRDefault="00E14FF7" w:rsidP="00E14FF7">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մակրոանողնաշարների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հարվածային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3"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3"/>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lastRenderedPageBreak/>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4"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4"/>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8E7C3B">
        <w:rPr>
          <w:rFonts w:ascii="GHEA Grapalat" w:hAnsi="GHEA Grapalat"/>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A511E">
        <w:fldChar w:fldCharType="begin"/>
      </w:r>
      <w:r w:rsidR="006A511E" w:rsidRPr="00772A17">
        <w:rPr>
          <w:lang w:val="hy-AM"/>
        </w:rPr>
        <w:instrText xml:space="preserve"> HYPERLINK "https://ru.wikipedia.org/wiki/Standard_%26_Poor%E2%80%99s" \t "_blank" </w:instrText>
      </w:r>
      <w:r w:rsidR="006A511E">
        <w:fldChar w:fldCharType="separate"/>
      </w:r>
      <w:r w:rsidRPr="008E7C3B">
        <w:rPr>
          <w:rFonts w:ascii="GHEA Grapalat" w:hAnsi="GHEA Grapalat"/>
          <w:sz w:val="20"/>
          <w:szCs w:val="20"/>
          <w:lang w:val="hy-AM"/>
        </w:rPr>
        <w:t>Standard &amp; Poor’s</w:t>
      </w:r>
      <w:r w:rsidR="006A511E">
        <w:rPr>
          <w:rFonts w:ascii="GHEA Grapalat" w:hAnsi="GHEA Grapalat"/>
          <w:sz w:val="20"/>
          <w:szCs w:val="20"/>
          <w:lang w:val="hy-AM"/>
        </w:rPr>
        <w:fldChar w:fldCharType="end"/>
      </w:r>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proofErr w:type="gramStart"/>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proofErr w:type="gramEnd"/>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5"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5"/>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6"/>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8E7C3B">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7"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7"/>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22CE8705"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A3643F">
        <w:rPr>
          <w:rFonts w:ascii="GHEA Grapalat" w:hAnsi="GHEA Grapalat"/>
        </w:rPr>
        <w:t>մայիսի 26</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12:0</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8"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9" w:name="_Hlk9261892"/>
      <w:bookmarkEnd w:id="8"/>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1ABC73B1" w:rsidR="00FA0E41" w:rsidRDefault="00FA0E41" w:rsidP="00EF3662">
      <w:pPr>
        <w:ind w:firstLine="567"/>
        <w:jc w:val="center"/>
        <w:rPr>
          <w:rFonts w:ascii="GHEA Grapalat" w:hAnsi="GHEA Grapalat"/>
          <w:b/>
          <w:sz w:val="20"/>
          <w:lang w:val="af-ZA"/>
        </w:rPr>
      </w:pPr>
    </w:p>
    <w:p w14:paraId="4AAEFCE1" w14:textId="77777777" w:rsidR="00E14FF7" w:rsidRPr="008E7C3B" w:rsidRDefault="00E14FF7"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lastRenderedPageBreak/>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5CE44D15"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E14FF7">
        <w:rPr>
          <w:rFonts w:ascii="GHEA Grapalat" w:hAnsi="GHEA Grapalat" w:cs="Sylfaen"/>
          <w:szCs w:val="24"/>
        </w:rPr>
        <w:t>մայիսի 26</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12:0</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proofErr w:type="gram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proofErr w:type="gramEnd"/>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proofErr w:type="gram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proofErr w:type="gram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w:t>
      </w:r>
      <w:r w:rsidRPr="008E7C3B">
        <w:rPr>
          <w:rFonts w:ascii="GHEA Grapalat" w:hAnsi="GHEA Grapalat" w:cs="Sylfaen"/>
          <w:szCs w:val="24"/>
        </w:rPr>
        <w:lastRenderedPageBreak/>
        <w:t xml:space="preserve">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lastRenderedPageBreak/>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lastRenderedPageBreak/>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8E7C3B">
        <w:rPr>
          <w:rFonts w:ascii="GHEA Grapalat" w:hAnsi="GHEA Grapalat" w:cs="Sylfaen"/>
          <w:sz w:val="20"/>
          <w:lang w:val="hy-AM"/>
        </w:rPr>
        <w:t>15</w:t>
      </w:r>
      <w:bookmarkEnd w:id="11"/>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2"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2"/>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4"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5"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proofErr w:type="gramStart"/>
      <w:r w:rsidRPr="008E7C3B">
        <w:rPr>
          <w:rFonts w:ascii="GHEA Grapalat" w:hAnsi="GHEA Grapalat"/>
          <w:sz w:val="20"/>
          <w:szCs w:val="20"/>
        </w:rPr>
        <w:t>է</w:t>
      </w:r>
      <w:r w:rsidRPr="008E7C3B">
        <w:rPr>
          <w:rFonts w:ascii="GHEA Grapalat" w:hAnsi="GHEA Grapalat"/>
          <w:sz w:val="20"/>
          <w:szCs w:val="20"/>
          <w:lang w:val="es-ES"/>
        </w:rPr>
        <w:t>::</w:t>
      </w:r>
      <w:proofErr w:type="gramEnd"/>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6" w:name="h7"/>
    </w:p>
    <w:bookmarkEnd w:id="16"/>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497B637D" w:rsidR="00B2572B" w:rsidRPr="008E7C3B" w:rsidRDefault="00E14FF7" w:rsidP="00EF3662">
      <w:pPr>
        <w:pStyle w:val="31"/>
        <w:spacing w:line="240" w:lineRule="auto"/>
        <w:jc w:val="right"/>
        <w:rPr>
          <w:rFonts w:ascii="GHEA Grapalat" w:hAnsi="GHEA Grapalat" w:cs="Arial"/>
          <w:b/>
          <w:lang w:val="es-ES"/>
        </w:rPr>
      </w:pPr>
      <w:r>
        <w:rPr>
          <w:rFonts w:ascii="GHEA Grapalat" w:hAnsi="GHEA Grapalat"/>
          <w:b/>
          <w:bCs/>
          <w:lang w:val="es-ES"/>
        </w:rPr>
        <w:t xml:space="preserve">ԿՀԳԿ-ԳՀԱՊՁԲ-26/05 </w:t>
      </w:r>
      <w:r w:rsidR="00504451" w:rsidRPr="00504451">
        <w:rPr>
          <w:rFonts w:ascii="GHEA Grapalat" w:hAnsi="GHEA Grapalat"/>
          <w:b/>
          <w:bCs/>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7"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7"/>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4F75547D"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E14FF7">
        <w:rPr>
          <w:rFonts w:ascii="GHEA Grapalat" w:hAnsi="GHEA Grapalat"/>
          <w:b/>
          <w:bCs/>
          <w:sz w:val="20"/>
          <w:szCs w:val="20"/>
          <w:lang w:val="es-ES"/>
        </w:rPr>
        <w:t xml:space="preserve">ԿՀԳԿ-ԳՀԱՊՁԲ-26/05 </w:t>
      </w:r>
      <w:r w:rsidR="00504451" w:rsidRPr="00504451">
        <w:rPr>
          <w:rFonts w:ascii="GHEA Grapalat" w:hAnsi="GHEA Grapalat"/>
          <w:b/>
          <w:bCs/>
          <w:sz w:val="20"/>
          <w:szCs w:val="20"/>
          <w:lang w:val="es-ES"/>
        </w:rPr>
        <w:t xml:space="preserve">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53BF3EB2"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E14FF7">
        <w:rPr>
          <w:rFonts w:ascii="GHEA Grapalat" w:hAnsi="GHEA Grapalat" w:cs="Arial"/>
          <w:b/>
          <w:bCs/>
          <w:sz w:val="20"/>
          <w:szCs w:val="20"/>
          <w:lang w:val="es-ES"/>
        </w:rPr>
        <w:t xml:space="preserve">ԿՀԳԿ-ԳՀԱՊՁԲ-26/05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0DF0D8A3"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E14FF7">
        <w:rPr>
          <w:rFonts w:ascii="GHEA Grapalat" w:hAnsi="GHEA Grapalat" w:cs="Sylfaen"/>
          <w:b/>
          <w:bCs/>
          <w:sz w:val="20"/>
          <w:szCs w:val="20"/>
          <w:lang w:val="hy-AM"/>
        </w:rPr>
        <w:t xml:space="preserve">ԿՀԳԿ-ԳՀԱՊՁԲ-26/05 </w:t>
      </w:r>
      <w:r w:rsidR="00504451" w:rsidRPr="00504451">
        <w:rPr>
          <w:rFonts w:ascii="GHEA Grapalat" w:hAnsi="GHEA Grapalat" w:cs="Sylfaen"/>
          <w:b/>
          <w:bCs/>
          <w:sz w:val="20"/>
          <w:szCs w:val="20"/>
          <w:lang w:val="hy-AM"/>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8"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8"/>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6509838E" w:rsidR="000B1088" w:rsidRPr="008E7C3B" w:rsidRDefault="00E14FF7" w:rsidP="000B1088">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ԿՀԳԿ-ԳՀԱՊՁԲ-26/05 </w:t>
      </w:r>
      <w:r w:rsidR="00504451" w:rsidRPr="00504451">
        <w:rPr>
          <w:rFonts w:ascii="GHEA Grapalat" w:hAnsi="GHEA Grapalat"/>
          <w:b/>
          <w:bCs/>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22805244"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E14FF7">
        <w:rPr>
          <w:rFonts w:ascii="GHEA Grapalat" w:hAnsi="GHEA Grapalat" w:cs="Arial"/>
          <w:b/>
          <w:bCs/>
          <w:sz w:val="20"/>
          <w:szCs w:val="20"/>
          <w:lang w:val="es-ES"/>
        </w:rPr>
        <w:t xml:space="preserve">ԿՀԳԿ-ԳՀԱՊՁԲ-26/05 </w:t>
      </w:r>
      <w:r w:rsidR="00504451" w:rsidRPr="00504451">
        <w:rPr>
          <w:rFonts w:ascii="GHEA Grapalat" w:hAnsi="GHEA Grapalat" w:cs="Arial"/>
          <w:b/>
          <w:bCs/>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5D02044A" w:rsidR="00BF1194" w:rsidRPr="008E7C3B" w:rsidRDefault="00E14FF7" w:rsidP="00BF1194">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ԿՀԳԿ-ԳՀԱՊՁԲ-26/05 </w:t>
      </w:r>
      <w:r w:rsidR="00504451" w:rsidRPr="00504451">
        <w:rPr>
          <w:rFonts w:ascii="GHEA Grapalat" w:hAnsi="GHEA Grapalat"/>
          <w:b/>
          <w:bCs/>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1"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03F7B15C" w:rsidR="00B2572B" w:rsidRPr="008E7C3B" w:rsidRDefault="00E14FF7" w:rsidP="00EF3662">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ԿՀԳԿ-ԳՀԱՊՁԲ-26/05 </w:t>
      </w:r>
      <w:r w:rsidR="00504451" w:rsidRPr="00504451">
        <w:rPr>
          <w:rFonts w:ascii="GHEA Grapalat" w:hAnsi="GHEA Grapalat"/>
          <w:b/>
          <w:bCs/>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6D600296"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E14FF7">
        <w:rPr>
          <w:rFonts w:ascii="GHEA Grapalat" w:hAnsi="GHEA Grapalat" w:cs="Arial"/>
          <w:b/>
          <w:bCs/>
          <w:sz w:val="20"/>
          <w:szCs w:val="20"/>
          <w:lang w:val="es-ES"/>
        </w:rPr>
        <w:t xml:space="preserve">ԿՀԳԿ-ԳՀԱՊՁԲ-26/05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2"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772A17"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772A17"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772A17"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772A17"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3"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3"/>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1"/>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0407EFDB" w:rsidR="007862B1" w:rsidRPr="008E7C3B" w:rsidRDefault="00E14FF7" w:rsidP="007862B1">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ԿՀԳԿ-ԳՀԱՊՁԲ-26/05 </w:t>
      </w:r>
      <w:r w:rsidR="00504451" w:rsidRPr="00504451">
        <w:rPr>
          <w:rFonts w:ascii="GHEA Grapalat" w:hAnsi="GHEA Grapalat"/>
          <w:b/>
          <w:bCs/>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5"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5"/>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13733DE7"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6"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E14FF7">
        <w:rPr>
          <w:rStyle w:val="af5"/>
          <w:rFonts w:ascii="GHEA Grapalat" w:hAnsi="GHEA Grapalat"/>
          <w:sz w:val="20"/>
          <w:szCs w:val="20"/>
          <w:lang w:val="hy-AM"/>
        </w:rPr>
        <w:t xml:space="preserve">ԿՀԳԿ-ԳՀԱՊՁԲ-26/05 </w:t>
      </w:r>
      <w:r w:rsidR="00504451"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p>
    <w:bookmarkEnd w:id="26"/>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proofErr w:type="gramEnd"/>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proofErr w:type="gram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proofErr w:type="gramEnd"/>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772A17"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772A17"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proofErr w:type="gram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772A17"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772A17"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772A17"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w:t>
            </w:r>
            <w:proofErr w:type="gramEnd"/>
            <w:r w:rsidRPr="008E7C3B">
              <w:rPr>
                <w:rFonts w:ascii="GHEA Grapalat" w:hAnsi="GHEA Grapalat"/>
                <w:sz w:val="18"/>
                <w:szCs w:val="20"/>
                <w:lang w:val="hy-AM"/>
              </w:rPr>
              <w:t xml:space="preserve">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7" w:name="երաշ2"/>
    </w:p>
    <w:bookmarkEnd w:id="27"/>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07704422" w:rsidR="00631658" w:rsidRPr="008E7C3B" w:rsidRDefault="00E14FF7" w:rsidP="00631658">
      <w:pPr>
        <w:pStyle w:val="31"/>
        <w:spacing w:line="240" w:lineRule="auto"/>
        <w:jc w:val="right"/>
        <w:rPr>
          <w:rFonts w:ascii="GHEA Grapalat" w:hAnsi="GHEA Grapalat" w:cs="Sylfaen"/>
          <w:b/>
          <w:lang w:val="hy-AM"/>
        </w:rPr>
      </w:pPr>
      <w:r>
        <w:rPr>
          <w:rFonts w:ascii="GHEA Grapalat" w:hAnsi="GHEA Grapalat" w:cs="Sylfaen"/>
          <w:b/>
          <w:bCs/>
          <w:lang w:val="hy-AM"/>
        </w:rPr>
        <w:t xml:space="preserve">ԿՀԳԿ-ԳՀԱՊՁԲ-26/05 </w:t>
      </w:r>
      <w:r w:rsidR="00504451" w:rsidRPr="00504451">
        <w:rPr>
          <w:rFonts w:ascii="GHEA Grapalat" w:hAnsi="GHEA Grapalat" w:cs="Sylfaen"/>
          <w:b/>
          <w:bCs/>
          <w:lang w:val="hy-AM"/>
        </w:rPr>
        <w:t xml:space="preserve">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8"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8"/>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9" w:name="_Hlk201839038"/>
      <w:bookmarkStart w:id="30" w:name="_Hlk201838978"/>
      <w:bookmarkStart w:id="31"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9"/>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30"/>
      <w:r w:rsidRPr="008E7C3B">
        <w:rPr>
          <w:rFonts w:ascii="GHEA Grapalat" w:hAnsi="GHEA Grapalat" w:cs="GHEA Grapalat"/>
          <w:sz w:val="20"/>
          <w:szCs w:val="20"/>
          <w:lang w:val="hy-AM"/>
        </w:rPr>
        <w:t xml:space="preserve"> </w:t>
      </w:r>
      <w:bookmarkEnd w:id="31"/>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098F0028"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2"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E14FF7">
        <w:rPr>
          <w:rFonts w:ascii="GHEA Grapalat" w:hAnsi="GHEA Grapalat" w:cs="Sylfaen"/>
          <w:b/>
          <w:bCs/>
          <w:iCs/>
          <w:sz w:val="20"/>
          <w:szCs w:val="20"/>
          <w:lang w:val="af-ZA"/>
        </w:rPr>
        <w:t xml:space="preserve">ԿՀԳԿ-ԳՀԱՊՁԲ-26/05 </w:t>
      </w:r>
      <w:r w:rsidR="00504451" w:rsidRPr="00504451">
        <w:rPr>
          <w:rFonts w:ascii="GHEA Grapalat" w:hAnsi="GHEA Grapalat" w:cs="Sylfaen"/>
          <w:b/>
          <w:bCs/>
          <w:iCs/>
          <w:sz w:val="20"/>
          <w:szCs w:val="20"/>
          <w:lang w:val="af-ZA"/>
        </w:rPr>
        <w:t xml:space="preserve">  </w:t>
      </w:r>
      <w:r w:rsidRPr="008E7C3B">
        <w:rPr>
          <w:rFonts w:ascii="GHEA Grapalat" w:hAnsi="GHEA Grapalat" w:cs="GHEA Grapalat"/>
          <w:sz w:val="20"/>
          <w:szCs w:val="20"/>
          <w:lang w:val="pt-BR"/>
        </w:rPr>
        <w:t>ծածկագրով գնման ընթացակարգին:</w:t>
      </w:r>
      <w:bookmarkEnd w:id="32"/>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gramEnd"/>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proofErr w:type="gram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proofErr w:type="gramEnd"/>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772A17"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772A17"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proofErr w:type="gram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772A17"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772A17"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772A17"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w:t>
            </w:r>
            <w:proofErr w:type="gramEnd"/>
            <w:r w:rsidRPr="008E7C3B">
              <w:rPr>
                <w:rFonts w:ascii="GHEA Grapalat" w:hAnsi="GHEA Grapalat"/>
                <w:sz w:val="16"/>
                <w:szCs w:val="20"/>
                <w:lang w:val="hy-AM"/>
              </w:rPr>
              <w:t xml:space="preserve">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7754C347" w:rsidR="00071D1C" w:rsidRPr="008E7C3B" w:rsidRDefault="00E14FF7" w:rsidP="00EF3662">
      <w:pPr>
        <w:pStyle w:val="31"/>
        <w:spacing w:line="240" w:lineRule="auto"/>
        <w:jc w:val="right"/>
        <w:rPr>
          <w:rFonts w:ascii="GHEA Grapalat" w:hAnsi="GHEA Grapalat" w:cs="Sylfaen"/>
          <w:b/>
          <w:lang w:val="hy-AM"/>
        </w:rPr>
      </w:pPr>
      <w:r>
        <w:rPr>
          <w:rFonts w:ascii="GHEA Grapalat" w:hAnsi="GHEA Grapalat" w:cs="Sylfaen"/>
          <w:b/>
          <w:bCs/>
          <w:lang w:val="hy-AM"/>
        </w:rPr>
        <w:t xml:space="preserve">ԿՀԳԿ-ԳՀԱՊՁԲ-26/05 </w:t>
      </w:r>
      <w:r w:rsidR="00504451" w:rsidRPr="00504451">
        <w:rPr>
          <w:rFonts w:ascii="GHEA Grapalat" w:hAnsi="GHEA Grapalat" w:cs="Sylfaen"/>
          <w:b/>
          <w:bCs/>
          <w:lang w:val="hy-AM"/>
        </w:rPr>
        <w:t xml:space="preserve">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3703BFDF"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E14FF7">
        <w:rPr>
          <w:rFonts w:ascii="GHEA Grapalat" w:hAnsi="GHEA Grapalat" w:cs="Sylfaen"/>
          <w:b/>
          <w:bCs/>
          <w:sz w:val="20"/>
          <w:szCs w:val="20"/>
          <w:lang w:val="hy-AM"/>
        </w:rPr>
        <w:t xml:space="preserve">ԿՀԳԿ-ԳՀԱՊՁԲ-26/05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3"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3"/>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5"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6" w:name="_Hlk193967771"/>
      <w:r w:rsidRPr="008E7C3B">
        <w:rPr>
          <w:rFonts w:ascii="GHEA Grapalat" w:hAnsi="GHEA Grapalat" w:cs="Sylfaen"/>
          <w:sz w:val="20"/>
          <w:lang w:val="pt-BR"/>
        </w:rPr>
        <w:t xml:space="preserve"> </w:t>
      </w:r>
      <w:bookmarkEnd w:id="36"/>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7"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8" w:name="_Hlk201942532"/>
      <w:bookmarkStart w:id="39"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8"/>
      <w:r w:rsidR="00AF4FEA" w:rsidRPr="008E7C3B">
        <w:rPr>
          <w:rFonts w:ascii="GHEA Grapalat" w:hAnsi="GHEA Grapalat"/>
          <w:sz w:val="20"/>
          <w:lang w:val="pt-BR"/>
        </w:rPr>
        <w:t>:</w:t>
      </w:r>
      <w:bookmarkEnd w:id="39"/>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2"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2"/>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3"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4"/>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4DC661DC" w:rsidR="00071D1C" w:rsidRPr="008E7C3B" w:rsidRDefault="00E14FF7" w:rsidP="00EF3662">
      <w:pPr>
        <w:jc w:val="right"/>
        <w:rPr>
          <w:rFonts w:ascii="GHEA Grapalat" w:hAnsi="GHEA Grapalat"/>
          <w:i/>
          <w:sz w:val="18"/>
          <w:lang w:val="hy-AM"/>
        </w:rPr>
      </w:pPr>
      <w:r>
        <w:rPr>
          <w:rFonts w:ascii="GHEA Grapalat" w:hAnsi="GHEA Grapalat" w:cs="Sylfaen"/>
          <w:b/>
          <w:bCs/>
          <w:sz w:val="20"/>
          <w:szCs w:val="20"/>
          <w:lang w:val="hy-AM"/>
        </w:rPr>
        <w:t xml:space="preserve">ԿՀԳԿ-ԳՀԱՊՁԲ-26/05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4112C0" w14:paraId="0EC67909" w14:textId="77777777" w:rsidTr="005866DA">
        <w:trPr>
          <w:trHeight w:val="20"/>
          <w:jc w:val="center"/>
        </w:trPr>
        <w:tc>
          <w:tcPr>
            <w:tcW w:w="15575" w:type="dxa"/>
            <w:gridSpan w:val="12"/>
          </w:tcPr>
          <w:p w14:paraId="4AB14C3C" w14:textId="25D72B6D" w:rsidR="005866DA" w:rsidRPr="004112C0" w:rsidRDefault="005866DA" w:rsidP="00221AE2">
            <w:pPr>
              <w:jc w:val="center"/>
              <w:rPr>
                <w:rFonts w:ascii="GHEA Grapalat" w:hAnsi="GHEA Grapalat"/>
                <w:sz w:val="18"/>
                <w:szCs w:val="18"/>
              </w:rPr>
            </w:pPr>
            <w:proofErr w:type="spellStart"/>
            <w:r w:rsidRPr="004112C0">
              <w:rPr>
                <w:rFonts w:ascii="GHEA Grapalat" w:hAnsi="GHEA Grapalat"/>
                <w:sz w:val="18"/>
                <w:szCs w:val="18"/>
              </w:rPr>
              <w:t>Ապրանքի</w:t>
            </w:r>
            <w:proofErr w:type="spellEnd"/>
          </w:p>
        </w:tc>
      </w:tr>
      <w:tr w:rsidR="008E7C3B" w:rsidRPr="004112C0" w14:paraId="168C480A" w14:textId="77777777" w:rsidTr="001D7774">
        <w:trPr>
          <w:trHeight w:val="652"/>
          <w:jc w:val="center"/>
        </w:trPr>
        <w:tc>
          <w:tcPr>
            <w:tcW w:w="486" w:type="dxa"/>
            <w:vMerge w:val="restart"/>
            <w:shd w:val="clear" w:color="auto" w:fill="auto"/>
            <w:vAlign w:val="center"/>
          </w:tcPr>
          <w:p w14:paraId="6F1DFC93" w14:textId="77777777" w:rsidR="005866DA" w:rsidRPr="004112C0" w:rsidRDefault="005866DA" w:rsidP="005866DA">
            <w:pPr>
              <w:jc w:val="center"/>
              <w:rPr>
                <w:rFonts w:ascii="GHEA Grapalat" w:hAnsi="GHEA Grapalat"/>
                <w:sz w:val="18"/>
                <w:szCs w:val="18"/>
              </w:rPr>
            </w:pPr>
            <w:bookmarkStart w:id="45" w:name="_Hlk111114265"/>
            <w:r w:rsidRPr="004112C0">
              <w:rPr>
                <w:rFonts w:ascii="GHEA Grapalat" w:hAnsi="GHEA Grapalat"/>
                <w:sz w:val="18"/>
                <w:szCs w:val="18"/>
                <w:lang w:val="hy-AM"/>
              </w:rPr>
              <w:t>Չ</w:t>
            </w:r>
            <w:r w:rsidRPr="004112C0">
              <w:rPr>
                <w:rFonts w:ascii="GHEA Grapalat" w:hAnsi="GHEA Grapalat"/>
                <w:sz w:val="18"/>
                <w:szCs w:val="18"/>
              </w:rPr>
              <w:t>/հ</w:t>
            </w:r>
          </w:p>
        </w:tc>
        <w:tc>
          <w:tcPr>
            <w:tcW w:w="1530" w:type="dxa"/>
            <w:vMerge w:val="restart"/>
            <w:shd w:val="clear" w:color="auto" w:fill="auto"/>
            <w:vAlign w:val="center"/>
          </w:tcPr>
          <w:p w14:paraId="6C6F76FB" w14:textId="77777777" w:rsidR="005866DA" w:rsidRPr="004112C0" w:rsidRDefault="005866DA" w:rsidP="005866DA">
            <w:pPr>
              <w:contextualSpacing/>
              <w:jc w:val="center"/>
              <w:rPr>
                <w:rFonts w:ascii="GHEA Grapalat" w:hAnsi="GHEA Grapalat"/>
                <w:sz w:val="18"/>
                <w:szCs w:val="18"/>
                <w:lang w:val="af-ZA"/>
              </w:rPr>
            </w:pPr>
            <w:proofErr w:type="spellStart"/>
            <w:r w:rsidRPr="004112C0">
              <w:rPr>
                <w:rFonts w:ascii="GHEA Grapalat" w:hAnsi="GHEA Grapalat"/>
                <w:sz w:val="18"/>
                <w:szCs w:val="18"/>
              </w:rPr>
              <w:t>Միջանցիկ</w:t>
            </w:r>
            <w:proofErr w:type="spellEnd"/>
            <w:r w:rsidRPr="004112C0">
              <w:rPr>
                <w:rFonts w:ascii="GHEA Grapalat" w:hAnsi="GHEA Grapalat"/>
                <w:sz w:val="18"/>
                <w:szCs w:val="18"/>
                <w:lang w:val="hy-AM"/>
              </w:rPr>
              <w:t xml:space="preserve"> </w:t>
            </w:r>
            <w:proofErr w:type="spellStart"/>
            <w:r w:rsidRPr="004112C0">
              <w:rPr>
                <w:rFonts w:ascii="GHEA Grapalat" w:hAnsi="GHEA Grapalat"/>
                <w:sz w:val="18"/>
                <w:szCs w:val="18"/>
              </w:rPr>
              <w:t>ծածկագի</w:t>
            </w:r>
            <w:proofErr w:type="spellEnd"/>
          </w:p>
          <w:p w14:paraId="0B34647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րը</w:t>
            </w:r>
            <w:proofErr w:type="spellEnd"/>
            <w:r w:rsidRPr="004112C0">
              <w:rPr>
                <w:rFonts w:ascii="GHEA Grapalat" w:hAnsi="GHEA Grapalat"/>
                <w:sz w:val="18"/>
                <w:szCs w:val="18"/>
                <w:lang w:val="af-ZA"/>
              </w:rPr>
              <w:t xml:space="preserve">` </w:t>
            </w:r>
            <w:proofErr w:type="spellStart"/>
            <w:r w:rsidRPr="004112C0">
              <w:rPr>
                <w:rFonts w:ascii="GHEA Grapalat" w:hAnsi="GHEA Grapalat"/>
                <w:sz w:val="18"/>
                <w:szCs w:val="18"/>
              </w:rPr>
              <w:t>ըստ</w:t>
            </w:r>
            <w:proofErr w:type="spellEnd"/>
            <w:r w:rsidRPr="004112C0">
              <w:rPr>
                <w:rFonts w:ascii="GHEA Grapalat" w:hAnsi="GHEA Grapalat"/>
                <w:sz w:val="18"/>
                <w:szCs w:val="18"/>
                <w:lang w:val="af-ZA"/>
              </w:rPr>
              <w:t xml:space="preserve"> </w:t>
            </w:r>
            <w:r w:rsidRPr="004112C0">
              <w:rPr>
                <w:rFonts w:ascii="GHEA Grapalat" w:hAnsi="GHEA Grapalat"/>
                <w:sz w:val="18"/>
                <w:szCs w:val="18"/>
              </w:rPr>
              <w:t>ԳՄԱ</w:t>
            </w:r>
            <w:r w:rsidRPr="004112C0">
              <w:rPr>
                <w:rFonts w:ascii="GHEA Grapalat" w:hAnsi="GHEA Grapalat"/>
                <w:sz w:val="18"/>
                <w:szCs w:val="18"/>
                <w:lang w:val="af-ZA"/>
              </w:rPr>
              <w:t xml:space="preserve"> </w:t>
            </w:r>
            <w:proofErr w:type="spellStart"/>
            <w:r w:rsidRPr="004112C0">
              <w:rPr>
                <w:rFonts w:ascii="GHEA Grapalat" w:hAnsi="GHEA Grapalat"/>
                <w:sz w:val="18"/>
                <w:szCs w:val="18"/>
              </w:rPr>
              <w:t>դասակարգման</w:t>
            </w:r>
            <w:proofErr w:type="spellEnd"/>
            <w:r w:rsidRPr="004112C0">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Ա</w:t>
            </w:r>
            <w:proofErr w:type="spellStart"/>
            <w:r w:rsidRPr="004112C0">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4112C0" w:rsidRDefault="005866DA" w:rsidP="005866DA">
            <w:pPr>
              <w:contextualSpacing/>
              <w:jc w:val="center"/>
              <w:rPr>
                <w:rFonts w:ascii="GHEA Grapalat" w:hAnsi="GHEA Grapalat"/>
                <w:sz w:val="18"/>
                <w:szCs w:val="18"/>
                <w:lang w:val="hy-AM"/>
              </w:rPr>
            </w:pPr>
            <w:proofErr w:type="spellStart"/>
            <w:r w:rsidRPr="004112C0">
              <w:rPr>
                <w:rFonts w:ascii="GHEA Grapalat" w:hAnsi="GHEA Grapalat"/>
                <w:sz w:val="18"/>
                <w:szCs w:val="18"/>
              </w:rPr>
              <w:t>Ապրանքային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նշանը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ֆիրմային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մոդելը</w:t>
            </w:r>
            <w:proofErr w:type="spellEnd"/>
            <w:r w:rsidRPr="004112C0">
              <w:rPr>
                <w:rFonts w:ascii="GHEA Grapalat" w:hAnsi="GHEA Grapalat"/>
                <w:sz w:val="18"/>
                <w:szCs w:val="18"/>
              </w:rPr>
              <w:t xml:space="preserve"> և </w:t>
            </w:r>
            <w:proofErr w:type="spellStart"/>
            <w:r w:rsidRPr="004112C0">
              <w:rPr>
                <w:rFonts w:ascii="GHEA Grapalat" w:hAnsi="GHEA Grapalat"/>
                <w:sz w:val="18"/>
                <w:szCs w:val="18"/>
              </w:rPr>
              <w:t>արտադրողի</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p>
        </w:tc>
        <w:tc>
          <w:tcPr>
            <w:tcW w:w="3150" w:type="dxa"/>
            <w:vMerge w:val="restart"/>
            <w:shd w:val="clear" w:color="auto" w:fill="auto"/>
            <w:vAlign w:val="center"/>
          </w:tcPr>
          <w:p w14:paraId="0ED6D1EF" w14:textId="6D0B8B42" w:rsidR="005866DA" w:rsidRPr="004112C0" w:rsidRDefault="005866DA" w:rsidP="005866DA">
            <w:pPr>
              <w:contextualSpacing/>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ատկանիշները</w:t>
            </w:r>
            <w:proofErr w:type="spellEnd"/>
          </w:p>
          <w:p w14:paraId="62408860"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rPr>
              <w:t>(</w:t>
            </w:r>
            <w:proofErr w:type="spellStart"/>
            <w:r w:rsidRPr="004112C0">
              <w:rPr>
                <w:rFonts w:ascii="GHEA Grapalat" w:hAnsi="GHEA Grapalat"/>
                <w:sz w:val="18"/>
                <w:szCs w:val="18"/>
              </w:rPr>
              <w:t>տեխնիկական</w:t>
            </w:r>
            <w:proofErr w:type="spellEnd"/>
            <w:r w:rsidRPr="004112C0">
              <w:rPr>
                <w:rFonts w:ascii="GHEA Grapalat" w:hAnsi="GHEA Grapalat"/>
                <w:sz w:val="18"/>
                <w:szCs w:val="18"/>
              </w:rPr>
              <w:t xml:space="preserve"> </w:t>
            </w:r>
            <w:proofErr w:type="spellStart"/>
            <w:proofErr w:type="gramStart"/>
            <w:r w:rsidRPr="004112C0">
              <w:rPr>
                <w:rFonts w:ascii="GHEA Grapalat" w:hAnsi="GHEA Grapalat"/>
                <w:sz w:val="18"/>
                <w:szCs w:val="18"/>
              </w:rPr>
              <w:t>բնութագիր</w:t>
            </w:r>
            <w:proofErr w:type="spellEnd"/>
            <w:r w:rsidRPr="004112C0">
              <w:rPr>
                <w:rFonts w:ascii="GHEA Grapalat" w:hAnsi="GHEA Grapalat"/>
                <w:sz w:val="18"/>
                <w:szCs w:val="18"/>
              </w:rPr>
              <w:t>)*</w:t>
            </w:r>
            <w:proofErr w:type="gramEnd"/>
          </w:p>
        </w:tc>
        <w:tc>
          <w:tcPr>
            <w:tcW w:w="990" w:type="dxa"/>
            <w:vMerge w:val="restart"/>
            <w:shd w:val="clear" w:color="auto" w:fill="auto"/>
            <w:vAlign w:val="center"/>
          </w:tcPr>
          <w:p w14:paraId="60BCC0CF"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Չ</w:t>
            </w:r>
            <w:proofErr w:type="spellStart"/>
            <w:r w:rsidRPr="004112C0">
              <w:rPr>
                <w:rFonts w:ascii="GHEA Grapalat" w:hAnsi="GHEA Grapalat"/>
                <w:sz w:val="18"/>
                <w:szCs w:val="18"/>
                <w:lang w:val="ru-RU"/>
              </w:rPr>
              <w:t>ափման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4112C0" w:rsidRDefault="005866DA" w:rsidP="005866DA">
            <w:pPr>
              <w:jc w:val="center"/>
              <w:rPr>
                <w:rFonts w:ascii="GHEA Grapalat" w:eastAsia="GHEA Grapalat" w:hAnsi="GHEA Grapalat" w:cs="GHEA Grapalat"/>
                <w:sz w:val="18"/>
                <w:szCs w:val="18"/>
              </w:rPr>
            </w:pPr>
            <w:proofErr w:type="spellStart"/>
            <w:r w:rsidRPr="004112C0">
              <w:rPr>
                <w:rFonts w:ascii="GHEA Grapalat" w:eastAsia="GHEA Grapalat" w:hAnsi="GHEA Grapalat" w:cs="GHEA Grapalat"/>
                <w:sz w:val="18"/>
                <w:szCs w:val="18"/>
              </w:rPr>
              <w:t>Միավոր</w:t>
            </w:r>
            <w:proofErr w:type="spellEnd"/>
            <w:r w:rsidRPr="004112C0">
              <w:rPr>
                <w:rFonts w:ascii="GHEA Grapalat" w:eastAsia="GHEA Grapalat" w:hAnsi="GHEA Grapalat" w:cs="GHEA Grapalat"/>
                <w:sz w:val="18"/>
                <w:szCs w:val="18"/>
              </w:rPr>
              <w:t xml:space="preserve"> </w:t>
            </w:r>
            <w:proofErr w:type="spellStart"/>
            <w:r w:rsidRPr="004112C0">
              <w:rPr>
                <w:rFonts w:ascii="GHEA Grapalat" w:eastAsia="GHEA Grapalat" w:hAnsi="GHEA Grapalat" w:cs="GHEA Grapalat"/>
                <w:sz w:val="18"/>
                <w:szCs w:val="18"/>
              </w:rPr>
              <w:t>գինը</w:t>
            </w:r>
            <w:proofErr w:type="spellEnd"/>
          </w:p>
          <w:p w14:paraId="103B188F" w14:textId="77777777" w:rsidR="005866DA" w:rsidRPr="004112C0" w:rsidRDefault="005866DA" w:rsidP="005866DA">
            <w:pPr>
              <w:jc w:val="center"/>
              <w:rPr>
                <w:rFonts w:ascii="GHEA Grapalat" w:hAnsi="GHEA Grapalat"/>
                <w:sz w:val="18"/>
                <w:szCs w:val="18"/>
              </w:rPr>
            </w:pP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4112C0" w:rsidRDefault="005866DA" w:rsidP="005866DA">
            <w:pPr>
              <w:jc w:val="center"/>
              <w:rPr>
                <w:rFonts w:ascii="GHEA Grapalat" w:hAnsi="GHEA Grapalat"/>
                <w:sz w:val="18"/>
                <w:szCs w:val="18"/>
                <w:lang w:val="hy-AM"/>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գինը</w:t>
            </w:r>
            <w:proofErr w:type="spellEnd"/>
            <w:r w:rsidRPr="004112C0">
              <w:rPr>
                <w:rFonts w:ascii="GHEA Grapalat" w:hAnsi="GHEA Grapalat"/>
                <w:sz w:val="18"/>
                <w:szCs w:val="18"/>
                <w:lang w:val="hy-AM"/>
              </w:rPr>
              <w:t xml:space="preserve"> </w:t>
            </w: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Մ</w:t>
            </w:r>
            <w:proofErr w:type="spellStart"/>
            <w:r w:rsidRPr="004112C0">
              <w:rPr>
                <w:rFonts w:ascii="GHEA Grapalat" w:hAnsi="GHEA Grapalat"/>
                <w:sz w:val="18"/>
                <w:szCs w:val="18"/>
              </w:rPr>
              <w:t>ատակարարման</w:t>
            </w:r>
            <w:proofErr w:type="spellEnd"/>
          </w:p>
        </w:tc>
      </w:tr>
      <w:tr w:rsidR="008E7C3B" w:rsidRPr="004112C0" w14:paraId="7DDEE76F" w14:textId="77777777" w:rsidTr="001D7774">
        <w:trPr>
          <w:trHeight w:val="20"/>
          <w:jc w:val="center"/>
        </w:trPr>
        <w:tc>
          <w:tcPr>
            <w:tcW w:w="486" w:type="dxa"/>
            <w:vMerge/>
            <w:shd w:val="clear" w:color="auto" w:fill="auto"/>
            <w:vAlign w:val="center"/>
          </w:tcPr>
          <w:p w14:paraId="1EB47795" w14:textId="77777777" w:rsidR="005866DA" w:rsidRPr="004112C0"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4112C0"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4112C0" w:rsidRDefault="005866DA" w:rsidP="005866DA">
            <w:pPr>
              <w:jc w:val="center"/>
              <w:rPr>
                <w:rFonts w:ascii="GHEA Grapalat" w:hAnsi="GHEA Grapalat"/>
                <w:sz w:val="18"/>
                <w:szCs w:val="18"/>
              </w:rPr>
            </w:pPr>
          </w:p>
        </w:tc>
        <w:tc>
          <w:tcPr>
            <w:tcW w:w="1350" w:type="dxa"/>
            <w:vMerge/>
          </w:tcPr>
          <w:p w14:paraId="0A58CB55" w14:textId="77777777" w:rsidR="005866DA" w:rsidRPr="004112C0"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4112C0"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4112C0"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Ե</w:t>
            </w:r>
            <w:proofErr w:type="spellStart"/>
            <w:r w:rsidRPr="004112C0">
              <w:rPr>
                <w:rFonts w:ascii="GHEA Grapalat" w:hAnsi="GHEA Grapalat"/>
                <w:sz w:val="18"/>
                <w:szCs w:val="18"/>
              </w:rPr>
              <w:t>նթակա</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Ժամկետը</w:t>
            </w:r>
            <w:proofErr w:type="spellEnd"/>
          </w:p>
          <w:p w14:paraId="553F7100" w14:textId="77777777" w:rsidR="005866DA" w:rsidRPr="004112C0" w:rsidRDefault="005866DA" w:rsidP="005866DA">
            <w:pPr>
              <w:jc w:val="center"/>
              <w:rPr>
                <w:rFonts w:ascii="GHEA Grapalat" w:hAnsi="GHEA Grapalat"/>
                <w:sz w:val="18"/>
                <w:szCs w:val="18"/>
              </w:rPr>
            </w:pPr>
          </w:p>
        </w:tc>
      </w:tr>
      <w:tr w:rsidR="008541D3" w:rsidRPr="00772A17" w14:paraId="7095C845" w14:textId="77777777" w:rsidTr="008541D3">
        <w:trPr>
          <w:trHeight w:val="20"/>
          <w:jc w:val="center"/>
        </w:trPr>
        <w:tc>
          <w:tcPr>
            <w:tcW w:w="486" w:type="dxa"/>
            <w:vAlign w:val="center"/>
          </w:tcPr>
          <w:p w14:paraId="6B6196BE" w14:textId="1EF43E49"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t>1</w:t>
            </w:r>
          </w:p>
        </w:tc>
        <w:tc>
          <w:tcPr>
            <w:tcW w:w="1530" w:type="dxa"/>
            <w:vAlign w:val="center"/>
          </w:tcPr>
          <w:p w14:paraId="19E0D5F6" w14:textId="1B063D41" w:rsidR="008541D3" w:rsidRPr="004112C0" w:rsidRDefault="008541D3" w:rsidP="008541D3">
            <w:pPr>
              <w:jc w:val="center"/>
              <w:rPr>
                <w:rFonts w:ascii="GHEA Grapalat" w:hAnsi="GHEA Grapalat" w:cs="Courier New"/>
                <w:sz w:val="18"/>
                <w:szCs w:val="18"/>
                <w:lang w:val="hy-AM"/>
              </w:rPr>
            </w:pPr>
            <w:r>
              <w:rPr>
                <w:rFonts w:ascii="GHEA Grapalat" w:hAnsi="GHEA Grapalat" w:cs="Calibri"/>
                <w:color w:val="000000"/>
                <w:sz w:val="18"/>
                <w:szCs w:val="18"/>
              </w:rPr>
              <w:t>31151120/1</w:t>
            </w:r>
          </w:p>
        </w:tc>
        <w:tc>
          <w:tcPr>
            <w:tcW w:w="1489" w:type="dxa"/>
            <w:vAlign w:val="center"/>
          </w:tcPr>
          <w:p w14:paraId="617CF73C" w14:textId="5968AC12"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Անխափան սնուցման աղբյուր (ԱՍԱ) ուղղահայաց</w:t>
            </w:r>
          </w:p>
        </w:tc>
        <w:tc>
          <w:tcPr>
            <w:tcW w:w="1350" w:type="dxa"/>
            <w:vAlign w:val="center"/>
          </w:tcPr>
          <w:p w14:paraId="5F09CB26" w14:textId="1F9E16FE"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color w:val="000000"/>
                <w:sz w:val="18"/>
                <w:szCs w:val="18"/>
                <w:lang w:val="hy-AM"/>
              </w:rPr>
              <w:t> </w:t>
            </w:r>
          </w:p>
        </w:tc>
        <w:tc>
          <w:tcPr>
            <w:tcW w:w="3150" w:type="dxa"/>
            <w:vAlign w:val="center"/>
          </w:tcPr>
          <w:p w14:paraId="75354B3C" w14:textId="0EE4C9B2" w:rsidR="008541D3" w:rsidRPr="004112C0" w:rsidRDefault="008541D3" w:rsidP="008541D3">
            <w:pPr>
              <w:jc w:val="center"/>
              <w:rPr>
                <w:rFonts w:ascii="GHEA Grapalat" w:hAnsi="GHEA Grapalat"/>
                <w:sz w:val="18"/>
                <w:szCs w:val="18"/>
                <w:lang w:val="hy-AM"/>
              </w:rPr>
            </w:pPr>
            <w:r w:rsidRPr="00E14FF7">
              <w:rPr>
                <w:rFonts w:ascii="GHEA Grapalat" w:hAnsi="GHEA Grapalat" w:cs="Calibri"/>
                <w:b/>
                <w:bCs/>
                <w:color w:val="000000"/>
                <w:sz w:val="18"/>
                <w:szCs w:val="18"/>
                <w:lang w:val="hy-AM"/>
              </w:rPr>
              <w:t>ԱՍՍ-ի տեսակ</w:t>
            </w:r>
            <w:r w:rsidRPr="00E14FF7">
              <w:rPr>
                <w:rFonts w:ascii="GHEA Grapalat" w:hAnsi="GHEA Grapalat" w:cs="Calibri"/>
                <w:color w:val="000000"/>
                <w:sz w:val="18"/>
                <w:szCs w:val="18"/>
                <w:lang w:val="hy-AM"/>
              </w:rPr>
              <w:t xml:space="preserve"> ՝     գծային ինտերակտիվ (Online, double conversion)</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 xml:space="preserve">Ֆորմ-ֆակտոր՝    </w:t>
            </w:r>
            <w:r w:rsidRPr="00E14FF7">
              <w:rPr>
                <w:rFonts w:ascii="GHEA Grapalat" w:hAnsi="GHEA Grapalat" w:cs="Calibri"/>
                <w:color w:val="000000"/>
                <w:sz w:val="18"/>
                <w:szCs w:val="18"/>
                <w:lang w:val="hy-AM"/>
              </w:rPr>
              <w:t>ստենդային (Rack-mounted, 19" ստանդարտ)</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Մուտքային լարում՝</w:t>
            </w:r>
            <w:r w:rsidRPr="00E14FF7">
              <w:rPr>
                <w:rFonts w:ascii="GHEA Grapalat" w:hAnsi="GHEA Grapalat" w:cs="Calibri"/>
                <w:color w:val="000000"/>
                <w:sz w:val="18"/>
                <w:szCs w:val="18"/>
                <w:lang w:val="hy-AM"/>
              </w:rPr>
              <w:t xml:space="preserve">    220V, 50Hz / 60Hz</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Ելքային լարում՝</w:t>
            </w:r>
            <w:r w:rsidRPr="00E14FF7">
              <w:rPr>
                <w:rFonts w:ascii="GHEA Grapalat" w:hAnsi="GHEA Grapalat" w:cs="Calibri"/>
                <w:color w:val="000000"/>
                <w:sz w:val="18"/>
                <w:szCs w:val="18"/>
                <w:lang w:val="hy-AM"/>
              </w:rPr>
              <w:t xml:space="preserve">     220V AC ± 10%, 50Hz / 60Hz ± 0.5% (մարտկոցով)</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Հզորություն՝</w:t>
            </w:r>
            <w:r w:rsidRPr="00E14FF7">
              <w:rPr>
                <w:rFonts w:ascii="GHEA Grapalat" w:hAnsi="GHEA Grapalat" w:cs="Calibri"/>
                <w:color w:val="000000"/>
                <w:sz w:val="18"/>
                <w:szCs w:val="18"/>
                <w:lang w:val="hy-AM"/>
              </w:rPr>
              <w:t xml:space="preserve">     3000 VA (2400 Վտ)</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 xml:space="preserve">Ելքային ալիքի տեսակ՝     </w:t>
            </w:r>
            <w:r w:rsidRPr="00E14FF7">
              <w:rPr>
                <w:rFonts w:ascii="GHEA Grapalat" w:hAnsi="GHEA Grapalat" w:cs="Calibri"/>
                <w:color w:val="000000"/>
                <w:sz w:val="18"/>
                <w:szCs w:val="18"/>
                <w:lang w:val="hy-AM"/>
              </w:rPr>
              <w:t>սինուսոիդալ</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Մարտկոց՝</w:t>
            </w:r>
            <w:r w:rsidRPr="00E14FF7">
              <w:rPr>
                <w:rFonts w:ascii="GHEA Grapalat" w:hAnsi="GHEA Grapalat" w:cs="Calibri"/>
                <w:color w:val="000000"/>
                <w:sz w:val="18"/>
                <w:szCs w:val="18"/>
                <w:lang w:val="hy-AM"/>
              </w:rPr>
              <w:t xml:space="preserve">     ներկառուցված, կապարաթթվային կամ համարժեք</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Լիցքավորման ժամանակ</w:t>
            </w:r>
            <w:r w:rsidRPr="00E14FF7">
              <w:rPr>
                <w:rFonts w:ascii="GHEA Grapalat" w:hAnsi="GHEA Grapalat" w:cs="Calibri"/>
                <w:color w:val="000000"/>
                <w:sz w:val="18"/>
                <w:szCs w:val="18"/>
                <w:lang w:val="hy-AM"/>
              </w:rPr>
              <w:t>՝     մինչև 12 ժամ</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 xml:space="preserve">Մարտկոցի աշխատանքի տևողությունը՝ </w:t>
            </w:r>
            <w:r w:rsidRPr="00E14FF7">
              <w:rPr>
                <w:rFonts w:ascii="GHEA Grapalat" w:hAnsi="GHEA Grapalat" w:cs="Calibri"/>
                <w:color w:val="000000"/>
                <w:sz w:val="18"/>
                <w:szCs w:val="18"/>
                <w:lang w:val="hy-AM"/>
              </w:rPr>
              <w:t xml:space="preserve">առնվազն 10 րոպե ամբողջական բեռնվածության դեպքում </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Մարտկոցին անցման ժամանակ՝</w:t>
            </w:r>
            <w:r w:rsidRPr="00E14FF7">
              <w:rPr>
                <w:rFonts w:ascii="GHEA Grapalat" w:hAnsi="GHEA Grapalat" w:cs="Calibri"/>
                <w:color w:val="000000"/>
                <w:sz w:val="18"/>
                <w:szCs w:val="18"/>
                <w:lang w:val="hy-AM"/>
              </w:rPr>
              <w:t xml:space="preserve">  0 մվ (online)</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 xml:space="preserve">Աշխատանքային պայմաններ՝   </w:t>
            </w:r>
            <w:r w:rsidRPr="00E14FF7">
              <w:rPr>
                <w:rFonts w:ascii="GHEA Grapalat" w:hAnsi="GHEA Grapalat" w:cs="Calibri"/>
                <w:color w:val="000000"/>
                <w:sz w:val="18"/>
                <w:szCs w:val="18"/>
                <w:lang w:val="hy-AM"/>
              </w:rPr>
              <w:t>0°C~40°C</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 xml:space="preserve">Չափսեր՝ </w:t>
            </w:r>
            <w:r w:rsidRPr="00E14FF7">
              <w:rPr>
                <w:rFonts w:ascii="GHEA Grapalat" w:hAnsi="GHEA Grapalat" w:cs="Calibri"/>
                <w:color w:val="000000"/>
                <w:sz w:val="18"/>
                <w:szCs w:val="18"/>
                <w:lang w:val="hy-AM"/>
              </w:rPr>
              <w:t>մինչև 500 x 450 x 140 մմ</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lastRenderedPageBreak/>
              <w:t xml:space="preserve">Քաշ՝ </w:t>
            </w:r>
            <w:r w:rsidRPr="00E14FF7">
              <w:rPr>
                <w:rFonts w:ascii="GHEA Grapalat" w:hAnsi="GHEA Grapalat" w:cs="Calibri"/>
                <w:color w:val="000000"/>
                <w:sz w:val="18"/>
                <w:szCs w:val="18"/>
                <w:lang w:val="hy-AM"/>
              </w:rPr>
              <w:t>մինչև 30 կգ</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Պաշտպանություն՝</w:t>
            </w:r>
            <w:r w:rsidRPr="00E14FF7">
              <w:rPr>
                <w:rFonts w:ascii="GHEA Grapalat" w:hAnsi="GHEA Grapalat" w:cs="Calibri"/>
                <w:color w:val="000000"/>
                <w:sz w:val="18"/>
                <w:szCs w:val="18"/>
                <w:lang w:val="hy-AM"/>
              </w:rPr>
              <w:t xml:space="preserve"> գերբեռնվածությունից, կարճ միացումից և գերլարումից </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Միջերես՝</w:t>
            </w:r>
            <w:r w:rsidRPr="00E14FF7">
              <w:rPr>
                <w:rFonts w:ascii="GHEA Grapalat" w:hAnsi="GHEA Grapalat" w:cs="Calibri"/>
                <w:color w:val="000000"/>
                <w:sz w:val="18"/>
                <w:szCs w:val="18"/>
                <w:lang w:val="hy-AM"/>
              </w:rPr>
              <w:t xml:space="preserve"> USB և/կամ RS-232, մոնիթորինգի և կառավարման հնարավորություններ</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Լրացուցիչ՝</w:t>
            </w:r>
            <w:r w:rsidRPr="00E14FF7">
              <w:rPr>
                <w:rFonts w:ascii="GHEA Grapalat" w:hAnsi="GHEA Grapalat" w:cs="Calibri"/>
                <w:color w:val="000000"/>
                <w:sz w:val="18"/>
                <w:szCs w:val="18"/>
                <w:lang w:val="hy-AM"/>
              </w:rPr>
              <w:t xml:space="preserve"> զուգահեռ միացման հնարավորություն՝ հզորությունը մեծացնելու համար, մարտկոցի մոդուլային փոխարինում, «սառը մեկնարկի» ֆունկցիա  </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br/>
              <w:t>Սարքը պետք է լինի նոր և չօգտագործված, համալրված լինի աշխատանքի համար</w:t>
            </w:r>
            <w:r w:rsidRPr="00E14FF7">
              <w:rPr>
                <w:rFonts w:ascii="GHEA Grapalat" w:hAnsi="GHEA Grapalat" w:cs="Calibri"/>
                <w:color w:val="000000"/>
                <w:sz w:val="18"/>
                <w:szCs w:val="18"/>
                <w:lang w:val="hy-AM"/>
              </w:rPr>
              <w:br/>
              <w:t>անհրաժեշտ բոլոր աքսեսուարներով: Սարքի համար պետք է</w:t>
            </w:r>
            <w:r w:rsidRPr="00E14FF7">
              <w:rPr>
                <w:rFonts w:ascii="GHEA Grapalat" w:hAnsi="GHEA Grapalat" w:cs="Calibri"/>
                <w:color w:val="000000"/>
                <w:sz w:val="18"/>
                <w:szCs w:val="18"/>
                <w:lang w:val="hy-AM"/>
              </w:rPr>
              <w:br/>
              <w:t>տրամադրվի մեկ տարվա գործարանային երաշխիք, (ետերաշխիքային սպասարկում),</w:t>
            </w:r>
            <w:r w:rsidRPr="00E14FF7">
              <w:rPr>
                <w:rFonts w:ascii="GHEA Grapalat" w:hAnsi="GHEA Grapalat" w:cs="Calibri"/>
                <w:color w:val="000000"/>
                <w:sz w:val="18"/>
                <w:szCs w:val="18"/>
                <w:lang w:val="hy-AM"/>
              </w:rPr>
              <w:br/>
              <w:t>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18943177" w14:textId="7A1A66B6" w:rsidR="008541D3" w:rsidRPr="004112C0" w:rsidRDefault="008541D3" w:rsidP="008541D3">
            <w:pPr>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83A4EAB" w14:textId="61E34508" w:rsidR="008541D3" w:rsidRPr="004112C0" w:rsidRDefault="008541D3" w:rsidP="008541D3">
            <w:pPr>
              <w:jc w:val="center"/>
              <w:rPr>
                <w:rFonts w:ascii="GHEA Grapalat" w:hAnsi="GHEA Grapalat" w:cs="Courier New"/>
                <w:sz w:val="18"/>
                <w:szCs w:val="18"/>
                <w:lang w:val="hy-AM"/>
              </w:rPr>
            </w:pPr>
            <w:r>
              <w:rPr>
                <w:rFonts w:ascii="Calibri" w:hAnsi="Calibri" w:cs="Calibri"/>
                <w:color w:val="000000"/>
                <w:sz w:val="18"/>
                <w:szCs w:val="18"/>
              </w:rPr>
              <w:t> </w:t>
            </w:r>
          </w:p>
        </w:tc>
        <w:tc>
          <w:tcPr>
            <w:tcW w:w="990" w:type="dxa"/>
            <w:vAlign w:val="center"/>
          </w:tcPr>
          <w:p w14:paraId="3FE89E95" w14:textId="66DC39EB" w:rsidR="008541D3" w:rsidRPr="004112C0" w:rsidRDefault="008541D3" w:rsidP="008541D3">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A189743" w14:textId="29A6C96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10</w:t>
            </w:r>
          </w:p>
        </w:tc>
        <w:tc>
          <w:tcPr>
            <w:tcW w:w="1080" w:type="dxa"/>
            <w:shd w:val="clear" w:color="auto" w:fill="auto"/>
            <w:vAlign w:val="center"/>
          </w:tcPr>
          <w:p w14:paraId="7C6FDD12" w14:textId="2039D493"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659CC35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10</w:t>
            </w:r>
          </w:p>
        </w:tc>
        <w:tc>
          <w:tcPr>
            <w:tcW w:w="1630" w:type="dxa"/>
            <w:shd w:val="clear" w:color="auto" w:fill="auto"/>
            <w:vAlign w:val="center"/>
          </w:tcPr>
          <w:p w14:paraId="72C7A870" w14:textId="7F79A294"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3B355474" w14:textId="77777777" w:rsidTr="008541D3">
        <w:trPr>
          <w:trHeight w:val="20"/>
          <w:jc w:val="center"/>
        </w:trPr>
        <w:tc>
          <w:tcPr>
            <w:tcW w:w="486" w:type="dxa"/>
            <w:vAlign w:val="center"/>
          </w:tcPr>
          <w:p w14:paraId="3D30FB5F" w14:textId="186B2588" w:rsidR="008541D3" w:rsidRPr="004112C0" w:rsidRDefault="008541D3" w:rsidP="008541D3">
            <w:pPr>
              <w:jc w:val="center"/>
              <w:rPr>
                <w:rFonts w:ascii="GHEA Grapalat" w:hAnsi="GHEA Grapalat"/>
                <w:sz w:val="18"/>
                <w:szCs w:val="18"/>
                <w:lang w:val="ru-RU"/>
              </w:rPr>
            </w:pPr>
            <w:r>
              <w:rPr>
                <w:rFonts w:ascii="GHEA Grapalat" w:hAnsi="GHEA Grapalat" w:cs="Calibri"/>
                <w:color w:val="000000"/>
                <w:sz w:val="18"/>
                <w:szCs w:val="18"/>
              </w:rPr>
              <w:t>2</w:t>
            </w:r>
          </w:p>
        </w:tc>
        <w:tc>
          <w:tcPr>
            <w:tcW w:w="1530" w:type="dxa"/>
            <w:vAlign w:val="center"/>
          </w:tcPr>
          <w:p w14:paraId="1B28528A" w14:textId="618B95C4" w:rsidR="008541D3" w:rsidRPr="004112C0" w:rsidRDefault="008541D3" w:rsidP="008541D3">
            <w:pPr>
              <w:jc w:val="center"/>
              <w:rPr>
                <w:rFonts w:ascii="GHEA Grapalat" w:hAnsi="GHEA Grapalat" w:cs="Courier New"/>
                <w:sz w:val="18"/>
                <w:szCs w:val="18"/>
                <w:lang w:val="hy-AM"/>
              </w:rPr>
            </w:pPr>
            <w:r>
              <w:rPr>
                <w:rFonts w:ascii="GHEA Grapalat" w:hAnsi="GHEA Grapalat" w:cs="Calibri"/>
                <w:color w:val="000000"/>
                <w:sz w:val="18"/>
                <w:szCs w:val="18"/>
              </w:rPr>
              <w:t>42941160/1</w:t>
            </w:r>
          </w:p>
        </w:tc>
        <w:tc>
          <w:tcPr>
            <w:tcW w:w="1489" w:type="dxa"/>
            <w:vAlign w:val="center"/>
          </w:tcPr>
          <w:p w14:paraId="74F3489A" w14:textId="42FD655B" w:rsidR="008541D3" w:rsidRPr="004112C0" w:rsidRDefault="008541D3" w:rsidP="008541D3">
            <w:pPr>
              <w:jc w:val="center"/>
              <w:rPr>
                <w:rFonts w:ascii="GHEA Grapalat" w:hAnsi="GHEA Grapalat"/>
                <w:sz w:val="18"/>
                <w:szCs w:val="18"/>
                <w:lang w:val="hy-AM"/>
              </w:rPr>
            </w:pPr>
            <w:proofErr w:type="spellStart"/>
            <w:r>
              <w:rPr>
                <w:rFonts w:ascii="GHEA Grapalat" w:hAnsi="GHEA Grapalat" w:cs="Calibri"/>
                <w:color w:val="000000"/>
                <w:sz w:val="18"/>
                <w:szCs w:val="18"/>
              </w:rPr>
              <w:t>Կլիմայական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ջերմակարգավորիչ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թերմոստատ</w:t>
            </w:r>
            <w:proofErr w:type="spellEnd"/>
          </w:p>
        </w:tc>
        <w:tc>
          <w:tcPr>
            <w:tcW w:w="1350" w:type="dxa"/>
            <w:vAlign w:val="center"/>
          </w:tcPr>
          <w:p w14:paraId="01807D31" w14:textId="0E263625"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C6D596B" w14:textId="6AF7D400" w:rsidR="008541D3" w:rsidRPr="004112C0" w:rsidRDefault="008541D3" w:rsidP="008541D3">
            <w:pPr>
              <w:jc w:val="center"/>
              <w:rPr>
                <w:rFonts w:ascii="GHEA Grapalat" w:eastAsiaTheme="minorEastAsia" w:hAnsi="GHEA Grapalat"/>
                <w:sz w:val="18"/>
                <w:szCs w:val="18"/>
                <w:lang w:val="hy-AM"/>
              </w:rPr>
            </w:pPr>
            <w:r w:rsidRPr="00E14FF7">
              <w:rPr>
                <w:rFonts w:ascii="GHEA Grapalat" w:hAnsi="GHEA Grapalat" w:cs="Calibri"/>
                <w:color w:val="000000"/>
                <w:sz w:val="18"/>
                <w:szCs w:val="18"/>
                <w:lang w:val="hy-AM"/>
              </w:rPr>
              <w:t xml:space="preserve">Թերմոստատ (ինկուբատոր) բնական կոնվեկցիայով </w:t>
            </w:r>
            <w:r w:rsidRPr="00E14FF7">
              <w:rPr>
                <w:rFonts w:ascii="GHEA Grapalat" w:hAnsi="GHEA Grapalat" w:cs="Calibri"/>
                <w:color w:val="000000"/>
                <w:sz w:val="18"/>
                <w:szCs w:val="18"/>
                <w:lang w:val="hy-AM"/>
              </w:rPr>
              <w:br/>
              <w:t>Ծավալը՝ 32 լիտր ±2լ</w:t>
            </w:r>
            <w:r w:rsidRPr="00E14FF7">
              <w:rPr>
                <w:rFonts w:ascii="GHEA Grapalat" w:hAnsi="GHEA Grapalat" w:cs="Calibri"/>
                <w:color w:val="000000"/>
                <w:sz w:val="18"/>
                <w:szCs w:val="18"/>
                <w:lang w:val="hy-AM"/>
              </w:rPr>
              <w:br/>
              <w:t>Ջերմաստիճանային տիրույթ՝ +5 °C ից առավելագույնը +70 °C, ±0.2</w:t>
            </w:r>
            <w:r w:rsidRPr="00E14FF7">
              <w:rPr>
                <w:rFonts w:ascii="Cambria Math" w:hAnsi="Cambria Math" w:cs="Cambria Math"/>
                <w:color w:val="000000"/>
                <w:sz w:val="18"/>
                <w:szCs w:val="18"/>
                <w:lang w:val="hy-AM"/>
              </w:rPr>
              <w:t>℃</w:t>
            </w:r>
            <w:r w:rsidRPr="00E14FF7">
              <w:rPr>
                <w:rFonts w:ascii="GHEA Grapalat" w:hAnsi="GHEA Grapalat" w:cs="Calibri"/>
                <w:color w:val="000000"/>
                <w:sz w:val="18"/>
                <w:szCs w:val="18"/>
                <w:lang w:val="hy-AM"/>
              </w:rPr>
              <w:br/>
              <w:t xml:space="preserve">Ջերմաստիճանի կարգավորման ճշգրտություն՝ ±0.1 °C </w:t>
            </w:r>
            <w:r w:rsidRPr="00E14FF7">
              <w:rPr>
                <w:rFonts w:ascii="GHEA Grapalat" w:hAnsi="GHEA Grapalat" w:cs="Calibri"/>
                <w:color w:val="000000"/>
                <w:sz w:val="18"/>
                <w:szCs w:val="18"/>
                <w:lang w:val="hy-AM"/>
              </w:rPr>
              <w:br/>
              <w:t xml:space="preserve">Ջերմաստիճանի տատանում ՝ ±0.2 °C (37 °C և 50 °C պայմաններում) </w:t>
            </w:r>
            <w:r w:rsidRPr="00E14FF7">
              <w:rPr>
                <w:rFonts w:ascii="GHEA Grapalat" w:hAnsi="GHEA Grapalat" w:cs="Calibri"/>
                <w:color w:val="000000"/>
                <w:sz w:val="18"/>
                <w:szCs w:val="18"/>
                <w:lang w:val="hy-AM"/>
              </w:rPr>
              <w:br/>
              <w:t>Ջերմաստիճանի բաշխման տարբերություն ՝ ±0.5 °C (37 °C), ±0.9 °C (50 °C)</w:t>
            </w:r>
            <w:r w:rsidRPr="00E14FF7">
              <w:rPr>
                <w:rFonts w:ascii="GHEA Grapalat" w:hAnsi="GHEA Grapalat" w:cs="Calibri"/>
                <w:color w:val="000000"/>
                <w:sz w:val="18"/>
                <w:szCs w:val="18"/>
                <w:lang w:val="hy-AM"/>
              </w:rPr>
              <w:br/>
              <w:t xml:space="preserve">Ջեռուցման արագություն՝ մինչև 37 °C՝ առավելագույնը 20 րոպեի ընթացքում , մինչև 50 °C՝ առավելագույնը 40 րոպեի </w:t>
            </w:r>
            <w:r w:rsidRPr="00E14FF7">
              <w:rPr>
                <w:rFonts w:ascii="GHEA Grapalat" w:hAnsi="GHEA Grapalat" w:cs="Calibri"/>
                <w:color w:val="000000"/>
                <w:sz w:val="18"/>
                <w:szCs w:val="18"/>
                <w:lang w:val="hy-AM"/>
              </w:rPr>
              <w:lastRenderedPageBreak/>
              <w:t xml:space="preserve">ընթացքում </w:t>
            </w:r>
            <w:r w:rsidRPr="00E14FF7">
              <w:rPr>
                <w:rFonts w:ascii="GHEA Grapalat" w:hAnsi="GHEA Grapalat" w:cs="Calibri"/>
                <w:color w:val="000000"/>
                <w:sz w:val="18"/>
                <w:szCs w:val="18"/>
                <w:lang w:val="hy-AM"/>
              </w:rPr>
              <w:br/>
              <w:t>Կառավարման համակարգ՝ թվային միկրոպրոցեսորային կառավարման համակարգ՝ Fuzzy Control ալգորիթմով, jog-dial կառավարման կոճակով (սեղմվող ֆունկցիայով)</w:t>
            </w:r>
            <w:r w:rsidRPr="00E14FF7">
              <w:rPr>
                <w:rFonts w:ascii="GHEA Grapalat" w:hAnsi="GHEA Grapalat" w:cs="Calibri"/>
                <w:color w:val="000000"/>
                <w:sz w:val="18"/>
                <w:szCs w:val="18"/>
                <w:lang w:val="hy-AM"/>
              </w:rPr>
              <w:br/>
              <w:t>Ցուցադրման համակարգ՝ թվային LCD էկրան՝ հետին լուսավորությամբ</w:t>
            </w:r>
            <w:r w:rsidRPr="00E14FF7">
              <w:rPr>
                <w:rFonts w:ascii="GHEA Grapalat" w:hAnsi="GHEA Grapalat" w:cs="Calibri"/>
                <w:color w:val="000000"/>
                <w:sz w:val="18"/>
                <w:szCs w:val="18"/>
                <w:lang w:val="hy-AM"/>
              </w:rPr>
              <w:br/>
              <w:t>Թայմեր՝ ներկառուցված, մինչև 99 ժամ 59 րոպե (ուշացումով կամ շարունակական աշխատանքի ռեժիմներով)</w:t>
            </w:r>
            <w:r w:rsidRPr="00E14FF7">
              <w:rPr>
                <w:rFonts w:ascii="GHEA Grapalat" w:hAnsi="GHEA Grapalat" w:cs="Calibri"/>
                <w:color w:val="000000"/>
                <w:sz w:val="18"/>
                <w:szCs w:val="18"/>
                <w:lang w:val="hy-AM"/>
              </w:rPr>
              <w:br/>
              <w:t>Ինտերֆեյս՝ RS232C՝ համակարգչին միանալու, մոնիթորինգի և կառավարման համար</w:t>
            </w:r>
            <w:r w:rsidRPr="00E14FF7">
              <w:rPr>
                <w:rFonts w:ascii="GHEA Grapalat" w:hAnsi="GHEA Grapalat" w:cs="Calibri"/>
                <w:color w:val="000000"/>
                <w:sz w:val="18"/>
                <w:szCs w:val="18"/>
                <w:lang w:val="hy-AM"/>
              </w:rPr>
              <w:br/>
              <w:t>Ներսի խցիկ՝ չժանգոտվող պողպատ (AISI 304)</w:t>
            </w:r>
            <w:r w:rsidRPr="00E14FF7">
              <w:rPr>
                <w:rFonts w:ascii="GHEA Grapalat" w:hAnsi="GHEA Grapalat" w:cs="Calibri"/>
                <w:color w:val="000000"/>
                <w:sz w:val="18"/>
                <w:szCs w:val="18"/>
                <w:lang w:val="hy-AM"/>
              </w:rPr>
              <w:br/>
              <w:t>Դարակներ՝ 2 հատ շարժական թեֆլոնապատ մետաղալարային դարակներ</w:t>
            </w:r>
            <w:r w:rsidRPr="00E14FF7">
              <w:rPr>
                <w:rFonts w:ascii="GHEA Grapalat" w:hAnsi="GHEA Grapalat" w:cs="Calibri"/>
                <w:color w:val="000000"/>
                <w:sz w:val="18"/>
                <w:szCs w:val="18"/>
                <w:lang w:val="hy-AM"/>
              </w:rPr>
              <w:br/>
              <w:t>Օդի շրջանառություն՝ բնական (գրավիտացիոն կոնվեկցիա)</w:t>
            </w:r>
            <w:r w:rsidRPr="00E14FF7">
              <w:rPr>
                <w:rFonts w:ascii="GHEA Grapalat" w:hAnsi="GHEA Grapalat" w:cs="Calibri"/>
                <w:color w:val="000000"/>
                <w:sz w:val="18"/>
                <w:szCs w:val="18"/>
                <w:lang w:val="hy-AM"/>
              </w:rPr>
              <w:br/>
              <w:t>Ջեռուցման համակարգ՝ եռակողմ ջեռուցում՝ ջերմաստիճանի հավասարաչափ բաշխման ապահովմամբ</w:t>
            </w:r>
            <w:r w:rsidRPr="00E14FF7">
              <w:rPr>
                <w:rFonts w:ascii="GHEA Grapalat" w:hAnsi="GHEA Grapalat" w:cs="Calibri"/>
                <w:color w:val="000000"/>
                <w:sz w:val="18"/>
                <w:szCs w:val="18"/>
                <w:lang w:val="hy-AM"/>
              </w:rPr>
              <w:br/>
              <w:t>Ջերմաստիճանային Սենսոր՝ PT100</w:t>
            </w:r>
            <w:r w:rsidRPr="00E14FF7">
              <w:rPr>
                <w:rFonts w:ascii="GHEA Grapalat" w:hAnsi="GHEA Grapalat" w:cs="Calibri"/>
                <w:color w:val="000000"/>
                <w:sz w:val="18"/>
                <w:szCs w:val="18"/>
                <w:lang w:val="hy-AM"/>
              </w:rPr>
              <w:br/>
              <w:t>Օդափոխություն՝ օդափոխման բացվածք՝ չժանգոտվող պողպատե կափարիչով (մոտ 40 մմ տրամագիծ)</w:t>
            </w:r>
            <w:r w:rsidRPr="00E14FF7">
              <w:rPr>
                <w:rFonts w:ascii="GHEA Grapalat" w:hAnsi="GHEA Grapalat" w:cs="Calibri"/>
                <w:color w:val="000000"/>
                <w:sz w:val="18"/>
                <w:szCs w:val="18"/>
                <w:lang w:val="hy-AM"/>
              </w:rPr>
              <w:br/>
              <w:t>Դռան կառուցվածք՝ ներքին ջերմակայուն ապակյա դուռ</w:t>
            </w:r>
            <w:r w:rsidRPr="00E14FF7">
              <w:rPr>
                <w:rFonts w:ascii="GHEA Grapalat" w:hAnsi="GHEA Grapalat" w:cs="Calibri"/>
                <w:color w:val="000000"/>
                <w:sz w:val="18"/>
                <w:szCs w:val="18"/>
                <w:lang w:val="hy-AM"/>
              </w:rPr>
              <w:br/>
              <w:t>Անվտանգության համակարգեր՝</w:t>
            </w:r>
            <w:r w:rsidRPr="00E14FF7">
              <w:rPr>
                <w:rFonts w:ascii="GHEA Grapalat" w:hAnsi="GHEA Grapalat" w:cs="Calibri"/>
                <w:color w:val="000000"/>
                <w:sz w:val="18"/>
                <w:szCs w:val="18"/>
                <w:lang w:val="hy-AM"/>
              </w:rPr>
              <w:br/>
              <w:t>• գերտաքացման պաշտպանություն</w:t>
            </w:r>
            <w:r w:rsidRPr="00E14FF7">
              <w:rPr>
                <w:rFonts w:ascii="GHEA Grapalat" w:hAnsi="GHEA Grapalat" w:cs="Calibri"/>
                <w:color w:val="000000"/>
                <w:sz w:val="18"/>
                <w:szCs w:val="18"/>
                <w:lang w:val="hy-AM"/>
              </w:rPr>
              <w:br/>
              <w:t>• հոսանքի գերբեռնվածության պաշտպանություն</w:t>
            </w:r>
            <w:r w:rsidRPr="00E14FF7">
              <w:rPr>
                <w:rFonts w:ascii="GHEA Grapalat" w:hAnsi="GHEA Grapalat" w:cs="Calibri"/>
                <w:color w:val="000000"/>
                <w:sz w:val="18"/>
                <w:szCs w:val="18"/>
                <w:lang w:val="hy-AM"/>
              </w:rPr>
              <w:br/>
              <w:t>• սենսորի սխալի հայտնաբերում</w:t>
            </w:r>
            <w:r w:rsidRPr="00E14FF7">
              <w:rPr>
                <w:rFonts w:ascii="GHEA Grapalat" w:hAnsi="GHEA Grapalat" w:cs="Calibri"/>
                <w:color w:val="000000"/>
                <w:sz w:val="18"/>
                <w:szCs w:val="18"/>
                <w:lang w:val="hy-AM"/>
              </w:rPr>
              <w:br/>
              <w:t xml:space="preserve">• ձայնային ազդանշան (սխալի և </w:t>
            </w:r>
            <w:r w:rsidRPr="00E14FF7">
              <w:rPr>
                <w:rFonts w:ascii="GHEA Grapalat" w:hAnsi="GHEA Grapalat" w:cs="Calibri"/>
                <w:color w:val="000000"/>
                <w:sz w:val="18"/>
                <w:szCs w:val="18"/>
                <w:lang w:val="hy-AM"/>
              </w:rPr>
              <w:lastRenderedPageBreak/>
              <w:t>թայմերի ավարտի դեպքում)</w:t>
            </w:r>
            <w:r w:rsidRPr="00E14FF7">
              <w:rPr>
                <w:rFonts w:ascii="GHEA Grapalat" w:hAnsi="GHEA Grapalat" w:cs="Calibri"/>
                <w:color w:val="000000"/>
                <w:sz w:val="18"/>
                <w:szCs w:val="18"/>
                <w:lang w:val="hy-AM"/>
              </w:rPr>
              <w:br/>
              <w:t>• կարգավորումների արգելափակում</w:t>
            </w:r>
            <w:r w:rsidRPr="00E14FF7">
              <w:rPr>
                <w:rFonts w:ascii="GHEA Grapalat" w:hAnsi="GHEA Grapalat" w:cs="Calibri"/>
                <w:color w:val="000000"/>
                <w:sz w:val="18"/>
                <w:szCs w:val="18"/>
                <w:lang w:val="hy-AM"/>
              </w:rPr>
              <w:br/>
              <w:t>Էներգամատակարարում՝ 120Վ, 60 Հց կամ 230 Վ, 50/60 Հց</w:t>
            </w:r>
            <w:r w:rsidRPr="00E14FF7">
              <w:rPr>
                <w:rFonts w:ascii="GHEA Grapalat" w:hAnsi="GHEA Grapalat" w:cs="Calibri"/>
                <w:color w:val="000000"/>
                <w:sz w:val="18"/>
                <w:szCs w:val="18"/>
                <w:lang w:val="hy-AM"/>
              </w:rPr>
              <w:br/>
              <w:t>Հզորություն՝ 150 Վտ</w:t>
            </w:r>
            <w:r w:rsidRPr="00E14FF7">
              <w:rPr>
                <w:rFonts w:ascii="GHEA Grapalat" w:hAnsi="GHEA Grapalat" w:cs="Calibri"/>
                <w:color w:val="000000"/>
                <w:sz w:val="18"/>
                <w:szCs w:val="18"/>
                <w:lang w:val="hy-AM"/>
              </w:rPr>
              <w:br/>
              <w:t>Չափեր՝ (±5մմ թույլատրելի տարբերությունների)</w:t>
            </w:r>
            <w:r w:rsidRPr="00E14FF7">
              <w:rPr>
                <w:rFonts w:ascii="GHEA Grapalat" w:hAnsi="GHEA Grapalat" w:cs="Calibri"/>
                <w:color w:val="000000"/>
                <w:sz w:val="18"/>
                <w:szCs w:val="18"/>
                <w:lang w:val="hy-AM"/>
              </w:rPr>
              <w:br/>
              <w:t>• ներքին՝ 310 × 290 × 360 մմ</w:t>
            </w:r>
            <w:r w:rsidRPr="00E14FF7">
              <w:rPr>
                <w:rFonts w:ascii="GHEA Grapalat" w:hAnsi="GHEA Grapalat" w:cs="Calibri"/>
                <w:color w:val="000000"/>
                <w:sz w:val="18"/>
                <w:szCs w:val="18"/>
                <w:lang w:val="hy-AM"/>
              </w:rPr>
              <w:br/>
              <w:t>• արտաքին՝ 458 × 477 × 662 մմ</w:t>
            </w:r>
            <w:r w:rsidRPr="00E14FF7">
              <w:rPr>
                <w:rFonts w:ascii="GHEA Grapalat" w:hAnsi="GHEA Grapalat" w:cs="Calibri"/>
                <w:color w:val="000000"/>
                <w:sz w:val="18"/>
                <w:szCs w:val="18"/>
                <w:lang w:val="hy-AM"/>
              </w:rPr>
              <w:br/>
              <w:t>Քաշ (մաքուր)՝ 32 կգ</w:t>
            </w:r>
            <w:r w:rsidRPr="00E14FF7">
              <w:rPr>
                <w:rFonts w:ascii="GHEA Grapalat" w:hAnsi="GHEA Grapalat" w:cs="Calibri"/>
                <w:color w:val="000000"/>
                <w:sz w:val="18"/>
                <w:szCs w:val="18"/>
                <w:lang w:val="hy-AM"/>
              </w:rPr>
              <w:br/>
              <w:t xml:space="preserve">Սերտիֆիկացում՝ CE, UL/CUL, ISO 9001 , ISO 13485 , GMP </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br/>
              <w:t>Սարքը պետք է լինի նոր և չօգտագործված, համալրված լինի աշխատանքի համար</w:t>
            </w:r>
            <w:r w:rsidRPr="00E14FF7">
              <w:rPr>
                <w:rFonts w:ascii="GHEA Grapalat" w:hAnsi="GHEA Grapalat" w:cs="Calibri"/>
                <w:color w:val="000000"/>
                <w:sz w:val="18"/>
                <w:szCs w:val="18"/>
                <w:lang w:val="hy-AM"/>
              </w:rPr>
              <w:br/>
              <w:t>անհրաժեշտ բոլոր աքսեսուարներով: Սարքի համար պետք է</w:t>
            </w:r>
            <w:r w:rsidRPr="00E14FF7">
              <w:rPr>
                <w:rFonts w:ascii="GHEA Grapalat" w:hAnsi="GHEA Grapalat" w:cs="Calibri"/>
                <w:color w:val="000000"/>
                <w:sz w:val="18"/>
                <w:szCs w:val="18"/>
                <w:lang w:val="hy-AM"/>
              </w:rPr>
              <w:br/>
              <w:t>տրամադրվի մեկ տարվա գործարանային երաշխիք, (ետերաշխիքային սպասարկում),</w:t>
            </w:r>
            <w:r w:rsidRPr="00E14FF7">
              <w:rPr>
                <w:rFonts w:ascii="GHEA Grapalat" w:hAnsi="GHEA Grapalat" w:cs="Calibri"/>
                <w:color w:val="000000"/>
                <w:sz w:val="18"/>
                <w:szCs w:val="18"/>
                <w:lang w:val="hy-AM"/>
              </w:rPr>
              <w:br/>
              <w:t>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3A0C5DA0" w14:textId="408CE46F" w:rsidR="008541D3" w:rsidRPr="004112C0" w:rsidRDefault="008541D3" w:rsidP="008541D3">
            <w:pPr>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770916E" w14:textId="78244778" w:rsidR="008541D3" w:rsidRPr="004112C0" w:rsidRDefault="008541D3" w:rsidP="008541D3">
            <w:pPr>
              <w:jc w:val="center"/>
              <w:rPr>
                <w:rFonts w:ascii="GHEA Grapalat" w:hAnsi="GHEA Grapalat" w:cs="Courier New"/>
                <w:sz w:val="18"/>
                <w:szCs w:val="18"/>
              </w:rPr>
            </w:pPr>
            <w:r>
              <w:rPr>
                <w:rFonts w:ascii="Calibri" w:hAnsi="Calibri" w:cs="Calibri"/>
                <w:color w:val="000000"/>
                <w:sz w:val="18"/>
                <w:szCs w:val="18"/>
              </w:rPr>
              <w:t> </w:t>
            </w:r>
          </w:p>
        </w:tc>
        <w:tc>
          <w:tcPr>
            <w:tcW w:w="990" w:type="dxa"/>
            <w:vAlign w:val="center"/>
          </w:tcPr>
          <w:p w14:paraId="0487D553" w14:textId="22D6BBEF" w:rsidR="008541D3" w:rsidRPr="004112C0" w:rsidRDefault="008541D3" w:rsidP="008541D3">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A0F72A5" w14:textId="22F484A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DAE0532" w14:textId="3825E3F7"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80A4686" w14:textId="20A75326"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D406A28" w14:textId="6F239976"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 xml:space="preserve">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w:t>
            </w:r>
            <w:r w:rsidRPr="00F13CC6">
              <w:rPr>
                <w:rFonts w:ascii="GHEA Grapalat" w:hAnsi="GHEA Grapalat" w:cs="Calibri"/>
                <w:color w:val="000000"/>
                <w:sz w:val="18"/>
                <w:szCs w:val="18"/>
                <w:lang w:val="hy-AM"/>
              </w:rPr>
              <w:lastRenderedPageBreak/>
              <w:t>կարճ ժամկետում):</w:t>
            </w:r>
          </w:p>
        </w:tc>
      </w:tr>
      <w:tr w:rsidR="008541D3" w:rsidRPr="00772A17" w14:paraId="25D754FD" w14:textId="77777777" w:rsidTr="008541D3">
        <w:trPr>
          <w:trHeight w:val="4493"/>
          <w:jc w:val="center"/>
        </w:trPr>
        <w:tc>
          <w:tcPr>
            <w:tcW w:w="486" w:type="dxa"/>
            <w:vAlign w:val="center"/>
          </w:tcPr>
          <w:p w14:paraId="07F5AA67" w14:textId="29471BE2"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3</w:t>
            </w:r>
          </w:p>
        </w:tc>
        <w:tc>
          <w:tcPr>
            <w:tcW w:w="1530" w:type="dxa"/>
            <w:vAlign w:val="center"/>
          </w:tcPr>
          <w:p w14:paraId="7696F719" w14:textId="280580F3"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38431360/1</w:t>
            </w:r>
          </w:p>
        </w:tc>
        <w:tc>
          <w:tcPr>
            <w:tcW w:w="1489" w:type="dxa"/>
            <w:vAlign w:val="center"/>
          </w:tcPr>
          <w:p w14:paraId="18927771" w14:textId="7630B311"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c>
          <w:tcPr>
            <w:tcW w:w="1350" w:type="dxa"/>
            <w:vAlign w:val="center"/>
          </w:tcPr>
          <w:p w14:paraId="3A296293" w14:textId="455291FE"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CD5AF83" w14:textId="0BB7946B"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1. Ջերմաստիճանային կառավարում</w:t>
            </w:r>
            <w:r w:rsidRPr="00E14FF7">
              <w:rPr>
                <w:rFonts w:ascii="GHEA Grapalat" w:hAnsi="GHEA Grapalat" w:cs="Calibri"/>
                <w:color w:val="000000"/>
                <w:sz w:val="18"/>
                <w:szCs w:val="18"/>
                <w:lang w:val="hy-AM"/>
              </w:rPr>
              <w:br/>
              <w:t>• Բլոկի ձևաչափ՝ 96 հորան, 0.2 մլ ծավալով</w:t>
            </w:r>
            <w:r w:rsidRPr="00E14FF7">
              <w:rPr>
                <w:rFonts w:ascii="GHEA Grapalat" w:hAnsi="GHEA Grapalat" w:cs="Calibri"/>
                <w:color w:val="000000"/>
                <w:sz w:val="18"/>
                <w:szCs w:val="18"/>
                <w:lang w:val="hy-AM"/>
              </w:rPr>
              <w:br/>
              <w:t>• ՊՇՌ (PCR) ռեակցիոն ծավալի միջակայք՝ 10–100 մկլ (µl)</w:t>
            </w:r>
            <w:r w:rsidRPr="00E14FF7">
              <w:rPr>
                <w:rFonts w:ascii="GHEA Grapalat" w:hAnsi="GHEA Grapalat" w:cs="Calibri"/>
                <w:color w:val="000000"/>
                <w:sz w:val="18"/>
                <w:szCs w:val="18"/>
                <w:lang w:val="hy-AM"/>
              </w:rPr>
              <w:br/>
              <w:t>• Ջերմաստիճանային միջակայք՝ 10–100.0</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Calibri"/>
                <w:color w:val="000000"/>
                <w:sz w:val="18"/>
                <w:szCs w:val="18"/>
                <w:lang w:val="hy-AM"/>
              </w:rPr>
              <w:br/>
              <w:t>• Ջերմաստիճանի ճշգրտություն՝ ±0.3</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 (35</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99.9</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 xml:space="preserve">C </w:t>
            </w:r>
            <w:r w:rsidRPr="00E14FF7">
              <w:rPr>
                <w:rFonts w:ascii="GHEA Grapalat" w:hAnsi="GHEA Grapalat" w:cs="GHEA Grapalat"/>
                <w:color w:val="000000"/>
                <w:sz w:val="18"/>
                <w:szCs w:val="18"/>
                <w:lang w:val="hy-AM"/>
              </w:rPr>
              <w:t>տիրույթում</w:t>
            </w:r>
            <w:r w:rsidRPr="00E14FF7">
              <w:rPr>
                <w:rFonts w:ascii="GHEA Grapalat" w:hAnsi="GHEA Grapalat" w:cs="Calibri"/>
                <w:color w:val="000000"/>
                <w:sz w:val="18"/>
                <w:szCs w:val="18"/>
                <w:lang w:val="hy-AM"/>
              </w:rPr>
              <w:t>)</w:t>
            </w:r>
            <w:r w:rsidRPr="00E14FF7">
              <w:rPr>
                <w:rFonts w:ascii="GHEA Grapalat" w:hAnsi="GHEA Grapalat" w:cs="Calibri"/>
                <w:color w:val="000000"/>
                <w:sz w:val="18"/>
                <w:szCs w:val="18"/>
                <w:lang w:val="hy-AM"/>
              </w:rPr>
              <w:br/>
              <w:t>• Ջերմաստիճանի կայունություն (համասեռություն)՝ ±0.5</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 xml:space="preserve">C, </w:t>
            </w:r>
            <w:r w:rsidRPr="00E14FF7">
              <w:rPr>
                <w:rFonts w:ascii="GHEA Grapalat" w:hAnsi="GHEA Grapalat" w:cs="GHEA Grapalat"/>
                <w:color w:val="000000"/>
                <w:sz w:val="18"/>
                <w:szCs w:val="18"/>
                <w:lang w:val="hy-AM"/>
              </w:rPr>
              <w:t>այդ</w:t>
            </w:r>
            <w:r w:rsidRPr="00E14FF7">
              <w:rPr>
                <w:rFonts w:ascii="GHEA Grapalat" w:hAnsi="GHEA Grapalat" w:cs="Calibri"/>
                <w:color w:val="000000"/>
                <w:sz w:val="18"/>
                <w:szCs w:val="18"/>
                <w:lang w:val="hy-AM"/>
              </w:rPr>
              <w:t xml:space="preserve"> </w:t>
            </w:r>
            <w:r w:rsidRPr="00E14FF7">
              <w:rPr>
                <w:rFonts w:ascii="GHEA Grapalat" w:hAnsi="GHEA Grapalat" w:cs="GHEA Grapalat"/>
                <w:color w:val="000000"/>
                <w:sz w:val="18"/>
                <w:szCs w:val="18"/>
                <w:lang w:val="hy-AM"/>
              </w:rPr>
              <w:t>թվում</w:t>
            </w:r>
            <w:r w:rsidRPr="00E14FF7">
              <w:rPr>
                <w:rFonts w:ascii="GHEA Grapalat" w:hAnsi="GHEA Grapalat" w:cs="Calibri"/>
                <w:color w:val="000000"/>
                <w:sz w:val="18"/>
                <w:szCs w:val="18"/>
                <w:lang w:val="hy-AM"/>
              </w:rPr>
              <w:t xml:space="preserve"> 95</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ին</w:t>
            </w:r>
            <w:r w:rsidRPr="00E14FF7">
              <w:rPr>
                <w:rFonts w:ascii="GHEA Grapalat" w:hAnsi="GHEA Grapalat" w:cs="Calibri"/>
                <w:color w:val="000000"/>
                <w:sz w:val="18"/>
                <w:szCs w:val="18"/>
                <w:lang w:val="hy-AM"/>
              </w:rPr>
              <w:t xml:space="preserve"> հասնելուց ոչ ավել, քան 30 վրկ հետո        </w:t>
            </w:r>
            <w:r w:rsidRPr="00E14FF7">
              <w:rPr>
                <w:rFonts w:ascii="GHEA Grapalat" w:hAnsi="GHEA Grapalat" w:cs="Calibri"/>
                <w:color w:val="000000"/>
                <w:sz w:val="18"/>
                <w:szCs w:val="18"/>
                <w:lang w:val="hy-AM"/>
              </w:rPr>
              <w:br/>
              <w:t>• Անկախ ջերմաստիճանային գոտիներ՝ ոչ պակաս քան 3 գոտի մեկ բլոկում, հարակից գոտիներում 8-10</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 xml:space="preserve">C </w:t>
            </w:r>
            <w:r w:rsidRPr="00E14FF7">
              <w:rPr>
                <w:rFonts w:ascii="GHEA Grapalat" w:hAnsi="GHEA Grapalat" w:cs="GHEA Grapalat"/>
                <w:color w:val="000000"/>
                <w:sz w:val="18"/>
                <w:szCs w:val="18"/>
                <w:lang w:val="hy-AM"/>
              </w:rPr>
              <w:t>ջերմաստիճանային</w:t>
            </w:r>
            <w:r w:rsidRPr="00E14FF7">
              <w:rPr>
                <w:rFonts w:ascii="GHEA Grapalat" w:hAnsi="GHEA Grapalat" w:cs="Calibri"/>
                <w:color w:val="000000"/>
                <w:sz w:val="18"/>
                <w:szCs w:val="18"/>
                <w:lang w:val="hy-AM"/>
              </w:rPr>
              <w:t xml:space="preserve"> </w:t>
            </w:r>
            <w:r w:rsidRPr="00E14FF7">
              <w:rPr>
                <w:rFonts w:ascii="GHEA Grapalat" w:hAnsi="GHEA Grapalat" w:cs="GHEA Grapalat"/>
                <w:color w:val="000000"/>
                <w:sz w:val="18"/>
                <w:szCs w:val="18"/>
                <w:lang w:val="hy-AM"/>
              </w:rPr>
              <w:t>տարբերություն</w:t>
            </w:r>
            <w:r w:rsidRPr="00E14FF7">
              <w:rPr>
                <w:rFonts w:ascii="GHEA Grapalat" w:hAnsi="GHEA Grapalat" w:cs="Calibri"/>
                <w:color w:val="000000"/>
                <w:sz w:val="18"/>
                <w:szCs w:val="18"/>
                <w:lang w:val="hy-AM"/>
              </w:rPr>
              <w:t xml:space="preserve"> </w:t>
            </w:r>
            <w:r w:rsidRPr="00E14FF7">
              <w:rPr>
                <w:rFonts w:ascii="GHEA Grapalat" w:hAnsi="GHEA Grapalat" w:cs="GHEA Grapalat"/>
                <w:color w:val="000000"/>
                <w:sz w:val="18"/>
                <w:szCs w:val="18"/>
                <w:lang w:val="hy-AM"/>
              </w:rPr>
              <w:t>ապահովելու</w:t>
            </w:r>
            <w:r w:rsidRPr="00E14FF7">
              <w:rPr>
                <w:rFonts w:ascii="GHEA Grapalat" w:hAnsi="GHEA Grapalat" w:cs="Calibri"/>
                <w:color w:val="000000"/>
                <w:sz w:val="18"/>
                <w:szCs w:val="18"/>
                <w:lang w:val="hy-AM"/>
              </w:rPr>
              <w:t xml:space="preserve"> հնարավորությամբ</w:t>
            </w:r>
            <w:r w:rsidRPr="00E14FF7">
              <w:rPr>
                <w:rFonts w:ascii="GHEA Grapalat" w:hAnsi="GHEA Grapalat" w:cs="Calibri"/>
                <w:color w:val="000000"/>
                <w:sz w:val="18"/>
                <w:szCs w:val="18"/>
                <w:lang w:val="hy-AM"/>
              </w:rPr>
              <w:br/>
              <w:t>•   Բլոկի տաքացման առավելագույն արագություն՝ ոչ պակաս, քան 3</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վրկ</w:t>
            </w:r>
            <w:r w:rsidRPr="00E14FF7">
              <w:rPr>
                <w:rFonts w:ascii="GHEA Grapalat" w:hAnsi="GHEA Grapalat" w:cs="Calibri"/>
                <w:color w:val="000000"/>
                <w:sz w:val="18"/>
                <w:szCs w:val="18"/>
                <w:lang w:val="hy-AM"/>
              </w:rPr>
              <w:br/>
              <w:t>•  Նմուշի տաքացման առավելագույն արագություն՝ ոչ պակաս, քան 2</w:t>
            </w:r>
            <w:r w:rsidRPr="00E14FF7">
              <w:rPr>
                <w:rFonts w:ascii="Cambria Math" w:hAnsi="Cambria Math" w:cs="Cambria Math"/>
                <w:color w:val="000000"/>
                <w:sz w:val="18"/>
                <w:szCs w:val="18"/>
                <w:lang w:val="hy-AM"/>
              </w:rPr>
              <w:t>․</w:t>
            </w:r>
            <w:r w:rsidRPr="00E14FF7">
              <w:rPr>
                <w:rFonts w:ascii="GHEA Grapalat" w:hAnsi="GHEA Grapalat" w:cs="Calibri"/>
                <w:color w:val="000000"/>
                <w:sz w:val="18"/>
                <w:szCs w:val="18"/>
                <w:lang w:val="hy-AM"/>
              </w:rPr>
              <w:t>5-3</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վրկ</w:t>
            </w:r>
            <w:r w:rsidRPr="00E14FF7">
              <w:rPr>
                <w:rFonts w:ascii="GHEA Grapalat" w:hAnsi="GHEA Grapalat" w:cs="Calibri"/>
                <w:color w:val="000000"/>
                <w:sz w:val="18"/>
                <w:szCs w:val="18"/>
                <w:lang w:val="hy-AM"/>
              </w:rPr>
              <w:t xml:space="preserve">                                                                    • Ջերմաստիճանի գործարանայաին չափաբերման (կալիբրացիա) առկայություն</w:t>
            </w:r>
            <w:r w:rsidRPr="00E14FF7">
              <w:rPr>
                <w:rFonts w:ascii="GHEA Grapalat" w:hAnsi="GHEA Grapalat" w:cs="Calibri"/>
                <w:color w:val="000000"/>
                <w:sz w:val="18"/>
                <w:szCs w:val="18"/>
                <w:lang w:val="hy-AM"/>
              </w:rPr>
              <w:br/>
              <w:t>2. Չափսեր և քաշ</w:t>
            </w:r>
            <w:r w:rsidRPr="00E14FF7">
              <w:rPr>
                <w:rFonts w:ascii="GHEA Grapalat" w:hAnsi="GHEA Grapalat" w:cs="Calibri"/>
                <w:color w:val="000000"/>
                <w:sz w:val="18"/>
                <w:szCs w:val="18"/>
                <w:lang w:val="hy-AM"/>
              </w:rPr>
              <w:br/>
              <w:t>•Կոմպակտ Չափսեր (Բ×Լ×Խ)՝ ոչ ավել քան 25.0× 30.0 × 50.0 սմ</w:t>
            </w:r>
            <w:r w:rsidRPr="00E14FF7">
              <w:rPr>
                <w:rFonts w:ascii="GHEA Grapalat" w:hAnsi="GHEA Grapalat" w:cs="Calibri"/>
                <w:color w:val="000000"/>
                <w:sz w:val="18"/>
                <w:szCs w:val="18"/>
                <w:lang w:val="hy-AM"/>
              </w:rPr>
              <w:br/>
              <w:t>• Քաշ՝ ոչ ավել քան 10 կգ</w:t>
            </w:r>
            <w:r w:rsidRPr="00E14FF7">
              <w:rPr>
                <w:rFonts w:ascii="GHEA Grapalat" w:hAnsi="GHEA Grapalat" w:cs="Calibri"/>
                <w:color w:val="000000"/>
                <w:sz w:val="18"/>
                <w:szCs w:val="18"/>
                <w:lang w:val="hy-AM"/>
              </w:rPr>
              <w:br/>
              <w:t>3. Միջերես և կառավարում (Interface)</w:t>
            </w:r>
            <w:r w:rsidRPr="00E14FF7">
              <w:rPr>
                <w:rFonts w:ascii="GHEA Grapalat" w:hAnsi="GHEA Grapalat" w:cs="Calibri"/>
                <w:color w:val="000000"/>
                <w:sz w:val="18"/>
                <w:szCs w:val="18"/>
                <w:lang w:val="hy-AM"/>
              </w:rPr>
              <w:br/>
              <w:t>• Էկրան` ոչ պակաս քան 8 դյույմ անկյունագծով, գունավոր TFT LCD սենսորային էկրան</w:t>
            </w:r>
            <w:r w:rsidRPr="00E14FF7">
              <w:rPr>
                <w:rFonts w:ascii="GHEA Grapalat" w:hAnsi="GHEA Grapalat" w:cs="Calibri"/>
                <w:color w:val="000000"/>
                <w:sz w:val="18"/>
                <w:szCs w:val="18"/>
                <w:lang w:val="hy-AM"/>
              </w:rPr>
              <w:br/>
              <w:t>• Ծրագրի խմբագրում՝ Հնարավոր է ընթացիկ ՊՇՌ աշխատանքի ժամանակ</w:t>
            </w:r>
            <w:r w:rsidRPr="00E14FF7">
              <w:rPr>
                <w:rFonts w:ascii="GHEA Grapalat" w:hAnsi="GHEA Grapalat" w:cs="Calibri"/>
                <w:color w:val="000000"/>
                <w:sz w:val="18"/>
                <w:szCs w:val="18"/>
                <w:lang w:val="hy-AM"/>
              </w:rPr>
              <w:br/>
              <w:t>• Տվյալների պաշտպանություն՝ Վրագրումից/ջնջումից պաշտպանություն</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lastRenderedPageBreak/>
              <w:t xml:space="preserve">• Աշխատանքի վերականգնում՝ Ավտոմատ վերագործարկում էլեկտրասնուցման խափանումից հետո </w:t>
            </w:r>
            <w:r w:rsidRPr="00E14FF7">
              <w:rPr>
                <w:rFonts w:ascii="GHEA Grapalat" w:hAnsi="GHEA Grapalat" w:cs="Calibri"/>
                <w:color w:val="000000"/>
                <w:sz w:val="18"/>
                <w:szCs w:val="18"/>
                <w:lang w:val="hy-AM"/>
              </w:rPr>
              <w:br/>
              <w:t>4. Հիշողություն և տվյալների պահպանում</w:t>
            </w:r>
            <w:r w:rsidRPr="00E14FF7">
              <w:rPr>
                <w:rFonts w:ascii="GHEA Grapalat" w:hAnsi="GHEA Grapalat" w:cs="Calibri"/>
                <w:color w:val="000000"/>
                <w:sz w:val="18"/>
                <w:szCs w:val="18"/>
                <w:lang w:val="hy-AM"/>
              </w:rPr>
              <w:br/>
              <w:t>• Արձանագրությունների (պրոտոկոլների) պահեստավորում՝ ոչ պակաս քան 500 պրոտոկոլ</w:t>
            </w:r>
            <w:r w:rsidRPr="00E14FF7">
              <w:rPr>
                <w:rFonts w:ascii="GHEA Grapalat" w:hAnsi="GHEA Grapalat" w:cs="Calibri"/>
                <w:color w:val="000000"/>
                <w:sz w:val="18"/>
                <w:szCs w:val="18"/>
                <w:lang w:val="hy-AM"/>
              </w:rPr>
              <w:br/>
              <w:t>• Արտաքին միացում՝ USB պորտի առկայություն</w:t>
            </w:r>
            <w:r w:rsidRPr="00E14FF7">
              <w:rPr>
                <w:rFonts w:ascii="GHEA Grapalat" w:hAnsi="GHEA Grapalat" w:cs="Calibri"/>
                <w:color w:val="000000"/>
                <w:sz w:val="18"/>
                <w:szCs w:val="18"/>
                <w:lang w:val="hy-AM"/>
              </w:rPr>
              <w:br/>
              <w:t>5. Կապի հնարավորություններ</w:t>
            </w:r>
            <w:r w:rsidRPr="00E14FF7">
              <w:rPr>
                <w:rFonts w:ascii="GHEA Grapalat" w:hAnsi="GHEA Grapalat" w:cs="Calibri"/>
                <w:color w:val="000000"/>
                <w:sz w:val="18"/>
                <w:szCs w:val="18"/>
                <w:lang w:val="hy-AM"/>
              </w:rPr>
              <w:br/>
              <w:t>•Տվյալների փոխանցման առնվազն մեկ ինտերֆեյս (USB և/կամ Ethernet և/կամ Wi-Fi)</w:t>
            </w:r>
            <w:r w:rsidRPr="00E14FF7">
              <w:rPr>
                <w:rFonts w:ascii="GHEA Grapalat" w:hAnsi="GHEA Grapalat" w:cs="Calibri"/>
                <w:color w:val="000000"/>
                <w:sz w:val="18"/>
                <w:szCs w:val="18"/>
                <w:lang w:val="hy-AM"/>
              </w:rPr>
              <w:br/>
              <w:t>• Տվյալներ փոխանցելու կամ սարքի աշխատանքը հեռակա կերպով վերահսկելու հնարավորություն</w:t>
            </w:r>
            <w:r w:rsidRPr="00E14FF7">
              <w:rPr>
                <w:rFonts w:ascii="GHEA Grapalat" w:hAnsi="GHEA Grapalat" w:cs="Calibri"/>
                <w:color w:val="000000"/>
                <w:sz w:val="18"/>
                <w:szCs w:val="18"/>
                <w:lang w:val="hy-AM"/>
              </w:rPr>
              <w:br/>
              <w:t>6. Էլեկտրական սնուցում</w:t>
            </w:r>
            <w:r w:rsidRPr="00E14FF7">
              <w:rPr>
                <w:rFonts w:ascii="GHEA Grapalat" w:hAnsi="GHEA Grapalat" w:cs="Calibri"/>
                <w:color w:val="000000"/>
                <w:sz w:val="18"/>
                <w:szCs w:val="18"/>
                <w:lang w:val="hy-AM"/>
              </w:rPr>
              <w:br/>
              <w:t>•  Լարում՝ 100–240 Վ, 50–60 Հց</w:t>
            </w:r>
            <w:r w:rsidRPr="00E14FF7">
              <w:rPr>
                <w:rFonts w:ascii="GHEA Grapalat" w:hAnsi="GHEA Grapalat" w:cs="Calibri"/>
                <w:color w:val="000000"/>
                <w:sz w:val="18"/>
                <w:szCs w:val="18"/>
                <w:lang w:val="hy-AM"/>
              </w:rPr>
              <w:br/>
              <w:t>•  Առավելագույն հզորություն՝ 700Վտ կամ պակաս</w:t>
            </w:r>
            <w:r w:rsidRPr="00E14FF7">
              <w:rPr>
                <w:rFonts w:ascii="GHEA Grapalat" w:hAnsi="GHEA Grapalat" w:cs="Calibri"/>
                <w:color w:val="000000"/>
                <w:sz w:val="18"/>
                <w:szCs w:val="18"/>
                <w:lang w:val="hy-AM"/>
              </w:rPr>
              <w:br/>
              <w:t>7. Նյութերի համատեղելիություն</w:t>
            </w:r>
            <w:r w:rsidRPr="00E14FF7">
              <w:rPr>
                <w:rFonts w:ascii="GHEA Grapalat" w:hAnsi="GHEA Grapalat" w:cs="Calibri"/>
                <w:color w:val="000000"/>
                <w:sz w:val="18"/>
                <w:szCs w:val="18"/>
                <w:lang w:val="hy-AM"/>
              </w:rPr>
              <w:br/>
              <w:t>•  ՊՇՌ հետազոտության համար օգտագործվող պլաստիկների համատեղելիություն՝ Համատեղելի է տարբեր արտադրողների ստանդարտ պլաստիկների հետ (սրվակներ, սթրիփեր և այլն)</w:t>
            </w:r>
            <w:r w:rsidRPr="00E14FF7">
              <w:rPr>
                <w:rFonts w:ascii="GHEA Grapalat" w:hAnsi="GHEA Grapalat" w:cs="Calibri"/>
                <w:color w:val="000000"/>
                <w:sz w:val="18"/>
                <w:szCs w:val="18"/>
                <w:lang w:val="hy-AM"/>
              </w:rPr>
              <w:br/>
              <w:t xml:space="preserve">•  Ծախսանյութերի պահանջ՝ Չի պահանջում բացառապես մեկ արտադրողի ծախսանյութեր (Open system)                                                 </w:t>
            </w:r>
            <w:r w:rsidRPr="00E14FF7">
              <w:rPr>
                <w:rFonts w:ascii="GHEA Grapalat" w:hAnsi="GHEA Grapalat" w:cs="Calibri"/>
                <w:color w:val="FF0000"/>
                <w:sz w:val="18"/>
                <w:szCs w:val="18"/>
                <w:lang w:val="hy-AM"/>
              </w:rPr>
              <w:br/>
            </w:r>
            <w:r w:rsidRPr="00E14FF7">
              <w:rPr>
                <w:rFonts w:ascii="GHEA Grapalat" w:hAnsi="GHEA Grapalat" w:cs="Calibri"/>
                <w:color w:val="000000"/>
                <w:sz w:val="18"/>
                <w:szCs w:val="18"/>
                <w:lang w:val="hy-AM"/>
              </w:rPr>
              <w:t>Սարքը պետք է լինի նոր և չօգտագործված, համալրված լինի աշխատանքի համար</w:t>
            </w:r>
            <w:r w:rsidRPr="00E14FF7">
              <w:rPr>
                <w:rFonts w:ascii="GHEA Grapalat" w:hAnsi="GHEA Grapalat" w:cs="Calibri"/>
                <w:color w:val="000000"/>
                <w:sz w:val="18"/>
                <w:szCs w:val="18"/>
                <w:lang w:val="hy-AM"/>
              </w:rPr>
              <w:br/>
              <w:t>անհրաժեշտ բոլոր աքսեսուարներով: Սարքի համար պետք է</w:t>
            </w:r>
            <w:r w:rsidRPr="00E14FF7">
              <w:rPr>
                <w:rFonts w:ascii="GHEA Grapalat" w:hAnsi="GHEA Grapalat" w:cs="Calibri"/>
                <w:color w:val="000000"/>
                <w:sz w:val="18"/>
                <w:szCs w:val="18"/>
                <w:lang w:val="hy-AM"/>
              </w:rPr>
              <w:br/>
              <w:t>տրամադրվի 2 տարվա գործարանային երաշխիք, (ետերաշխիքային սպասարկում),</w:t>
            </w:r>
            <w:r w:rsidRPr="00E14FF7">
              <w:rPr>
                <w:rFonts w:ascii="GHEA Grapalat" w:hAnsi="GHEA Grapalat" w:cs="Calibri"/>
                <w:color w:val="000000"/>
                <w:sz w:val="18"/>
                <w:szCs w:val="18"/>
                <w:lang w:val="hy-AM"/>
              </w:rPr>
              <w:br/>
              <w:t xml:space="preserve">մատակարարը պետք է անցկացնի </w:t>
            </w:r>
            <w:r w:rsidRPr="00E14FF7">
              <w:rPr>
                <w:rFonts w:ascii="GHEA Grapalat" w:hAnsi="GHEA Grapalat" w:cs="Calibri"/>
                <w:color w:val="000000"/>
                <w:sz w:val="18"/>
                <w:szCs w:val="18"/>
                <w:lang w:val="hy-AM"/>
              </w:rPr>
              <w:lastRenderedPageBreak/>
              <w:t>տեղադրում, կարգաբերում, գործարկում:  Առաքումը կատարվում է Պարույր Սևակ 7 հասցեյում, առաքելուց մատակարումը կատարել նշված սենյակների տարածքում:</w:t>
            </w:r>
            <w:r w:rsidRPr="00E14FF7">
              <w:rPr>
                <w:rFonts w:ascii="GHEA Grapalat" w:hAnsi="GHEA Grapalat" w:cs="Calibri"/>
                <w:color w:val="000000"/>
                <w:sz w:val="18"/>
                <w:szCs w:val="18"/>
                <w:lang w:val="hy-AM"/>
              </w:rPr>
              <w:br/>
              <w:t xml:space="preserve">                                                                                                                                              8</w:t>
            </w:r>
            <w:r w:rsidRPr="00E14FF7">
              <w:rPr>
                <w:rFonts w:ascii="Cambria Math" w:hAnsi="Cambria Math" w:cs="Cambria Math"/>
                <w:color w:val="000000"/>
                <w:sz w:val="18"/>
                <w:szCs w:val="18"/>
                <w:lang w:val="hy-AM"/>
              </w:rPr>
              <w:t>․</w:t>
            </w:r>
            <w:r w:rsidRPr="00E14FF7">
              <w:rPr>
                <w:rFonts w:ascii="GHEA Grapalat" w:hAnsi="GHEA Grapalat" w:cs="Calibri"/>
                <w:color w:val="000000"/>
                <w:sz w:val="18"/>
                <w:szCs w:val="18"/>
                <w:lang w:val="hy-AM"/>
              </w:rPr>
              <w:t xml:space="preserve">  Լրացուցիչ պայման՝                                                                                                            • Մատակարարը պետք է ներկայացնի արտադրողի կողմից մատակարարին տրված հավաստագիր-նամակ՝ սույն ծածկագրով գնման ընթացակարգին մասնակցելու և մատակարարման վերաբերյալ                        </w:t>
            </w:r>
          </w:p>
        </w:tc>
        <w:tc>
          <w:tcPr>
            <w:tcW w:w="990" w:type="dxa"/>
            <w:vAlign w:val="center"/>
          </w:tcPr>
          <w:p w14:paraId="4CBB067C" w14:textId="1CC589DD"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3DF4B157" w14:textId="6146B794"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443ED4" w14:textId="70FD8FDD"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82B3E42" w14:textId="4A850F17"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E002B8B" w14:textId="4AB13463"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0B339E99"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2EC1466" w14:textId="33065015"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3C10BA79" w14:textId="77777777" w:rsidTr="008541D3">
        <w:trPr>
          <w:trHeight w:val="558"/>
          <w:jc w:val="center"/>
        </w:trPr>
        <w:tc>
          <w:tcPr>
            <w:tcW w:w="486" w:type="dxa"/>
            <w:vAlign w:val="center"/>
          </w:tcPr>
          <w:p w14:paraId="4610D512" w14:textId="71210103"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4</w:t>
            </w:r>
          </w:p>
        </w:tc>
        <w:tc>
          <w:tcPr>
            <w:tcW w:w="1530" w:type="dxa"/>
            <w:vAlign w:val="center"/>
          </w:tcPr>
          <w:p w14:paraId="0ECADE05" w14:textId="1A30B53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38431360/2</w:t>
            </w:r>
          </w:p>
        </w:tc>
        <w:tc>
          <w:tcPr>
            <w:tcW w:w="1489" w:type="dxa"/>
            <w:vAlign w:val="center"/>
          </w:tcPr>
          <w:p w14:paraId="17B42E6D" w14:textId="59A5EDC1"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c>
          <w:tcPr>
            <w:tcW w:w="1350" w:type="dxa"/>
            <w:vAlign w:val="center"/>
          </w:tcPr>
          <w:p w14:paraId="7665BF72" w14:textId="4D9EE3F9"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386E6CEE" w14:textId="639C9FA5" w:rsidR="008541D3" w:rsidRPr="004112C0" w:rsidRDefault="008541D3" w:rsidP="008541D3">
            <w:pPr>
              <w:jc w:val="center"/>
              <w:rPr>
                <w:rFonts w:ascii="GHEA Grapalat" w:hAnsi="GHEA Grapalat"/>
                <w:sz w:val="18"/>
                <w:szCs w:val="18"/>
                <w:lang w:val="hy-AM"/>
              </w:rPr>
            </w:pPr>
            <w:r w:rsidRPr="00E14FF7">
              <w:rPr>
                <w:rFonts w:ascii="GHEA Grapalat" w:hAnsi="GHEA Grapalat" w:cs="Calibri"/>
                <w:b/>
                <w:bCs/>
                <w:color w:val="000000"/>
                <w:sz w:val="18"/>
                <w:szCs w:val="18"/>
                <w:lang w:val="hy-AM"/>
              </w:rPr>
              <w:t>1. Ջերմաստիճանային կառավարում և բլոկի տեխնոլոգիա</w:t>
            </w:r>
            <w:r w:rsidRPr="00E14FF7">
              <w:rPr>
                <w:rFonts w:ascii="GHEA Grapalat" w:hAnsi="GHEA Grapalat" w:cs="Calibri"/>
                <w:color w:val="000000"/>
                <w:sz w:val="18"/>
                <w:szCs w:val="18"/>
                <w:lang w:val="hy-AM"/>
              </w:rPr>
              <w:br/>
              <w:t xml:space="preserve">  •  Տիպը՝ ՊՇՌ ջերմային ցիկլեր՝ բլոկի ամբողջ մակերեսով անկախ կառավարվող ջերմաստիճանային գոտիներով</w:t>
            </w:r>
            <w:r w:rsidRPr="00E14FF7">
              <w:rPr>
                <w:rFonts w:ascii="GHEA Grapalat" w:hAnsi="GHEA Grapalat" w:cs="Calibri"/>
                <w:color w:val="000000"/>
                <w:sz w:val="18"/>
                <w:szCs w:val="18"/>
                <w:lang w:val="hy-AM"/>
              </w:rPr>
              <w:br/>
              <w:t xml:space="preserve">  •  Անկախ գոտիներ՝  ոչ պակաս քան 4 անկախ ջերմաստիճանային գոտի մեկ բլոկում</w:t>
            </w:r>
            <w:r w:rsidRPr="00E14FF7">
              <w:rPr>
                <w:rFonts w:ascii="GHEA Grapalat" w:hAnsi="GHEA Grapalat" w:cs="Calibri"/>
                <w:color w:val="000000"/>
                <w:sz w:val="18"/>
                <w:szCs w:val="18"/>
                <w:lang w:val="hy-AM"/>
              </w:rPr>
              <w:br/>
              <w:t xml:space="preserve">  •  Ջերմաստիճանային տարբերություն՝ Ծրագրավորվող տարբերություն բլոկի ամբողջ մակերեսով՝ ոչ պակաս, քան 25°C</w:t>
            </w:r>
            <w:r w:rsidRPr="00E14FF7">
              <w:rPr>
                <w:rFonts w:ascii="GHEA Grapalat" w:hAnsi="GHEA Grapalat" w:cs="Calibri"/>
                <w:color w:val="000000"/>
                <w:sz w:val="18"/>
                <w:szCs w:val="18"/>
                <w:lang w:val="hy-AM"/>
              </w:rPr>
              <w:br/>
              <w:t xml:space="preserve">  • Գոտի-գոտի տարբերություն՝ Առավելագույն ջերմաստիճանային տարբերությունը հարակից գոտիների միջև՝ ոչ պակաս, քան 8°C</w:t>
            </w:r>
            <w:r w:rsidRPr="00E14FF7">
              <w:rPr>
                <w:rFonts w:ascii="GHEA Grapalat" w:hAnsi="GHEA Grapalat" w:cs="Calibri"/>
                <w:color w:val="000000"/>
                <w:sz w:val="18"/>
                <w:szCs w:val="18"/>
                <w:lang w:val="hy-AM"/>
              </w:rPr>
              <w:br/>
              <w:t xml:space="preserve">•  </w:t>
            </w:r>
            <w:r w:rsidRPr="00E14FF7">
              <w:rPr>
                <w:rFonts w:ascii="GHEA Grapalat" w:hAnsi="GHEA Grapalat" w:cs="Calibri"/>
                <w:b/>
                <w:bCs/>
                <w:i/>
                <w:iCs/>
                <w:color w:val="000000"/>
                <w:sz w:val="18"/>
                <w:szCs w:val="18"/>
                <w:lang w:val="hy-AM"/>
              </w:rPr>
              <w:t xml:space="preserve">Բլոկի ձևաչափ՝ </w:t>
            </w:r>
            <w:r w:rsidRPr="00E14FF7">
              <w:rPr>
                <w:rFonts w:ascii="GHEA Grapalat" w:hAnsi="GHEA Grapalat" w:cs="Calibri"/>
                <w:color w:val="000000"/>
                <w:sz w:val="18"/>
                <w:szCs w:val="18"/>
                <w:lang w:val="hy-AM"/>
              </w:rPr>
              <w:br/>
              <w:t xml:space="preserve">     o  96 հորան, 0.2 մլ ծավալով, ալյումինե համաձուլվածքից բլոկ</w:t>
            </w:r>
            <w:r w:rsidRPr="00E14FF7">
              <w:rPr>
                <w:rFonts w:ascii="GHEA Grapalat" w:hAnsi="GHEA Grapalat" w:cs="Calibri"/>
                <w:color w:val="000000"/>
                <w:sz w:val="18"/>
                <w:szCs w:val="18"/>
                <w:lang w:val="hy-AM"/>
              </w:rPr>
              <w:br/>
              <w:t xml:space="preserve">     o 384 հորանի օգտագործման հնարավորություն, 0.02 մլ ծավալով,  ալյումինե համաձուլվածքից բլոկ</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lastRenderedPageBreak/>
              <w:t xml:space="preserve">  •</w:t>
            </w:r>
            <w:r w:rsidRPr="00E14FF7">
              <w:rPr>
                <w:rFonts w:ascii="GHEA Grapalat" w:hAnsi="GHEA Grapalat" w:cs="Calibri"/>
                <w:i/>
                <w:iCs/>
                <w:color w:val="000000"/>
                <w:sz w:val="18"/>
                <w:szCs w:val="18"/>
                <w:lang w:val="hy-AM"/>
              </w:rPr>
              <w:t xml:space="preserve">ՊՇՌ ռեակցիոն ծավալի միջակայք՝ </w:t>
            </w:r>
            <w:r w:rsidRPr="00E14FF7">
              <w:rPr>
                <w:rFonts w:ascii="GHEA Grapalat" w:hAnsi="GHEA Grapalat" w:cs="Calibri"/>
                <w:color w:val="000000"/>
                <w:sz w:val="18"/>
                <w:szCs w:val="18"/>
                <w:lang w:val="hy-AM"/>
              </w:rPr>
              <w:br/>
              <w:t xml:space="preserve">            o  96 հորանի բլոկի դեպքում՝ 10–100 մկլ (µL)</w:t>
            </w:r>
            <w:r w:rsidRPr="00E14FF7">
              <w:rPr>
                <w:rFonts w:ascii="GHEA Grapalat" w:hAnsi="GHEA Grapalat" w:cs="Calibri"/>
                <w:color w:val="000000"/>
                <w:sz w:val="18"/>
                <w:szCs w:val="18"/>
                <w:lang w:val="hy-AM"/>
              </w:rPr>
              <w:br/>
              <w:t xml:space="preserve">            o  384 հորանի բլոկի դեպքում՝ 5–20 մկլ (µL)</w:t>
            </w:r>
            <w:r w:rsidRPr="00E14FF7">
              <w:rPr>
                <w:rFonts w:ascii="GHEA Grapalat" w:hAnsi="GHEA Grapalat" w:cs="Calibri"/>
                <w:color w:val="000000"/>
                <w:sz w:val="18"/>
                <w:szCs w:val="18"/>
                <w:lang w:val="hy-AM"/>
              </w:rPr>
              <w:br/>
              <w:t xml:space="preserve">  • Ջերմաստիճանի միջակայք՝ 0–100.0</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Calibri"/>
                <w:color w:val="000000"/>
                <w:sz w:val="18"/>
                <w:szCs w:val="18"/>
                <w:lang w:val="hy-AM"/>
              </w:rPr>
              <w:br/>
              <w:t xml:space="preserve">   •Ջերմաստիճանի ճշգրտություն՝ ±0.3</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 (35</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99.9</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 xml:space="preserve">C </w:t>
            </w:r>
            <w:r w:rsidRPr="00E14FF7">
              <w:rPr>
                <w:rFonts w:ascii="GHEA Grapalat" w:hAnsi="GHEA Grapalat" w:cs="GHEA Grapalat"/>
                <w:color w:val="000000"/>
                <w:sz w:val="18"/>
                <w:szCs w:val="18"/>
                <w:lang w:val="hy-AM"/>
              </w:rPr>
              <w:t>տիրույթում</w:t>
            </w:r>
            <w:r w:rsidRPr="00E14FF7">
              <w:rPr>
                <w:rFonts w:ascii="GHEA Grapalat" w:hAnsi="GHEA Grapalat" w:cs="Calibri"/>
                <w:color w:val="000000"/>
                <w:sz w:val="18"/>
                <w:szCs w:val="18"/>
                <w:lang w:val="hy-AM"/>
              </w:rPr>
              <w:t>)</w:t>
            </w:r>
            <w:r w:rsidRPr="00E14FF7">
              <w:rPr>
                <w:rFonts w:ascii="GHEA Grapalat" w:hAnsi="GHEA Grapalat" w:cs="Calibri"/>
                <w:color w:val="000000"/>
                <w:sz w:val="18"/>
                <w:szCs w:val="18"/>
                <w:lang w:val="hy-AM"/>
              </w:rPr>
              <w:br/>
              <w:t xml:space="preserve">  • Ջերմաստիճանի կայունություն (համասեռություն)՝ ոչ պակաս, քան 0.5</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 xml:space="preserve">C </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2. Ջերմային արտադրողականություն</w:t>
            </w:r>
            <w:r w:rsidRPr="00E14FF7">
              <w:rPr>
                <w:rFonts w:ascii="GHEA Grapalat" w:hAnsi="GHEA Grapalat" w:cs="Calibri"/>
                <w:color w:val="000000"/>
                <w:sz w:val="18"/>
                <w:szCs w:val="18"/>
                <w:lang w:val="hy-AM"/>
              </w:rPr>
              <w:br/>
              <w:t xml:space="preserve">•Բլոկի տաքացման առավելագույն արագություն՝ </w:t>
            </w:r>
            <w:r w:rsidRPr="00E14FF7">
              <w:rPr>
                <w:rFonts w:ascii="GHEA Grapalat" w:hAnsi="GHEA Grapalat" w:cs="Calibri"/>
                <w:color w:val="000000"/>
                <w:sz w:val="18"/>
                <w:szCs w:val="18"/>
                <w:lang w:val="hy-AM"/>
              </w:rPr>
              <w:br/>
              <w:t xml:space="preserve">             o 96 հորանի բլոկ՝ ոչ պակաս, քան 5.0</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վրկ</w:t>
            </w:r>
            <w:r w:rsidRPr="00E14FF7">
              <w:rPr>
                <w:rFonts w:ascii="GHEA Grapalat" w:hAnsi="GHEA Grapalat" w:cs="Calibri"/>
                <w:color w:val="000000"/>
                <w:sz w:val="18"/>
                <w:szCs w:val="18"/>
                <w:lang w:val="hy-AM"/>
              </w:rPr>
              <w:br/>
              <w:t xml:space="preserve">             o 384 հորանի բլոկ՝ ոչ պակաս, քան 5.0</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վրկ</w:t>
            </w:r>
            <w:r w:rsidRPr="00E14FF7">
              <w:rPr>
                <w:rFonts w:ascii="GHEA Grapalat" w:hAnsi="GHEA Grapalat" w:cs="Calibri"/>
                <w:color w:val="000000"/>
                <w:sz w:val="18"/>
                <w:szCs w:val="18"/>
                <w:lang w:val="hy-AM"/>
              </w:rPr>
              <w:br/>
              <w:t xml:space="preserve">•Նմուշի տաքացման առավելագույն արագություն՝ </w:t>
            </w:r>
            <w:r w:rsidRPr="00E14FF7">
              <w:rPr>
                <w:rFonts w:ascii="GHEA Grapalat" w:hAnsi="GHEA Grapalat" w:cs="Calibri"/>
                <w:color w:val="000000"/>
                <w:sz w:val="18"/>
                <w:szCs w:val="18"/>
                <w:lang w:val="hy-AM"/>
              </w:rPr>
              <w:br/>
              <w:t xml:space="preserve">        o 96 հորանի բլոկ՝ ոչ պակաս, քան 3,5-4</w:t>
            </w:r>
            <w:r w:rsidRPr="00E14FF7">
              <w:rPr>
                <w:rFonts w:ascii="Cambria Math" w:hAnsi="Cambria Math" w:cs="Cambria Math"/>
                <w:color w:val="000000"/>
                <w:sz w:val="18"/>
                <w:szCs w:val="18"/>
                <w:lang w:val="hy-AM"/>
              </w:rPr>
              <w:t> </w:t>
            </w:r>
            <w:r w:rsidRPr="00E14FF7">
              <w:rPr>
                <w:rFonts w:ascii="GHEA Grapalat" w:hAnsi="GHEA Grapalat" w:cs="GHEA Grapalat"/>
                <w:color w:val="000000"/>
                <w:sz w:val="18"/>
                <w:szCs w:val="18"/>
                <w:lang w:val="hy-AM"/>
              </w:rPr>
              <w:t>°</w:t>
            </w:r>
            <w:r w:rsidRPr="00E14FF7">
              <w:rPr>
                <w:rFonts w:ascii="GHEA Grapalat" w:hAnsi="GHEA Grapalat" w:cs="Calibri"/>
                <w:color w:val="000000"/>
                <w:sz w:val="18"/>
                <w:szCs w:val="18"/>
                <w:lang w:val="hy-AM"/>
              </w:rPr>
              <w:t>C/</w:t>
            </w:r>
            <w:r w:rsidRPr="00E14FF7">
              <w:rPr>
                <w:rFonts w:ascii="GHEA Grapalat" w:hAnsi="GHEA Grapalat" w:cs="GHEA Grapalat"/>
                <w:color w:val="000000"/>
                <w:sz w:val="18"/>
                <w:szCs w:val="18"/>
                <w:lang w:val="hy-AM"/>
              </w:rPr>
              <w:t>վրկ</w:t>
            </w:r>
            <w:r w:rsidRPr="00E14FF7">
              <w:rPr>
                <w:rFonts w:ascii="GHEA Grapalat" w:hAnsi="GHEA Grapalat" w:cs="Calibri"/>
                <w:color w:val="000000"/>
                <w:sz w:val="18"/>
                <w:szCs w:val="18"/>
                <w:lang w:val="hy-AM"/>
              </w:rPr>
              <w:br/>
              <w:t xml:space="preserve">        o 384 հորանի բլոկ՝ ոչ պակաս, քան 3°C/վրկ</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3. Միջերես և կառավարում (Interface)</w:t>
            </w:r>
            <w:r w:rsidRPr="00E14FF7">
              <w:rPr>
                <w:rFonts w:ascii="GHEA Grapalat" w:hAnsi="GHEA Grapalat" w:cs="Calibri"/>
                <w:color w:val="000000"/>
                <w:sz w:val="18"/>
                <w:szCs w:val="18"/>
                <w:lang w:val="hy-AM"/>
              </w:rPr>
              <w:br/>
              <w:t xml:space="preserve">    •Էկրան՝ Ներկառուցվածոչ պակաս, քան 7 դյույմ գունավոր սենսորային էկրան</w:t>
            </w:r>
            <w:r w:rsidRPr="00E14FF7">
              <w:rPr>
                <w:rFonts w:ascii="GHEA Grapalat" w:hAnsi="GHEA Grapalat" w:cs="Calibri"/>
                <w:color w:val="000000"/>
                <w:sz w:val="18"/>
                <w:szCs w:val="18"/>
                <w:lang w:val="hy-AM"/>
              </w:rPr>
              <w:br/>
              <w:t xml:space="preserve">   •Կառավարում՝ Արձանագրությունների (պրոտոկոլների) կարգավորում և կառավարում սենսորային էկրանի միջոցով</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4. Հիշողություն և տվյալների կառավարում</w:t>
            </w:r>
            <w:r w:rsidRPr="00E14FF7">
              <w:rPr>
                <w:rFonts w:ascii="GHEA Grapalat" w:hAnsi="GHEA Grapalat" w:cs="Calibri"/>
                <w:color w:val="000000"/>
                <w:sz w:val="18"/>
                <w:szCs w:val="18"/>
                <w:lang w:val="hy-AM"/>
              </w:rPr>
              <w:br/>
              <w:t xml:space="preserve">    • Ներքին հիշողություն՝ որ պակաս, քան 8 ԳԲ </w:t>
            </w:r>
            <w:r w:rsidRPr="00E14FF7">
              <w:rPr>
                <w:rFonts w:ascii="GHEA Grapalat" w:hAnsi="GHEA Grapalat" w:cs="Calibri"/>
                <w:color w:val="000000"/>
                <w:sz w:val="18"/>
                <w:szCs w:val="18"/>
                <w:lang w:val="hy-AM"/>
              </w:rPr>
              <w:br/>
              <w:t xml:space="preserve">    • Պրոտոկոլների պահեստավորում՝ ոչ պակաս, քան 500 ՊՇՌ պրոտոկոլ</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lastRenderedPageBreak/>
              <w:t xml:space="preserve">    • Տվյալների փոխանցում՝ Ներկառուցված USB պորտ՝ տվյալների արտահանման և պահուստային պատճենման (backup) համար</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5. Մեխանիկական և ֆիզիկական բնութագրեր</w:t>
            </w:r>
            <w:r w:rsidRPr="00E14FF7">
              <w:rPr>
                <w:rFonts w:ascii="GHEA Grapalat" w:hAnsi="GHEA Grapalat" w:cs="Calibri"/>
                <w:color w:val="000000"/>
                <w:sz w:val="18"/>
                <w:szCs w:val="18"/>
                <w:lang w:val="hy-AM"/>
              </w:rPr>
              <w:br/>
              <w:t xml:space="preserve">     • Չափսեր՝ կոմպակտ (առավելագույն չափումը՝ ոչ ավելի, քան ~50 սմ) </w:t>
            </w:r>
            <w:r w:rsidRPr="00E14FF7">
              <w:rPr>
                <w:rFonts w:ascii="GHEA Grapalat" w:hAnsi="GHEA Grapalat" w:cs="Calibri"/>
                <w:color w:val="000000"/>
                <w:sz w:val="18"/>
                <w:szCs w:val="18"/>
                <w:lang w:val="hy-AM"/>
              </w:rPr>
              <w:br/>
              <w:t xml:space="preserve">     • Քաշ՝ ոչ ավել, քան 15</w:t>
            </w:r>
            <w:r w:rsidRPr="00E14FF7">
              <w:rPr>
                <w:rFonts w:ascii="Cambria Math" w:hAnsi="Cambria Math" w:cs="Cambria Math"/>
                <w:color w:val="000000"/>
                <w:sz w:val="18"/>
                <w:szCs w:val="18"/>
                <w:lang w:val="hy-AM"/>
              </w:rPr>
              <w:t>․</w:t>
            </w:r>
            <w:r w:rsidRPr="00E14FF7">
              <w:rPr>
                <w:rFonts w:ascii="GHEA Grapalat" w:hAnsi="GHEA Grapalat" w:cs="Calibri"/>
                <w:color w:val="000000"/>
                <w:sz w:val="18"/>
                <w:szCs w:val="18"/>
                <w:lang w:val="hy-AM"/>
              </w:rPr>
              <w:t>0 կգ</w:t>
            </w:r>
            <w:r w:rsidRPr="00E14FF7">
              <w:rPr>
                <w:rFonts w:ascii="GHEA Grapalat" w:hAnsi="GHEA Grapalat" w:cs="Calibri"/>
                <w:color w:val="000000"/>
                <w:sz w:val="18"/>
                <w:szCs w:val="18"/>
                <w:lang w:val="hy-AM"/>
              </w:rPr>
              <w:br/>
              <w:t xml:space="preserve">     • Դիզայն՝ Սեղանադիր (Bench-top)</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6. Էլեկտրական պահանջներ</w:t>
            </w:r>
            <w:r w:rsidRPr="00E14FF7">
              <w:rPr>
                <w:rFonts w:ascii="GHEA Grapalat" w:hAnsi="GHEA Grapalat" w:cs="Calibri"/>
                <w:color w:val="000000"/>
                <w:sz w:val="18"/>
                <w:szCs w:val="18"/>
                <w:lang w:val="hy-AM"/>
              </w:rPr>
              <w:br/>
              <w:t xml:space="preserve">     • Մուտքային լարում՝ 100–240 Վ</w:t>
            </w:r>
            <w:r w:rsidRPr="00E14FF7">
              <w:rPr>
                <w:rFonts w:ascii="GHEA Grapalat" w:hAnsi="GHEA Grapalat" w:cs="Calibri"/>
                <w:color w:val="000000"/>
                <w:sz w:val="18"/>
                <w:szCs w:val="18"/>
                <w:lang w:val="hy-AM"/>
              </w:rPr>
              <w:br/>
              <w:t xml:space="preserve">     • Հաճախականություն՝ 50–60 Հց</w:t>
            </w:r>
            <w:r w:rsidRPr="00E14FF7">
              <w:rPr>
                <w:rFonts w:ascii="GHEA Grapalat" w:hAnsi="GHEA Grapalat" w:cs="Calibri"/>
                <w:color w:val="000000"/>
                <w:sz w:val="18"/>
                <w:szCs w:val="18"/>
                <w:lang w:val="hy-AM"/>
              </w:rPr>
              <w:br/>
              <w:t xml:space="preserve">     • Էլեկտրաէներգիայի առավելագույն սպառում՝ ոչ ավել, քան 800 Վտ</w:t>
            </w:r>
            <w:r w:rsidRPr="00E14FF7">
              <w:rPr>
                <w:rFonts w:ascii="GHEA Grapalat" w:hAnsi="GHEA Grapalat" w:cs="Calibri"/>
                <w:color w:val="000000"/>
                <w:sz w:val="18"/>
                <w:szCs w:val="18"/>
                <w:lang w:val="hy-AM"/>
              </w:rPr>
              <w:br/>
            </w:r>
            <w:r w:rsidRPr="00E14FF7">
              <w:rPr>
                <w:rFonts w:ascii="GHEA Grapalat" w:hAnsi="GHEA Grapalat" w:cs="Calibri"/>
                <w:b/>
                <w:bCs/>
                <w:color w:val="000000"/>
                <w:sz w:val="18"/>
                <w:szCs w:val="18"/>
                <w:lang w:val="hy-AM"/>
              </w:rPr>
              <w:t>7. Ծախսանյութեր և համակարգի բաց լինելը</w:t>
            </w:r>
            <w:r w:rsidRPr="00E14FF7">
              <w:rPr>
                <w:rFonts w:ascii="GHEA Grapalat" w:hAnsi="GHEA Grapalat" w:cs="Calibri"/>
                <w:color w:val="000000"/>
                <w:sz w:val="18"/>
                <w:szCs w:val="18"/>
                <w:lang w:val="hy-AM"/>
              </w:rPr>
              <w:br/>
              <w:t xml:space="preserve">     • Համատեղելիություն՝ համատեղելի է ՊՇՌ-ի համար ստանդարտ ծախսվող նյութերի հետ  (սրվակներ, պլանսհետներ )</w:t>
            </w:r>
            <w:r w:rsidRPr="00E14FF7">
              <w:rPr>
                <w:rFonts w:ascii="GHEA Grapalat" w:hAnsi="GHEA Grapalat" w:cs="Calibri"/>
                <w:color w:val="000000"/>
                <w:sz w:val="18"/>
                <w:szCs w:val="18"/>
                <w:lang w:val="hy-AM"/>
              </w:rPr>
              <w:br/>
              <w:t xml:space="preserve">     • Համակարգի տեսակը՝ բաց համակարգ (չի պահանջում բացառապես սեփական արտադրության կամ արտոնագրված ծախսանյութեր)                                   </w:t>
            </w:r>
            <w:r w:rsidRPr="00E14FF7">
              <w:rPr>
                <w:rFonts w:ascii="GHEA Grapalat" w:hAnsi="GHEA Grapalat" w:cs="Calibri"/>
                <w:b/>
                <w:bCs/>
                <w:color w:val="000000"/>
                <w:sz w:val="18"/>
                <w:szCs w:val="18"/>
                <w:lang w:val="hy-AM"/>
              </w:rPr>
              <w:t>8</w:t>
            </w:r>
            <w:r w:rsidRPr="00E14FF7">
              <w:rPr>
                <w:rFonts w:ascii="Cambria Math" w:hAnsi="Cambria Math" w:cs="Cambria Math"/>
                <w:b/>
                <w:bCs/>
                <w:color w:val="000000"/>
                <w:sz w:val="18"/>
                <w:szCs w:val="18"/>
                <w:lang w:val="hy-AM"/>
              </w:rPr>
              <w:t>․</w:t>
            </w:r>
            <w:r w:rsidRPr="00E14FF7">
              <w:rPr>
                <w:rFonts w:ascii="GHEA Grapalat" w:hAnsi="GHEA Grapalat" w:cs="Calibri"/>
                <w:b/>
                <w:bCs/>
                <w:color w:val="000000"/>
                <w:sz w:val="18"/>
                <w:szCs w:val="18"/>
                <w:lang w:val="hy-AM"/>
              </w:rPr>
              <w:t xml:space="preserve"> </w:t>
            </w:r>
            <w:r w:rsidRPr="00E14FF7">
              <w:rPr>
                <w:rFonts w:ascii="GHEA Grapalat" w:hAnsi="GHEA Grapalat" w:cs="GHEA Grapalat"/>
                <w:b/>
                <w:bCs/>
                <w:color w:val="000000"/>
                <w:sz w:val="18"/>
                <w:szCs w:val="18"/>
                <w:lang w:val="hy-AM"/>
              </w:rPr>
              <w:t>Հատուկ</w:t>
            </w:r>
            <w:r w:rsidRPr="00E14FF7">
              <w:rPr>
                <w:rFonts w:ascii="GHEA Grapalat" w:hAnsi="GHEA Grapalat" w:cs="Calibri"/>
                <w:b/>
                <w:bCs/>
                <w:color w:val="000000"/>
                <w:sz w:val="18"/>
                <w:szCs w:val="18"/>
                <w:lang w:val="hy-AM"/>
              </w:rPr>
              <w:t xml:space="preserve"> </w:t>
            </w:r>
            <w:r w:rsidRPr="00E14FF7">
              <w:rPr>
                <w:rFonts w:ascii="GHEA Grapalat" w:hAnsi="GHEA Grapalat" w:cs="GHEA Grapalat"/>
                <w:b/>
                <w:bCs/>
                <w:color w:val="000000"/>
                <w:sz w:val="18"/>
                <w:szCs w:val="18"/>
                <w:lang w:val="hy-AM"/>
              </w:rPr>
              <w:t>պայման</w:t>
            </w:r>
            <w:r w:rsidRPr="00E14FF7">
              <w:rPr>
                <w:rFonts w:ascii="GHEA Grapalat" w:hAnsi="GHEA Grapalat" w:cs="Calibri"/>
                <w:b/>
                <w:bCs/>
                <w:color w:val="000000"/>
                <w:sz w:val="18"/>
                <w:szCs w:val="18"/>
                <w:lang w:val="hy-AM"/>
              </w:rPr>
              <w:t xml:space="preserve">   </w:t>
            </w:r>
            <w:r w:rsidRPr="00E14FF7">
              <w:rPr>
                <w:rFonts w:ascii="GHEA Grapalat" w:hAnsi="GHEA Grapalat" w:cs="Calibri"/>
                <w:color w:val="000000"/>
                <w:sz w:val="18"/>
                <w:szCs w:val="18"/>
                <w:lang w:val="hy-AM"/>
              </w:rPr>
              <w:t xml:space="preserve">                                                                                                    • Մատակարարը պետք է ներկայացնի արտադրողի կողմից մատակարարին տրված հավաստագիր-նամակ՝ սույն ծածկագրով գնման ընթացակարգին մասնակցելու և մատակարարման վերաբերյալ։                                       </w:t>
            </w:r>
            <w:r w:rsidRPr="00E14FF7">
              <w:rPr>
                <w:rFonts w:ascii="GHEA Grapalat" w:hAnsi="GHEA Grapalat" w:cs="Calibri"/>
                <w:color w:val="FF0000"/>
                <w:sz w:val="18"/>
                <w:szCs w:val="18"/>
                <w:lang w:val="hy-AM"/>
              </w:rPr>
              <w:br/>
            </w:r>
            <w:r w:rsidRPr="00E14FF7">
              <w:rPr>
                <w:rFonts w:ascii="GHEA Grapalat" w:hAnsi="GHEA Grapalat" w:cs="Calibri"/>
                <w:color w:val="000000"/>
                <w:sz w:val="18"/>
                <w:szCs w:val="18"/>
                <w:lang w:val="hy-AM"/>
              </w:rPr>
              <w:t>Սարքը պետք է լինի նոր և չօգտագործված, համալրված լինի աշխատանքի համար</w:t>
            </w:r>
            <w:r w:rsidRPr="00E14FF7">
              <w:rPr>
                <w:rFonts w:ascii="GHEA Grapalat" w:hAnsi="GHEA Grapalat" w:cs="Calibri"/>
                <w:color w:val="000000"/>
                <w:sz w:val="18"/>
                <w:szCs w:val="18"/>
                <w:lang w:val="hy-AM"/>
              </w:rPr>
              <w:br/>
              <w:t xml:space="preserve">անհրաժեշտ բոլոր </w:t>
            </w:r>
            <w:r w:rsidRPr="00E14FF7">
              <w:rPr>
                <w:rFonts w:ascii="GHEA Grapalat" w:hAnsi="GHEA Grapalat" w:cs="Calibri"/>
                <w:color w:val="000000"/>
                <w:sz w:val="18"/>
                <w:szCs w:val="18"/>
                <w:lang w:val="hy-AM"/>
              </w:rPr>
              <w:lastRenderedPageBreak/>
              <w:t>աքսեսուարներով: Սարքի համար պետք է</w:t>
            </w:r>
            <w:r w:rsidRPr="00E14FF7">
              <w:rPr>
                <w:rFonts w:ascii="GHEA Grapalat" w:hAnsi="GHEA Grapalat" w:cs="Calibri"/>
                <w:color w:val="000000"/>
                <w:sz w:val="18"/>
                <w:szCs w:val="18"/>
                <w:lang w:val="hy-AM"/>
              </w:rPr>
              <w:br/>
              <w:t>տրամադրվի 2 տարվա գործարանային երաշխիք, (ետերաշխիքային սպասարկում),</w:t>
            </w:r>
            <w:r w:rsidRPr="00E14FF7">
              <w:rPr>
                <w:rFonts w:ascii="GHEA Grapalat" w:hAnsi="GHEA Grapalat" w:cs="Calibri"/>
                <w:color w:val="000000"/>
                <w:sz w:val="18"/>
                <w:szCs w:val="18"/>
                <w:lang w:val="hy-AM"/>
              </w:rPr>
              <w:br/>
              <w:t>մատակարարը պետք է անցկացնի տեղադրում, կարգաբերում, գործարկում:  Առաքումը կատարվում է Պարույր Սևակ 7 հասցեյում, առաքելուց մատակարումը կատարել նշված սենյակների տարածքում:</w:t>
            </w:r>
          </w:p>
        </w:tc>
        <w:tc>
          <w:tcPr>
            <w:tcW w:w="990" w:type="dxa"/>
            <w:vAlign w:val="center"/>
          </w:tcPr>
          <w:p w14:paraId="7F55AB51" w14:textId="0AA57521"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149A3FDC" w14:textId="088B33F4"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C909117" w14:textId="5F54DD9F"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11B2C12" w14:textId="55C70FA0"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A768D2D" w14:textId="71E00544"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112BAA2" w14:textId="3A370055"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68EB709" w14:textId="386E6489"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786EAA23" w14:textId="77777777" w:rsidTr="008541D3">
        <w:trPr>
          <w:trHeight w:val="4493"/>
          <w:jc w:val="center"/>
        </w:trPr>
        <w:tc>
          <w:tcPr>
            <w:tcW w:w="486" w:type="dxa"/>
            <w:vAlign w:val="center"/>
          </w:tcPr>
          <w:p w14:paraId="76E4CD64" w14:textId="356DEA81"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5</w:t>
            </w:r>
          </w:p>
        </w:tc>
        <w:tc>
          <w:tcPr>
            <w:tcW w:w="1530" w:type="dxa"/>
            <w:vAlign w:val="center"/>
          </w:tcPr>
          <w:p w14:paraId="42A87694" w14:textId="54CA1E6B"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33691380/1</w:t>
            </w:r>
          </w:p>
        </w:tc>
        <w:tc>
          <w:tcPr>
            <w:tcW w:w="1489" w:type="dxa"/>
            <w:vAlign w:val="center"/>
          </w:tcPr>
          <w:p w14:paraId="53D9F257" w14:textId="68FDDA9E" w:rsidR="008541D3" w:rsidRPr="004112C0" w:rsidRDefault="008541D3" w:rsidP="008541D3">
            <w:pPr>
              <w:jc w:val="center"/>
              <w:rPr>
                <w:rFonts w:ascii="GHEA Grapalat" w:hAnsi="GHEA Grapalat"/>
                <w:sz w:val="18"/>
                <w:szCs w:val="18"/>
                <w:lang w:val="hy-AM"/>
              </w:rPr>
            </w:pPr>
            <w:proofErr w:type="spellStart"/>
            <w:r>
              <w:rPr>
                <w:rFonts w:ascii="GHEA Grapalat" w:hAnsi="GHEA Grapalat" w:cs="Calibri"/>
                <w:color w:val="000000"/>
                <w:sz w:val="18"/>
                <w:szCs w:val="18"/>
              </w:rPr>
              <w:t>Սենգերի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6B32E6FE" w14:textId="6DB8C0E1"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1AD493FD" w14:textId="63CC5DA4"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 xml:space="preserve">Հավաքածուն նախատեսված է 100 ռեակցիայի համար։ </w:t>
            </w:r>
            <w:r w:rsidRPr="00E14FF7">
              <w:rPr>
                <w:rFonts w:ascii="GHEA Grapalat" w:hAnsi="GHEA Grapalat" w:cs="Calibri"/>
                <w:color w:val="000000"/>
                <w:sz w:val="18"/>
                <w:szCs w:val="18"/>
                <w:lang w:val="hy-AM"/>
              </w:rPr>
              <w:br/>
              <w:t>Համատեղելիություն՝</w:t>
            </w:r>
            <w:r w:rsidRPr="00E14FF7">
              <w:rPr>
                <w:rFonts w:ascii="GHEA Grapalat" w:hAnsi="GHEA Grapalat" w:cs="Calibri"/>
                <w:color w:val="000000"/>
                <w:sz w:val="18"/>
                <w:szCs w:val="18"/>
                <w:lang w:val="hy-AM"/>
              </w:rPr>
              <w:br/>
              <w:t>• Applied Biosystems™ 310, 3100, 3130, 3500, 3730 շարքի գենետիկական վերլուծիչների</w:t>
            </w:r>
            <w:r w:rsidRPr="00E14FF7">
              <w:rPr>
                <w:rFonts w:ascii="GHEA Grapalat" w:hAnsi="GHEA Grapalat" w:cs="Calibri"/>
                <w:color w:val="000000"/>
                <w:sz w:val="18"/>
                <w:szCs w:val="18"/>
                <w:lang w:val="hy-AM"/>
              </w:rPr>
              <w:br/>
              <w:t>• SeqStudio™ և SeqStudio™ Flex</w:t>
            </w:r>
            <w:r w:rsidRPr="00E14FF7">
              <w:rPr>
                <w:rFonts w:ascii="GHEA Grapalat" w:hAnsi="GHEA Grapalat" w:cs="Calibri"/>
                <w:color w:val="000000"/>
                <w:sz w:val="18"/>
                <w:szCs w:val="18"/>
                <w:lang w:val="hy-AM"/>
              </w:rPr>
              <w:br/>
              <w:t>• Promega™ Spectrum Compact CE համակարգ</w:t>
            </w:r>
            <w:r w:rsidRPr="00E14FF7">
              <w:rPr>
                <w:rFonts w:ascii="GHEA Grapalat" w:hAnsi="GHEA Grapalat" w:cs="Calibri"/>
                <w:color w:val="000000"/>
                <w:sz w:val="18"/>
                <w:szCs w:val="18"/>
                <w:lang w:val="hy-AM"/>
              </w:rPr>
              <w:br/>
            </w:r>
            <w:r w:rsidRPr="00E14FF7">
              <w:rPr>
                <w:rFonts w:ascii="GHEA Grapalat" w:hAnsi="GHEA Grapalat" w:cs="Calibri"/>
                <w:color w:val="000000"/>
                <w:sz w:val="18"/>
                <w:szCs w:val="18"/>
                <w:lang w:val="hy-AM"/>
              </w:rPr>
              <w:br/>
              <w:t>Հավաքածուի բաղադրիչներ՝</w:t>
            </w:r>
            <w:r w:rsidRPr="00E14FF7">
              <w:rPr>
                <w:rFonts w:ascii="GHEA Grapalat" w:hAnsi="GHEA Grapalat" w:cs="Calibri"/>
                <w:color w:val="000000"/>
                <w:sz w:val="18"/>
                <w:szCs w:val="18"/>
                <w:lang w:val="hy-AM"/>
              </w:rPr>
              <w:br/>
              <w:t xml:space="preserve">• 2,5x  պատրաստի խառնուրդ </w:t>
            </w:r>
            <w:r w:rsidRPr="00E14FF7">
              <w:rPr>
                <w:rFonts w:ascii="GHEA Grapalat" w:hAnsi="GHEA Grapalat" w:cs="Calibri"/>
                <w:color w:val="000000"/>
                <w:sz w:val="18"/>
                <w:szCs w:val="18"/>
                <w:lang w:val="hy-AM"/>
              </w:rPr>
              <w:br/>
              <w:t>• 5x սեքվենավոորման բուֆեր</w:t>
            </w:r>
            <w:r w:rsidRPr="00E14FF7">
              <w:rPr>
                <w:rFonts w:ascii="GHEA Grapalat" w:hAnsi="GHEA Grapalat" w:cs="Calibri"/>
                <w:color w:val="000000"/>
                <w:sz w:val="18"/>
                <w:szCs w:val="18"/>
                <w:lang w:val="hy-AM"/>
              </w:rPr>
              <w:br/>
              <w:t>• սեքվենավորման ունիվերսալ պրայմեր,                                                     • ստուգիչ ԴՆԹ                                                                                                   Մատակարարման և պահպանման պայմանները՝ համաձայն արտադրողի պահանջների։ Պիտանելիության ժամկետը՝ մատակարարման օրվանից 6 ամիս։ Մատակարարման ժամկետը՝ մինչև 3 ամիս պայմանագր ստորագրումից հետո</w:t>
            </w:r>
            <w:r w:rsidRPr="00E14FF7">
              <w:rPr>
                <w:rFonts w:ascii="GHEA Grapalat" w:hAnsi="GHEA Grapalat" w:cs="Calibri"/>
                <w:color w:val="000000"/>
                <w:sz w:val="18"/>
                <w:szCs w:val="18"/>
                <w:lang w:val="hy-AM"/>
              </w:rPr>
              <w:br/>
              <w:t>Հավաքածուն պետք է լինի նոր և չօգտագործված։ Առաքումը կատարվում է Պարույր Սևակ 7 հասցեյում, առաքելուց մատակարումը կատարել նշված սենյակների տարածքում:</w:t>
            </w:r>
          </w:p>
        </w:tc>
        <w:tc>
          <w:tcPr>
            <w:tcW w:w="990" w:type="dxa"/>
            <w:vAlign w:val="center"/>
          </w:tcPr>
          <w:p w14:paraId="683E122C" w14:textId="3231379E"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304C03D8" w14:textId="252F767A"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3C317C" w14:textId="28E0E423"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3434ED7" w14:textId="569CE6E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w:t>
            </w:r>
          </w:p>
        </w:tc>
        <w:tc>
          <w:tcPr>
            <w:tcW w:w="1080" w:type="dxa"/>
            <w:shd w:val="clear" w:color="auto" w:fill="auto"/>
            <w:vAlign w:val="center"/>
          </w:tcPr>
          <w:p w14:paraId="7834846A" w14:textId="27001891"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C8CF85" w14:textId="49BB4B2A"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w:t>
            </w:r>
          </w:p>
        </w:tc>
        <w:tc>
          <w:tcPr>
            <w:tcW w:w="1630" w:type="dxa"/>
            <w:shd w:val="clear" w:color="auto" w:fill="auto"/>
            <w:vAlign w:val="center"/>
          </w:tcPr>
          <w:p w14:paraId="5FCDE247" w14:textId="527BF240"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73970685" w14:textId="77777777" w:rsidTr="008541D3">
        <w:trPr>
          <w:trHeight w:val="4493"/>
          <w:jc w:val="center"/>
        </w:trPr>
        <w:tc>
          <w:tcPr>
            <w:tcW w:w="486" w:type="dxa"/>
            <w:vAlign w:val="center"/>
          </w:tcPr>
          <w:p w14:paraId="5A5A71A4" w14:textId="6937BDF8"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6</w:t>
            </w:r>
          </w:p>
        </w:tc>
        <w:tc>
          <w:tcPr>
            <w:tcW w:w="1530" w:type="dxa"/>
            <w:vAlign w:val="center"/>
          </w:tcPr>
          <w:p w14:paraId="5AC6838F" w14:textId="1A7FC6A3"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30121490/1</w:t>
            </w:r>
          </w:p>
        </w:tc>
        <w:tc>
          <w:tcPr>
            <w:tcW w:w="1489" w:type="dxa"/>
            <w:vAlign w:val="center"/>
          </w:tcPr>
          <w:p w14:paraId="0CB1DCC5" w14:textId="32F41223" w:rsidR="008541D3" w:rsidRPr="004112C0" w:rsidRDefault="008541D3" w:rsidP="008541D3">
            <w:pPr>
              <w:jc w:val="center"/>
              <w:rPr>
                <w:rFonts w:ascii="GHEA Grapalat" w:hAnsi="GHEA Grapalat"/>
                <w:sz w:val="18"/>
                <w:szCs w:val="18"/>
                <w:lang w:val="hy-AM"/>
              </w:rPr>
            </w:pPr>
            <w:r w:rsidRPr="00E14FF7">
              <w:rPr>
                <w:rFonts w:ascii="GHEA Grapalat" w:hAnsi="GHEA Grapalat" w:cs="Calibri"/>
                <w:sz w:val="18"/>
                <w:szCs w:val="18"/>
                <w:lang w:val="hy-AM"/>
              </w:rPr>
              <w:t>Քարթրիջ SeqStudio™</w:t>
            </w:r>
            <w:r w:rsidRPr="00E14FF7">
              <w:rPr>
                <w:rFonts w:ascii="GHEA Grapalat" w:hAnsi="GHEA Grapalat" w:cs="Calibri"/>
                <w:sz w:val="18"/>
                <w:szCs w:val="18"/>
                <w:lang w:val="hy-AM"/>
              </w:rPr>
              <w:br/>
              <w:t>Գենետիկական անալիզատորի համար</w:t>
            </w:r>
          </w:p>
        </w:tc>
        <w:tc>
          <w:tcPr>
            <w:tcW w:w="1350" w:type="dxa"/>
            <w:vAlign w:val="center"/>
          </w:tcPr>
          <w:p w14:paraId="1E6F208C" w14:textId="5868A806"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sz w:val="18"/>
                <w:szCs w:val="18"/>
                <w:lang w:val="hy-AM"/>
              </w:rPr>
              <w:t> </w:t>
            </w:r>
          </w:p>
        </w:tc>
        <w:tc>
          <w:tcPr>
            <w:tcW w:w="3150" w:type="dxa"/>
            <w:vAlign w:val="center"/>
          </w:tcPr>
          <w:p w14:paraId="2840706E" w14:textId="4202C9D1"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1. Քարթրիջի տեսակը և համատեղելիությունը</w:t>
            </w:r>
            <w:r w:rsidRPr="00E14FF7">
              <w:rPr>
                <w:rFonts w:ascii="GHEA Grapalat" w:hAnsi="GHEA Grapalat" w:cs="Calibri"/>
                <w:color w:val="000000"/>
                <w:sz w:val="18"/>
                <w:szCs w:val="18"/>
                <w:lang w:val="hy-AM"/>
              </w:rPr>
              <w:br/>
              <w:t>• Քարթրիջի տեսակը՝ ամբողջական քարթրիջ (Full cartridge)</w:t>
            </w:r>
            <w:r w:rsidRPr="00E14FF7">
              <w:rPr>
                <w:rFonts w:ascii="GHEA Grapalat" w:hAnsi="GHEA Grapalat" w:cs="Calibri"/>
                <w:color w:val="000000"/>
                <w:sz w:val="18"/>
                <w:szCs w:val="18"/>
                <w:lang w:val="hy-AM"/>
              </w:rPr>
              <w:br/>
              <w:t>• Համատեղելիություն սարքավորման հետ:</w:t>
            </w:r>
            <w:r w:rsidRPr="00E14FF7">
              <w:rPr>
                <w:rFonts w:ascii="GHEA Grapalat" w:hAnsi="GHEA Grapalat" w:cs="Calibri"/>
                <w:color w:val="000000"/>
                <w:sz w:val="18"/>
                <w:szCs w:val="18"/>
                <w:lang w:val="hy-AM"/>
              </w:rPr>
              <w:br/>
              <w:t>o Պետք է պիտանի լինի SeqStudio™ Genetic Analyzer գենետիկական անալիզատորի հետ օգտագործման համար</w:t>
            </w:r>
            <w:r w:rsidRPr="00E14FF7">
              <w:rPr>
                <w:rFonts w:ascii="GHEA Grapalat" w:hAnsi="GHEA Grapalat" w:cs="Calibri"/>
                <w:color w:val="000000"/>
                <w:sz w:val="18"/>
                <w:szCs w:val="18"/>
                <w:lang w:val="hy-AM"/>
              </w:rPr>
              <w:br/>
              <w:t>2. Մազանոթային և աշխատանքային բնութագրեր</w:t>
            </w:r>
            <w:r w:rsidRPr="00E14FF7">
              <w:rPr>
                <w:rFonts w:ascii="GHEA Grapalat" w:hAnsi="GHEA Grapalat" w:cs="Calibri"/>
                <w:color w:val="000000"/>
                <w:sz w:val="18"/>
                <w:szCs w:val="18"/>
                <w:lang w:val="hy-AM"/>
              </w:rPr>
              <w:br/>
              <w:t>• Մազանոթային համակարգի (capillary array) երկարությունը: 28 սմ</w:t>
            </w:r>
            <w:r w:rsidRPr="00E14FF7">
              <w:rPr>
                <w:rFonts w:ascii="GHEA Grapalat" w:hAnsi="GHEA Grapalat" w:cs="Calibri"/>
                <w:color w:val="000000"/>
                <w:sz w:val="18"/>
                <w:szCs w:val="18"/>
                <w:lang w:val="hy-AM"/>
              </w:rPr>
              <w:br/>
              <w:t>• Ներարկումների / ռեակցիաների առավելագույն քանակը:</w:t>
            </w:r>
            <w:r w:rsidRPr="00E14FF7">
              <w:rPr>
                <w:rFonts w:ascii="GHEA Grapalat" w:hAnsi="GHEA Grapalat" w:cs="Calibri"/>
                <w:color w:val="000000"/>
                <w:sz w:val="18"/>
                <w:szCs w:val="18"/>
                <w:lang w:val="hy-AM"/>
              </w:rPr>
              <w:br/>
              <w:t>o Մինչև 125 ներարկում</w:t>
            </w:r>
            <w:r w:rsidRPr="00E14FF7">
              <w:rPr>
                <w:rFonts w:ascii="GHEA Grapalat" w:hAnsi="GHEA Grapalat" w:cs="Calibri"/>
                <w:color w:val="000000"/>
                <w:sz w:val="18"/>
                <w:szCs w:val="18"/>
                <w:lang w:val="hy-AM"/>
              </w:rPr>
              <w:br/>
              <w:t xml:space="preserve">o </w:t>
            </w:r>
            <w:r w:rsidRPr="00E14FF7">
              <w:rPr>
                <w:rFonts w:ascii="GHEA Grapalat" w:hAnsi="GHEA Grapalat" w:cs="Calibri"/>
                <w:sz w:val="18"/>
                <w:szCs w:val="18"/>
                <w:lang w:val="hy-AM"/>
              </w:rPr>
              <w:t>Մինչև 500 ռեակցիա կամ նմուշ</w:t>
            </w:r>
            <w:r w:rsidRPr="00E14FF7">
              <w:rPr>
                <w:rFonts w:ascii="GHEA Grapalat" w:hAnsi="GHEA Grapalat" w:cs="Calibri"/>
                <w:color w:val="000000"/>
                <w:sz w:val="18"/>
                <w:szCs w:val="18"/>
                <w:lang w:val="hy-AM"/>
              </w:rPr>
              <w:br/>
              <w:t>• Նպատակային օգտագործում:</w:t>
            </w:r>
            <w:r w:rsidRPr="00E14FF7">
              <w:rPr>
                <w:rFonts w:ascii="GHEA Grapalat" w:hAnsi="GHEA Grapalat" w:cs="Calibri"/>
                <w:color w:val="000000"/>
                <w:sz w:val="18"/>
                <w:szCs w:val="18"/>
                <w:lang w:val="hy-AM"/>
              </w:rPr>
              <w:br/>
              <w:t>o ԴՆԹ սեկվենավորում (DNA sequencing)</w:t>
            </w:r>
            <w:r w:rsidRPr="00E14FF7">
              <w:rPr>
                <w:rFonts w:ascii="GHEA Grapalat" w:hAnsi="GHEA Grapalat" w:cs="Calibri"/>
                <w:color w:val="000000"/>
                <w:sz w:val="18"/>
                <w:szCs w:val="18"/>
                <w:lang w:val="hy-AM"/>
              </w:rPr>
              <w:br/>
              <w:t>o Ֆրագմենտային անալիզ (Fragment analysis)</w:t>
            </w:r>
            <w:r w:rsidRPr="00E14FF7">
              <w:rPr>
                <w:rFonts w:ascii="GHEA Grapalat" w:hAnsi="GHEA Grapalat" w:cs="Calibri"/>
                <w:color w:val="000000"/>
                <w:sz w:val="18"/>
                <w:szCs w:val="18"/>
                <w:lang w:val="hy-AM"/>
              </w:rPr>
              <w:br/>
              <w:t>3. Պոլիմերի բնութագրեր</w:t>
            </w:r>
            <w:r w:rsidRPr="00E14FF7">
              <w:rPr>
                <w:rFonts w:ascii="GHEA Grapalat" w:hAnsi="GHEA Grapalat" w:cs="Calibri"/>
                <w:color w:val="000000"/>
                <w:sz w:val="18"/>
                <w:szCs w:val="18"/>
                <w:lang w:val="hy-AM"/>
              </w:rPr>
              <w:br/>
              <w:t>• Պոլիմերի տեսակը: Applied Biosystems™ POP-1™ պոլիմեր</w:t>
            </w:r>
            <w:r w:rsidRPr="00E14FF7">
              <w:rPr>
                <w:rFonts w:ascii="GHEA Grapalat" w:hAnsi="GHEA Grapalat" w:cs="Calibri"/>
                <w:color w:val="000000"/>
                <w:sz w:val="18"/>
                <w:szCs w:val="18"/>
                <w:lang w:val="hy-AM"/>
              </w:rPr>
              <w:br/>
              <w:t>• Պոլիմերը ներառված է: Այո</w:t>
            </w:r>
            <w:r w:rsidRPr="00E14FF7">
              <w:rPr>
                <w:rFonts w:ascii="GHEA Grapalat" w:hAnsi="GHEA Grapalat" w:cs="Calibri"/>
                <w:color w:val="000000"/>
                <w:sz w:val="18"/>
                <w:szCs w:val="18"/>
                <w:lang w:val="hy-AM"/>
              </w:rPr>
              <w:br/>
              <w:t>4. Կիրառման պահանջներ</w:t>
            </w:r>
            <w:r w:rsidRPr="00E14FF7">
              <w:rPr>
                <w:rFonts w:ascii="GHEA Grapalat" w:hAnsi="GHEA Grapalat" w:cs="Calibri"/>
                <w:color w:val="000000"/>
                <w:sz w:val="18"/>
                <w:szCs w:val="18"/>
                <w:lang w:val="hy-AM"/>
              </w:rPr>
              <w:br/>
              <w:t>Քարթրիջը պետք է ապահովի հետևյալ հետազոտությունների իրականացումը.</w:t>
            </w:r>
            <w:r w:rsidRPr="00E14FF7">
              <w:rPr>
                <w:rFonts w:ascii="GHEA Grapalat" w:hAnsi="GHEA Grapalat" w:cs="Calibri"/>
                <w:color w:val="000000"/>
                <w:sz w:val="18"/>
                <w:szCs w:val="18"/>
                <w:lang w:val="hy-AM"/>
              </w:rPr>
              <w:br/>
              <w:t>• Հազվադեպ վարիանտների սեկվենավորում (Rare Variant Sequencing)</w:t>
            </w:r>
            <w:r w:rsidRPr="00E14FF7">
              <w:rPr>
                <w:rFonts w:ascii="GHEA Grapalat" w:hAnsi="GHEA Grapalat" w:cs="Calibri"/>
                <w:color w:val="000000"/>
                <w:sz w:val="18"/>
                <w:szCs w:val="18"/>
                <w:lang w:val="hy-AM"/>
              </w:rPr>
              <w:br/>
              <w:t>• Վերասեկվենավորում (Resequencing)</w:t>
            </w:r>
            <w:r w:rsidRPr="00E14FF7">
              <w:rPr>
                <w:rFonts w:ascii="GHEA Grapalat" w:hAnsi="GHEA Grapalat" w:cs="Calibri"/>
                <w:color w:val="000000"/>
                <w:sz w:val="18"/>
                <w:szCs w:val="18"/>
                <w:lang w:val="hy-AM"/>
              </w:rPr>
              <w:br/>
              <w:t>• Համեմատական սեկվենավորում (Սոմատիկ մուտացիաներ – 10:50)</w:t>
            </w:r>
            <w:r w:rsidRPr="00E14FF7">
              <w:rPr>
                <w:rFonts w:ascii="GHEA Grapalat" w:hAnsi="GHEA Grapalat" w:cs="Calibri"/>
                <w:color w:val="000000"/>
                <w:sz w:val="18"/>
                <w:szCs w:val="18"/>
                <w:lang w:val="hy-AM"/>
              </w:rPr>
              <w:br/>
              <w:t>• Ֆրագմենտային անալիզ (Դենատուրացնող)</w:t>
            </w:r>
            <w:r w:rsidRPr="00E14FF7">
              <w:rPr>
                <w:rFonts w:ascii="GHEA Grapalat" w:hAnsi="GHEA Grapalat" w:cs="Calibri"/>
                <w:color w:val="000000"/>
                <w:sz w:val="18"/>
                <w:szCs w:val="18"/>
                <w:lang w:val="hy-AM"/>
              </w:rPr>
              <w:br/>
              <w:t xml:space="preserve">• Կարճ ընթերցումներով սեկվենավորում (Short Read </w:t>
            </w:r>
            <w:r w:rsidRPr="00E14FF7">
              <w:rPr>
                <w:rFonts w:ascii="GHEA Grapalat" w:hAnsi="GHEA Grapalat" w:cs="Calibri"/>
                <w:color w:val="000000"/>
                <w:sz w:val="18"/>
                <w:szCs w:val="18"/>
                <w:lang w:val="hy-AM"/>
              </w:rPr>
              <w:lastRenderedPageBreak/>
              <w:t>Sequencing)</w:t>
            </w:r>
            <w:r w:rsidRPr="00E14FF7">
              <w:rPr>
                <w:rFonts w:ascii="GHEA Grapalat" w:hAnsi="GHEA Grapalat" w:cs="Calibri"/>
                <w:color w:val="000000"/>
                <w:sz w:val="18"/>
                <w:szCs w:val="18"/>
                <w:lang w:val="hy-AM"/>
              </w:rPr>
              <w:br/>
              <w:t>• De Novo սեկվենավորում – ցածրից միջին թողունակությամբ</w:t>
            </w:r>
            <w:r w:rsidRPr="00E14FF7">
              <w:rPr>
                <w:rFonts w:ascii="GHEA Grapalat" w:hAnsi="GHEA Grapalat" w:cs="Calibri"/>
                <w:color w:val="000000"/>
                <w:sz w:val="18"/>
                <w:szCs w:val="18"/>
                <w:lang w:val="hy-AM"/>
              </w:rPr>
              <w:br/>
              <w:t>• Կարճ ՊՇՌ արգասիքների սեկվենավորում</w:t>
            </w:r>
            <w:r w:rsidRPr="00E14FF7">
              <w:rPr>
                <w:rFonts w:ascii="GHEA Grapalat" w:hAnsi="GHEA Grapalat" w:cs="Calibri"/>
                <w:color w:val="000000"/>
                <w:sz w:val="18"/>
                <w:szCs w:val="18"/>
                <w:lang w:val="hy-AM"/>
              </w:rPr>
              <w:br/>
              <w:t>5. Պահպանում և կայունություն</w:t>
            </w:r>
            <w:r w:rsidRPr="00E14FF7">
              <w:rPr>
                <w:rFonts w:ascii="GHEA Grapalat" w:hAnsi="GHEA Grapalat" w:cs="Calibri"/>
                <w:color w:val="000000"/>
                <w:sz w:val="18"/>
                <w:szCs w:val="18"/>
                <w:lang w:val="hy-AM"/>
              </w:rPr>
              <w:br/>
              <w:t>• Պիտանիության ժամկետը բացելուց հետո: Մինչև 4 ամիս</w:t>
            </w:r>
            <w:r w:rsidRPr="00E14FF7">
              <w:rPr>
                <w:rFonts w:ascii="GHEA Grapalat" w:hAnsi="GHEA Grapalat" w:cs="Calibri"/>
                <w:color w:val="000000"/>
                <w:sz w:val="18"/>
                <w:szCs w:val="18"/>
                <w:lang w:val="hy-AM"/>
              </w:rPr>
              <w:br/>
              <w:t>• Պահպանման պայմանները: 2–8 °C</w:t>
            </w:r>
            <w:r w:rsidRPr="00E14FF7">
              <w:rPr>
                <w:rFonts w:ascii="GHEA Grapalat" w:hAnsi="GHEA Grapalat" w:cs="Calibri"/>
                <w:color w:val="000000"/>
                <w:sz w:val="18"/>
                <w:szCs w:val="18"/>
                <w:lang w:val="hy-AM"/>
              </w:rPr>
              <w:br/>
              <w:t>6. Հետագծելիություն և նույնականացում</w:t>
            </w:r>
            <w:r w:rsidRPr="00E14FF7">
              <w:rPr>
                <w:rFonts w:ascii="GHEA Grapalat" w:hAnsi="GHEA Grapalat" w:cs="Calibri"/>
                <w:color w:val="000000"/>
                <w:sz w:val="18"/>
                <w:szCs w:val="18"/>
                <w:lang w:val="hy-AM"/>
              </w:rPr>
              <w:br/>
              <w:t>• Հսկողությունը սարքի վրա: RFID տեխնոլոգիայի վրա հիմնված հետագծելիություն</w:t>
            </w:r>
            <w:r w:rsidRPr="00E14FF7">
              <w:rPr>
                <w:rFonts w:ascii="GHEA Grapalat" w:hAnsi="GHEA Grapalat" w:cs="Calibri"/>
                <w:color w:val="000000"/>
                <w:sz w:val="18"/>
                <w:szCs w:val="18"/>
                <w:lang w:val="hy-AM"/>
              </w:rPr>
              <w:br/>
              <w:t>7. Ծախսվող նյութերի համակարգ</w:t>
            </w:r>
            <w:r w:rsidRPr="00E14FF7">
              <w:rPr>
                <w:rFonts w:ascii="GHEA Grapalat" w:hAnsi="GHEA Grapalat" w:cs="Calibri"/>
                <w:color w:val="000000"/>
                <w:sz w:val="18"/>
                <w:szCs w:val="18"/>
                <w:lang w:val="hy-AM"/>
              </w:rPr>
              <w:br/>
              <w:t>• Նախապես կոնֆիգուրացված, օգտագործման համար պատրաստի քարթրիջի ձևաչափ</w:t>
            </w:r>
            <w:r w:rsidRPr="00E14FF7">
              <w:rPr>
                <w:rFonts w:ascii="GHEA Grapalat" w:hAnsi="GHEA Grapalat" w:cs="Calibri"/>
                <w:color w:val="000000"/>
                <w:sz w:val="18"/>
                <w:szCs w:val="18"/>
                <w:lang w:val="hy-AM"/>
              </w:rPr>
              <w:br/>
              <w:t>• Նախագծված է անմիջապես SeqStudio Genetic Analyzer-ում տեղադրման համար</w:t>
            </w:r>
            <w:r w:rsidRPr="00E14FF7">
              <w:rPr>
                <w:rFonts w:ascii="GHEA Grapalat" w:hAnsi="GHEA Grapalat" w:cs="Calibri"/>
                <w:color w:val="000000"/>
                <w:sz w:val="18"/>
                <w:szCs w:val="18"/>
                <w:lang w:val="hy-AM"/>
              </w:rPr>
              <w:br/>
              <w:t xml:space="preserve">Մատակարարը պետք է ներկայացնի արտադրողի կողմից մատակարարին տրված հավաստագիր-նամակ՝ սույն ծածկագրով գնման ընթացակարգին մասնակցելու և մատակարարման վերաբերյալ։ </w:t>
            </w:r>
            <w:r w:rsidRPr="00E14FF7">
              <w:rPr>
                <w:rFonts w:ascii="GHEA Grapalat" w:hAnsi="GHEA Grapalat" w:cs="Calibri"/>
                <w:color w:val="000000"/>
                <w:sz w:val="18"/>
                <w:szCs w:val="18"/>
                <w:lang w:val="hy-AM"/>
              </w:rPr>
              <w:br/>
              <w:t>Պետք է լինի նոր և չօգտագործված: Սարքի համար պետք է</w:t>
            </w:r>
            <w:r w:rsidRPr="00E14FF7">
              <w:rPr>
                <w:rFonts w:ascii="GHEA Grapalat" w:hAnsi="GHEA Grapalat" w:cs="Calibri"/>
                <w:color w:val="000000"/>
                <w:sz w:val="18"/>
                <w:szCs w:val="18"/>
                <w:lang w:val="hy-AM"/>
              </w:rPr>
              <w:br/>
              <w:t>տրամադրվի մեկ տարվա գործարանային երաշխիք, (ետերաշխիքային սպասարկում),</w:t>
            </w:r>
            <w:r w:rsidRPr="00E14FF7">
              <w:rPr>
                <w:rFonts w:ascii="GHEA Grapalat" w:hAnsi="GHEA Grapalat" w:cs="Calibri"/>
                <w:color w:val="000000"/>
                <w:sz w:val="18"/>
                <w:szCs w:val="18"/>
                <w:lang w:val="hy-AM"/>
              </w:rPr>
              <w:br/>
              <w:t>մատակարարը պետք է անցկացնի տեղադրում: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4B25F012" w14:textId="00053663"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977C0A7" w14:textId="6304372C"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2267F8A" w14:textId="33C59091"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9F7A5CE" w14:textId="3D47DC7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w:t>
            </w:r>
          </w:p>
        </w:tc>
        <w:tc>
          <w:tcPr>
            <w:tcW w:w="1080" w:type="dxa"/>
            <w:shd w:val="clear" w:color="auto" w:fill="auto"/>
            <w:vAlign w:val="center"/>
          </w:tcPr>
          <w:p w14:paraId="1CA08D0E" w14:textId="020A2A38"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65014EC" w14:textId="5B024C7B"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w:t>
            </w:r>
          </w:p>
        </w:tc>
        <w:tc>
          <w:tcPr>
            <w:tcW w:w="1630" w:type="dxa"/>
            <w:shd w:val="clear" w:color="auto" w:fill="auto"/>
            <w:vAlign w:val="center"/>
          </w:tcPr>
          <w:p w14:paraId="593F7C79" w14:textId="1DC9A70F"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782F5747" w14:textId="77777777" w:rsidTr="008541D3">
        <w:trPr>
          <w:trHeight w:val="4493"/>
          <w:jc w:val="center"/>
        </w:trPr>
        <w:tc>
          <w:tcPr>
            <w:tcW w:w="486" w:type="dxa"/>
            <w:vAlign w:val="center"/>
          </w:tcPr>
          <w:p w14:paraId="76C88B25" w14:textId="553E74E6"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7</w:t>
            </w:r>
          </w:p>
        </w:tc>
        <w:tc>
          <w:tcPr>
            <w:tcW w:w="1530" w:type="dxa"/>
            <w:vAlign w:val="center"/>
          </w:tcPr>
          <w:p w14:paraId="068EFBBD" w14:textId="5817759E"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33621780/1</w:t>
            </w:r>
          </w:p>
        </w:tc>
        <w:tc>
          <w:tcPr>
            <w:tcW w:w="1489" w:type="dxa"/>
            <w:vAlign w:val="center"/>
          </w:tcPr>
          <w:p w14:paraId="365C275A" w14:textId="170814FA" w:rsidR="008541D3" w:rsidRPr="004112C0" w:rsidRDefault="008541D3" w:rsidP="008541D3">
            <w:pPr>
              <w:jc w:val="center"/>
              <w:rPr>
                <w:rFonts w:ascii="GHEA Grapalat" w:hAnsi="GHEA Grapalat"/>
                <w:sz w:val="18"/>
                <w:szCs w:val="18"/>
                <w:lang w:val="hy-AM"/>
              </w:rPr>
            </w:pPr>
            <w:proofErr w:type="spellStart"/>
            <w:r>
              <w:rPr>
                <w:rFonts w:ascii="GHEA Grapalat" w:hAnsi="GHEA Grapalat" w:cs="Calibri"/>
                <w:color w:val="000000"/>
                <w:sz w:val="18"/>
                <w:szCs w:val="18"/>
              </w:rPr>
              <w:t>Նիտրոկապույտ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տետրազոլիումի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350" w:type="dxa"/>
            <w:vAlign w:val="center"/>
          </w:tcPr>
          <w:p w14:paraId="085E6930" w14:textId="2C1987D9"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8F60079" w14:textId="6A7D5F2E"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Քիմիական անվանում՝ Nitro Blue Tetrazolium Chloride (NTB)</w:t>
            </w:r>
            <w:r w:rsidRPr="00E14FF7">
              <w:rPr>
                <w:rFonts w:ascii="GHEA Grapalat" w:hAnsi="GHEA Grapalat" w:cs="Calibri"/>
                <w:color w:val="000000"/>
                <w:sz w:val="18"/>
                <w:szCs w:val="18"/>
                <w:lang w:val="hy-AM"/>
              </w:rPr>
              <w:br/>
              <w:t>Մոլեկուլային բանաձև՝ C₄₀H₃₀Cl₂N₁₀O₆</w:t>
            </w:r>
            <w:r w:rsidRPr="00E14FF7">
              <w:rPr>
                <w:rFonts w:ascii="GHEA Grapalat" w:hAnsi="GHEA Grapalat" w:cs="Calibri"/>
                <w:color w:val="000000"/>
                <w:sz w:val="18"/>
                <w:szCs w:val="18"/>
                <w:lang w:val="hy-AM"/>
              </w:rPr>
              <w:br/>
              <w:t xml:space="preserve">Մոլեկուլային զանգված՝ ~817.6 գ/մոլ                                                                     </w:t>
            </w:r>
            <w:r w:rsidRPr="00E14FF7">
              <w:rPr>
                <w:rFonts w:ascii="GHEA Grapalat" w:hAnsi="GHEA Grapalat" w:cs="Calibri"/>
                <w:color w:val="000000"/>
                <w:sz w:val="18"/>
                <w:szCs w:val="18"/>
                <w:lang w:val="hy-AM"/>
              </w:rPr>
              <w:br/>
              <w:t>Արտաքին տեսք՝ բաց դեղինից մինչև դեղնա-կանաչավուն գույնի բյուրեղային փոշի</w:t>
            </w:r>
            <w:r w:rsidRPr="00E14FF7">
              <w:rPr>
                <w:rFonts w:ascii="GHEA Grapalat" w:hAnsi="GHEA Grapalat" w:cs="Calibri"/>
                <w:color w:val="000000"/>
                <w:sz w:val="18"/>
                <w:szCs w:val="18"/>
                <w:lang w:val="hy-AM"/>
              </w:rPr>
              <w:br/>
              <w:t xml:space="preserve">Մաքրություն՝ ≥98.0% (չոր նյութի հաշվարկով)                 Հալման ջերմաստիճանը՝ 200 °C  </w:t>
            </w:r>
            <w:r w:rsidRPr="00E14FF7">
              <w:rPr>
                <w:rFonts w:ascii="GHEA Grapalat" w:hAnsi="GHEA Grapalat" w:cs="Calibri"/>
                <w:color w:val="000000"/>
                <w:sz w:val="18"/>
                <w:szCs w:val="18"/>
                <w:lang w:val="hy-AM"/>
              </w:rPr>
              <w:br/>
              <w:t>Լուծելիություն՝ լուծվում է ջրում և բուֆերային լուծույթներում                                                                                             Քանի որ նյութը զգայուն է լույսի և խոնավության  նկատմամբ, պահպանումը և տեղափոխումը պետք է իրականացվեն համապատասխան պայմաններում՝ ապահովելով պաշտպանություն լույսից և խոնավությունից, +2…+8 °C ջերմաստիճանի ներքո։</w:t>
            </w:r>
            <w:r w:rsidRPr="00E14FF7">
              <w:rPr>
                <w:rFonts w:ascii="GHEA Grapalat" w:hAnsi="GHEA Grapalat" w:cs="Calibri"/>
                <w:color w:val="000000"/>
                <w:sz w:val="18"/>
                <w:szCs w:val="18"/>
                <w:lang w:val="hy-AM"/>
              </w:rPr>
              <w:br/>
              <w:t>Մատակարարման ժամկետ՝ 2 ամիս պայամանագրի ստորագրումից հետո</w:t>
            </w:r>
            <w:r w:rsidRPr="00E14FF7">
              <w:rPr>
                <w:rFonts w:ascii="GHEA Grapalat" w:hAnsi="GHEA Grapalat" w:cs="Calibri"/>
                <w:color w:val="000000"/>
                <w:sz w:val="18"/>
                <w:szCs w:val="18"/>
                <w:lang w:val="hy-AM"/>
              </w:rPr>
              <w:br/>
              <w:t>Պետք է լինի նոր և չօգտագործված, ունենա առնվազն մեկ տարվա պիտանելիության ժամկետ:  Առաքումը կատարվում է Պարույր Սևակ 7 հասցեյում, առաքելուց մատակարումը կատարել նշված սենյակների տարածքում:</w:t>
            </w:r>
          </w:p>
        </w:tc>
        <w:tc>
          <w:tcPr>
            <w:tcW w:w="990" w:type="dxa"/>
            <w:vAlign w:val="center"/>
          </w:tcPr>
          <w:p w14:paraId="007CF7FB" w14:textId="66B94F43" w:rsidR="008541D3" w:rsidRPr="004112C0" w:rsidRDefault="008541D3" w:rsidP="008541D3">
            <w:pPr>
              <w:contextualSpacing/>
              <w:jc w:val="center"/>
              <w:rPr>
                <w:rFonts w:ascii="GHEA Grapalat" w:hAnsi="GHEA Grapalat"/>
                <w:sz w:val="18"/>
                <w:szCs w:val="18"/>
              </w:rPr>
            </w:pPr>
            <w:r>
              <w:rPr>
                <w:rFonts w:ascii="GHEA Grapalat" w:hAnsi="GHEA Grapalat" w:cs="Calibri"/>
                <w:color w:val="000000"/>
                <w:sz w:val="18"/>
                <w:szCs w:val="18"/>
              </w:rPr>
              <w:t>գ</w:t>
            </w:r>
          </w:p>
        </w:tc>
        <w:tc>
          <w:tcPr>
            <w:tcW w:w="990" w:type="dxa"/>
            <w:vAlign w:val="center"/>
          </w:tcPr>
          <w:p w14:paraId="5541F960" w14:textId="6E22983A"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F08C39F" w14:textId="4036CF93"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E4597B4" w14:textId="11C60077"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ED9D8A3" w14:textId="1EF1046C"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58D5FC" w14:textId="1F435B5C"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915E643" w14:textId="06DB3FBC"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7490024A" w14:textId="77777777" w:rsidTr="008541D3">
        <w:trPr>
          <w:trHeight w:val="4493"/>
          <w:jc w:val="center"/>
        </w:trPr>
        <w:tc>
          <w:tcPr>
            <w:tcW w:w="486" w:type="dxa"/>
            <w:vAlign w:val="center"/>
          </w:tcPr>
          <w:p w14:paraId="588270D2" w14:textId="1AE85C09"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8</w:t>
            </w:r>
          </w:p>
        </w:tc>
        <w:tc>
          <w:tcPr>
            <w:tcW w:w="1530" w:type="dxa"/>
            <w:vAlign w:val="center"/>
          </w:tcPr>
          <w:p w14:paraId="1F2F00A2" w14:textId="5F1F8196"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33691167/5</w:t>
            </w:r>
          </w:p>
        </w:tc>
        <w:tc>
          <w:tcPr>
            <w:tcW w:w="1489" w:type="dxa"/>
            <w:vAlign w:val="center"/>
          </w:tcPr>
          <w:p w14:paraId="6938003F" w14:textId="56BB39CC"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2'-Ացետոնաֆտոն, 99%</w:t>
            </w:r>
          </w:p>
        </w:tc>
        <w:tc>
          <w:tcPr>
            <w:tcW w:w="1350" w:type="dxa"/>
            <w:vAlign w:val="center"/>
          </w:tcPr>
          <w:p w14:paraId="246E4FF9" w14:textId="67A52CEF"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36FECA31" w14:textId="46B9C742"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Քիմիական անվանում՝ 2'-Acetonaphthone</w:t>
            </w:r>
            <w:r w:rsidRPr="00E14FF7">
              <w:rPr>
                <w:rFonts w:ascii="GHEA Grapalat" w:hAnsi="GHEA Grapalat" w:cs="Calibri"/>
                <w:color w:val="000000"/>
                <w:sz w:val="18"/>
                <w:szCs w:val="18"/>
                <w:lang w:val="hy-AM"/>
              </w:rPr>
              <w:br/>
              <w:t>Մաքրություն՝ ≥99%</w:t>
            </w:r>
            <w:r w:rsidRPr="00E14FF7">
              <w:rPr>
                <w:rFonts w:ascii="GHEA Grapalat" w:hAnsi="GHEA Grapalat" w:cs="Calibri"/>
                <w:color w:val="000000"/>
                <w:sz w:val="18"/>
                <w:szCs w:val="18"/>
                <w:lang w:val="hy-AM"/>
              </w:rPr>
              <w:br/>
              <w:t>Մոլեկուլային բանաձև՝ C₁₂H₁₀O</w:t>
            </w:r>
            <w:r w:rsidRPr="00E14FF7">
              <w:rPr>
                <w:rFonts w:ascii="GHEA Grapalat" w:hAnsi="GHEA Grapalat" w:cs="Calibri"/>
                <w:color w:val="000000"/>
                <w:sz w:val="18"/>
                <w:szCs w:val="18"/>
                <w:lang w:val="hy-AM"/>
              </w:rPr>
              <w:br/>
              <w:t>Մոլեկուլային զանգված՝ ~170.21 գ/մոլ</w:t>
            </w:r>
            <w:r w:rsidRPr="00E14FF7">
              <w:rPr>
                <w:rFonts w:ascii="GHEA Grapalat" w:hAnsi="GHEA Grapalat" w:cs="Calibri"/>
                <w:color w:val="000000"/>
                <w:sz w:val="18"/>
                <w:szCs w:val="18"/>
                <w:lang w:val="hy-AM"/>
              </w:rPr>
              <w:br/>
              <w:t>Արտաքին տեսք (գույն)՝ սպիտակից մինչև բաց դեղին</w:t>
            </w:r>
            <w:r w:rsidRPr="00E14FF7">
              <w:rPr>
                <w:rFonts w:ascii="GHEA Grapalat" w:hAnsi="GHEA Grapalat" w:cs="Calibri"/>
                <w:color w:val="000000"/>
                <w:sz w:val="18"/>
                <w:szCs w:val="18"/>
                <w:lang w:val="hy-AM"/>
              </w:rPr>
              <w:br/>
              <w:t>Արտաքին տեսք (ձև)՝ բյուրեղային փոշի և/կամ կտորներ</w:t>
            </w:r>
            <w:r w:rsidRPr="00E14FF7">
              <w:rPr>
                <w:rFonts w:ascii="GHEA Grapalat" w:hAnsi="GHEA Grapalat" w:cs="Calibri"/>
                <w:color w:val="000000"/>
                <w:sz w:val="18"/>
                <w:szCs w:val="18"/>
                <w:lang w:val="hy-AM"/>
              </w:rPr>
              <w:br/>
              <w:t>Հալման ջերմաստիճան՝ 53–56 °C</w:t>
            </w:r>
            <w:r w:rsidRPr="00E14FF7">
              <w:rPr>
                <w:rFonts w:ascii="GHEA Grapalat" w:hAnsi="GHEA Grapalat" w:cs="Calibri"/>
                <w:color w:val="000000"/>
                <w:sz w:val="18"/>
                <w:szCs w:val="18"/>
                <w:lang w:val="hy-AM"/>
              </w:rPr>
              <w:br/>
              <w:t>Լուծելիություն՝ թույլ լուծվում է ջրում, լավ լուծվում է օրգանական լուծիչներում</w:t>
            </w:r>
            <w:r w:rsidRPr="00E14FF7">
              <w:rPr>
                <w:rFonts w:ascii="GHEA Grapalat" w:hAnsi="GHEA Grapalat" w:cs="Calibri"/>
                <w:color w:val="000000"/>
                <w:sz w:val="18"/>
                <w:szCs w:val="18"/>
                <w:lang w:val="hy-AM"/>
              </w:rPr>
              <w:br/>
              <w:t>Կիրառություն՝ օգտագործվում է լաբորատոր հետազոտություններում                                                                       Քանի որ նյութը զգայուն է լույսի և խոնավության  նկատմամբ, պահպանումը և տեղափոխումը պետք է իրականացվեն համապատասխան պայմաններում՝ ապահովելով պաշտպանություն լույսից և խոնավությունից, +2…+8 °C ջերմաստիճանի ներքո։</w:t>
            </w:r>
            <w:r w:rsidRPr="00E14FF7">
              <w:rPr>
                <w:rFonts w:ascii="GHEA Grapalat" w:hAnsi="GHEA Grapalat" w:cs="Calibri"/>
                <w:color w:val="000000"/>
                <w:sz w:val="18"/>
                <w:szCs w:val="18"/>
                <w:lang w:val="hy-AM"/>
              </w:rPr>
              <w:br/>
              <w:t>Մատակարարման ժամկետ՝ 2 ամիս պայամանագրի ստորագրումից հետո</w:t>
            </w:r>
            <w:r w:rsidRPr="00E14FF7">
              <w:rPr>
                <w:rFonts w:ascii="GHEA Grapalat" w:hAnsi="GHEA Grapalat" w:cs="Calibri"/>
                <w:color w:val="000000"/>
                <w:sz w:val="18"/>
                <w:szCs w:val="18"/>
                <w:lang w:val="hy-AM"/>
              </w:rPr>
              <w:br/>
              <w:t>Պետք է լինի նոր և չօգտագործված, ունենա առնվազն մեկ տարվա պիտանելիության ժամկետ:  Առաքումը կատարվում է Պարույր Սևակ 7 հասցեյում, առաքելուց մատակարումը կատարել նշված սենյակների տարածքում:</w:t>
            </w:r>
          </w:p>
        </w:tc>
        <w:tc>
          <w:tcPr>
            <w:tcW w:w="990" w:type="dxa"/>
            <w:vAlign w:val="center"/>
          </w:tcPr>
          <w:p w14:paraId="679F7F42" w14:textId="601E012C" w:rsidR="008541D3" w:rsidRPr="004112C0" w:rsidRDefault="008541D3" w:rsidP="008541D3">
            <w:pPr>
              <w:contextualSpacing/>
              <w:jc w:val="center"/>
              <w:rPr>
                <w:rFonts w:ascii="GHEA Grapalat" w:hAnsi="GHEA Grapalat"/>
                <w:sz w:val="18"/>
                <w:szCs w:val="18"/>
              </w:rPr>
            </w:pPr>
            <w:r>
              <w:rPr>
                <w:rFonts w:ascii="GHEA Grapalat" w:hAnsi="GHEA Grapalat" w:cs="Calibri"/>
                <w:color w:val="000000"/>
                <w:sz w:val="18"/>
                <w:szCs w:val="18"/>
              </w:rPr>
              <w:t>գ</w:t>
            </w:r>
          </w:p>
        </w:tc>
        <w:tc>
          <w:tcPr>
            <w:tcW w:w="990" w:type="dxa"/>
            <w:vAlign w:val="center"/>
          </w:tcPr>
          <w:p w14:paraId="6CE1EF6D" w14:textId="7A1FD8C9"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2AB0A61" w14:textId="32CC9520"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6BA06B9" w14:textId="6D81BB13"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500</w:t>
            </w:r>
          </w:p>
        </w:tc>
        <w:tc>
          <w:tcPr>
            <w:tcW w:w="1080" w:type="dxa"/>
            <w:shd w:val="clear" w:color="auto" w:fill="auto"/>
            <w:vAlign w:val="center"/>
          </w:tcPr>
          <w:p w14:paraId="09A0DF19" w14:textId="0C395C14"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B9B672B" w14:textId="0F8E34D9"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500</w:t>
            </w:r>
          </w:p>
        </w:tc>
        <w:tc>
          <w:tcPr>
            <w:tcW w:w="1630" w:type="dxa"/>
            <w:shd w:val="clear" w:color="auto" w:fill="auto"/>
            <w:vAlign w:val="center"/>
          </w:tcPr>
          <w:p w14:paraId="13D1D974" w14:textId="4BF5A9E5"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38FDEAE8" w14:textId="77777777" w:rsidTr="008541D3">
        <w:trPr>
          <w:trHeight w:val="4493"/>
          <w:jc w:val="center"/>
        </w:trPr>
        <w:tc>
          <w:tcPr>
            <w:tcW w:w="486" w:type="dxa"/>
            <w:vAlign w:val="center"/>
          </w:tcPr>
          <w:p w14:paraId="240E408F" w14:textId="2BD207AC"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9</w:t>
            </w:r>
          </w:p>
        </w:tc>
        <w:tc>
          <w:tcPr>
            <w:tcW w:w="1530" w:type="dxa"/>
            <w:vAlign w:val="center"/>
          </w:tcPr>
          <w:p w14:paraId="51CF6FBC" w14:textId="337D0C4E"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33691167/6</w:t>
            </w:r>
          </w:p>
        </w:tc>
        <w:tc>
          <w:tcPr>
            <w:tcW w:w="1489" w:type="dxa"/>
            <w:vAlign w:val="center"/>
          </w:tcPr>
          <w:p w14:paraId="1DFE6B92" w14:textId="5F4DD65D"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 xml:space="preserve">Գերբարձր մաքրության աստիճանի                Տրիս-բորատ-ԷԴՏԱ բուֆեր                      (TBE բուֆեր) </w:t>
            </w:r>
          </w:p>
        </w:tc>
        <w:tc>
          <w:tcPr>
            <w:tcW w:w="1350" w:type="dxa"/>
            <w:vAlign w:val="center"/>
          </w:tcPr>
          <w:p w14:paraId="44718593" w14:textId="4825994F"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color w:val="000000"/>
                <w:sz w:val="18"/>
                <w:szCs w:val="18"/>
                <w:lang w:val="hy-AM"/>
              </w:rPr>
              <w:t> </w:t>
            </w:r>
          </w:p>
        </w:tc>
        <w:tc>
          <w:tcPr>
            <w:tcW w:w="3150" w:type="dxa"/>
            <w:vAlign w:val="center"/>
          </w:tcPr>
          <w:p w14:paraId="521E2175" w14:textId="65773846"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Նկարագրություն՝</w:t>
            </w:r>
            <w:r w:rsidRPr="00E14FF7">
              <w:rPr>
                <w:rFonts w:ascii="GHEA Grapalat" w:hAnsi="GHEA Grapalat" w:cs="Calibri"/>
                <w:color w:val="000000"/>
                <w:sz w:val="18"/>
                <w:szCs w:val="18"/>
                <w:lang w:val="hy-AM"/>
              </w:rPr>
              <w:br/>
              <w:t>TBE բուֆերային լուծույթ (Tris-Borate-EDTA) 10-ապատիկ խտացմամբ, նախատեսված է մոլեկուլային կենսաբանության և կենսաքիմիական հետազոտությունների համար, ԴՆԹ և ՌՆԹ էլեկտրոֆորեզ</w:t>
            </w:r>
            <w:r w:rsidRPr="00E14FF7">
              <w:rPr>
                <w:rFonts w:ascii="GHEA Grapalat" w:hAnsi="GHEA Grapalat" w:cs="Calibri"/>
                <w:color w:val="000000"/>
                <w:sz w:val="18"/>
                <w:szCs w:val="18"/>
                <w:lang w:val="hy-AM"/>
              </w:rPr>
              <w:br/>
              <w:t>Կազմ՝</w:t>
            </w:r>
            <w:r w:rsidRPr="00E14FF7">
              <w:rPr>
                <w:rFonts w:ascii="GHEA Grapalat" w:hAnsi="GHEA Grapalat" w:cs="Calibri"/>
                <w:color w:val="000000"/>
                <w:sz w:val="18"/>
                <w:szCs w:val="18"/>
                <w:lang w:val="hy-AM"/>
              </w:rPr>
              <w:br/>
              <w:t>Տրիս (Tris)</w:t>
            </w:r>
            <w:r w:rsidRPr="00E14FF7">
              <w:rPr>
                <w:rFonts w:ascii="GHEA Grapalat" w:hAnsi="GHEA Grapalat" w:cs="Calibri"/>
                <w:color w:val="000000"/>
                <w:sz w:val="18"/>
                <w:szCs w:val="18"/>
                <w:lang w:val="hy-AM"/>
              </w:rPr>
              <w:br/>
              <w:t>Բորաթթու / բորատ</w:t>
            </w:r>
            <w:r w:rsidRPr="00E14FF7">
              <w:rPr>
                <w:rFonts w:ascii="GHEA Grapalat" w:hAnsi="GHEA Grapalat" w:cs="Calibri"/>
                <w:color w:val="000000"/>
                <w:sz w:val="18"/>
                <w:szCs w:val="18"/>
                <w:lang w:val="hy-AM"/>
              </w:rPr>
              <w:br/>
              <w:t>EDTA (էթիլենդիամինտետրաքացախաթթու)</w:t>
            </w:r>
            <w:r w:rsidRPr="00E14FF7">
              <w:rPr>
                <w:rFonts w:ascii="GHEA Grapalat" w:hAnsi="GHEA Grapalat" w:cs="Calibri"/>
                <w:color w:val="000000"/>
                <w:sz w:val="18"/>
                <w:szCs w:val="18"/>
                <w:lang w:val="hy-AM"/>
              </w:rPr>
              <w:br/>
              <w:t>Խտություն՝ 10X (խտանյութ)</w:t>
            </w:r>
            <w:r w:rsidRPr="00E14FF7">
              <w:rPr>
                <w:rFonts w:ascii="GHEA Grapalat" w:hAnsi="GHEA Grapalat" w:cs="Calibri"/>
                <w:color w:val="000000"/>
                <w:sz w:val="18"/>
                <w:szCs w:val="18"/>
                <w:lang w:val="hy-AM"/>
              </w:rPr>
              <w:br/>
              <w:t>Մաքրության դաս՝ Գերբարձր մաքրության աստիճանի   (UltraPure Grade)</w:t>
            </w:r>
            <w:r w:rsidRPr="00E14FF7">
              <w:rPr>
                <w:rFonts w:ascii="GHEA Grapalat" w:hAnsi="GHEA Grapalat" w:cs="Calibri"/>
                <w:color w:val="000000"/>
                <w:sz w:val="18"/>
                <w:szCs w:val="18"/>
                <w:lang w:val="hy-AM"/>
              </w:rPr>
              <w:br/>
              <w:t>Արտաքին տեսք՝ թափանցիկ, անգույն լուծույթ</w:t>
            </w:r>
            <w:r w:rsidRPr="00E14FF7">
              <w:rPr>
                <w:rFonts w:ascii="GHEA Grapalat" w:hAnsi="GHEA Grapalat" w:cs="Calibri"/>
                <w:color w:val="000000"/>
                <w:sz w:val="18"/>
                <w:szCs w:val="18"/>
                <w:lang w:val="hy-AM"/>
              </w:rPr>
              <w:br/>
              <w:t>Տեղափոխում՝</w:t>
            </w:r>
            <w:r w:rsidRPr="00E14FF7">
              <w:rPr>
                <w:rFonts w:ascii="GHEA Grapalat" w:hAnsi="GHEA Grapalat" w:cs="Calibri"/>
                <w:color w:val="000000"/>
                <w:sz w:val="18"/>
                <w:szCs w:val="18"/>
                <w:lang w:val="hy-AM"/>
              </w:rPr>
              <w:br/>
              <w:t>Իրականացնել պայմաններով, որոնք ապահովում են քիմիական կայունության պահպանումը և կանխում են աղտոտումը։                                                   Մատակարարման ժամկետ՝ 2 ամիս պայամանագրի ստորագրումից հետո</w:t>
            </w:r>
            <w:r w:rsidRPr="00E14FF7">
              <w:rPr>
                <w:rFonts w:ascii="GHEA Grapalat" w:hAnsi="GHEA Grapalat" w:cs="Calibri"/>
                <w:color w:val="000000"/>
                <w:sz w:val="18"/>
                <w:szCs w:val="18"/>
                <w:lang w:val="hy-AM"/>
              </w:rPr>
              <w:br/>
              <w:t>Պետք է լինի նոր և չօգտագործված, ունենա առնվազն մեկ տարվա պիտանելիության ժամկետ:  Առաքումը կատարվում է Պարույր Սևակ 7 հասցեյում, առաքելուց մատակարումը կատարել նշված սենյակների տարածքում:</w:t>
            </w:r>
          </w:p>
        </w:tc>
        <w:tc>
          <w:tcPr>
            <w:tcW w:w="990" w:type="dxa"/>
            <w:vAlign w:val="center"/>
          </w:tcPr>
          <w:p w14:paraId="68F66329" w14:textId="29B6C7B2"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t>մլ</w:t>
            </w:r>
            <w:proofErr w:type="spellEnd"/>
          </w:p>
        </w:tc>
        <w:tc>
          <w:tcPr>
            <w:tcW w:w="990" w:type="dxa"/>
            <w:vAlign w:val="center"/>
          </w:tcPr>
          <w:p w14:paraId="4F471E0B" w14:textId="6417D193"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6587963" w14:textId="00CFF369"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B35D2A9" w14:textId="44B9B20D"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500</w:t>
            </w:r>
          </w:p>
        </w:tc>
        <w:tc>
          <w:tcPr>
            <w:tcW w:w="1080" w:type="dxa"/>
            <w:shd w:val="clear" w:color="auto" w:fill="auto"/>
            <w:vAlign w:val="center"/>
          </w:tcPr>
          <w:p w14:paraId="1ADF7570" w14:textId="7C5222D8"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9A90D94" w14:textId="760FB48C"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500</w:t>
            </w:r>
          </w:p>
        </w:tc>
        <w:tc>
          <w:tcPr>
            <w:tcW w:w="1630" w:type="dxa"/>
            <w:shd w:val="clear" w:color="auto" w:fill="auto"/>
            <w:vAlign w:val="center"/>
          </w:tcPr>
          <w:p w14:paraId="357A899C" w14:textId="11EEEEF7"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47B0F464" w14:textId="77777777" w:rsidTr="008541D3">
        <w:trPr>
          <w:trHeight w:val="4493"/>
          <w:jc w:val="center"/>
        </w:trPr>
        <w:tc>
          <w:tcPr>
            <w:tcW w:w="486" w:type="dxa"/>
            <w:vAlign w:val="center"/>
          </w:tcPr>
          <w:p w14:paraId="20AE60A1" w14:textId="63AF6BB7"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10</w:t>
            </w:r>
          </w:p>
        </w:tc>
        <w:tc>
          <w:tcPr>
            <w:tcW w:w="1530" w:type="dxa"/>
            <w:vAlign w:val="center"/>
          </w:tcPr>
          <w:p w14:paraId="5CBDC592" w14:textId="5BC42CA9"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33691167/7</w:t>
            </w:r>
          </w:p>
        </w:tc>
        <w:tc>
          <w:tcPr>
            <w:tcW w:w="1489" w:type="dxa"/>
            <w:vAlign w:val="center"/>
          </w:tcPr>
          <w:p w14:paraId="77515E02" w14:textId="0FF23FCA"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50X Տրիս-ացետատային  էլեկտրոդային (TAE) բուֆեր</w:t>
            </w:r>
          </w:p>
        </w:tc>
        <w:tc>
          <w:tcPr>
            <w:tcW w:w="1350" w:type="dxa"/>
            <w:vAlign w:val="center"/>
          </w:tcPr>
          <w:p w14:paraId="0790691E" w14:textId="5B85ED8A"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color w:val="000000"/>
                <w:sz w:val="18"/>
                <w:szCs w:val="18"/>
                <w:lang w:val="hy-AM"/>
              </w:rPr>
              <w:t> </w:t>
            </w:r>
          </w:p>
        </w:tc>
        <w:tc>
          <w:tcPr>
            <w:tcW w:w="3150" w:type="dxa"/>
            <w:vAlign w:val="center"/>
          </w:tcPr>
          <w:p w14:paraId="4A1D5713" w14:textId="3BF6BA13"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Նկարագրություն՝ TAE բուֆերային լուծույթ 50X խտանյութ (Tris-acetate-EDTA բուֆեր)</w:t>
            </w:r>
            <w:r w:rsidRPr="00E14FF7">
              <w:rPr>
                <w:rFonts w:ascii="GHEA Grapalat" w:hAnsi="GHEA Grapalat" w:cs="Calibri"/>
                <w:color w:val="000000"/>
                <w:sz w:val="18"/>
                <w:szCs w:val="18"/>
                <w:lang w:val="hy-AM"/>
              </w:rPr>
              <w:br/>
              <w:t>Կազմ՝ Տրիս, քացախաթթու (acetate), Էթիլենդիամինտետրաքացախաթթու (EDTA)</w:t>
            </w:r>
            <w:r w:rsidRPr="00E14FF7">
              <w:rPr>
                <w:rFonts w:ascii="GHEA Grapalat" w:hAnsi="GHEA Grapalat" w:cs="Calibri"/>
                <w:color w:val="000000"/>
                <w:sz w:val="18"/>
                <w:szCs w:val="18"/>
                <w:lang w:val="hy-AM"/>
              </w:rPr>
              <w:br/>
              <w:t>Խտություն՝ 50X (խտանյութ)</w:t>
            </w:r>
            <w:r w:rsidRPr="00E14FF7">
              <w:rPr>
                <w:rFonts w:ascii="GHEA Grapalat" w:hAnsi="GHEA Grapalat" w:cs="Calibri"/>
                <w:color w:val="000000"/>
                <w:sz w:val="18"/>
                <w:szCs w:val="18"/>
                <w:lang w:val="hy-AM"/>
              </w:rPr>
              <w:br/>
              <w:t>Կիրառություն՝ օգտագործվում է նուկլեինաթթուների (ԴՆԹ/ՌՆԹ) էլեկտրոֆորեզի և մոլեկուլային կենսաբանության հետազոտությունների համար</w:t>
            </w:r>
            <w:r w:rsidRPr="00E14FF7">
              <w:rPr>
                <w:rFonts w:ascii="GHEA Grapalat" w:hAnsi="GHEA Grapalat" w:cs="Calibri"/>
                <w:color w:val="000000"/>
                <w:sz w:val="18"/>
                <w:szCs w:val="18"/>
                <w:lang w:val="hy-AM"/>
              </w:rPr>
              <w:br/>
              <w:t>Արտաքին տեսք՝ թափանցիկ, անգույն լուծույթ</w:t>
            </w:r>
            <w:r w:rsidRPr="00E14FF7">
              <w:rPr>
                <w:rFonts w:ascii="GHEA Grapalat" w:hAnsi="GHEA Grapalat" w:cs="Calibri"/>
                <w:color w:val="000000"/>
                <w:sz w:val="18"/>
                <w:szCs w:val="18"/>
                <w:lang w:val="hy-AM"/>
              </w:rPr>
              <w:br/>
              <w:t>Տեղափոխում՝</w:t>
            </w:r>
            <w:r w:rsidRPr="00E14FF7">
              <w:rPr>
                <w:rFonts w:ascii="GHEA Grapalat" w:hAnsi="GHEA Grapalat" w:cs="Calibri"/>
                <w:color w:val="000000"/>
                <w:sz w:val="18"/>
                <w:szCs w:val="18"/>
                <w:lang w:val="hy-AM"/>
              </w:rPr>
              <w:br/>
              <w:t>Իրականացնել պայմաններով, որոնք ապահովում են քիմիական կայունության պահպանումը և կանխում են աղտոտումը։                                                   Մատակարարման ժամկետ՝ 2 ամիս պայամանագրի ստորագրումից հետո</w:t>
            </w:r>
            <w:r w:rsidRPr="00E14FF7">
              <w:rPr>
                <w:rFonts w:ascii="GHEA Grapalat" w:hAnsi="GHEA Grapalat" w:cs="Calibri"/>
                <w:color w:val="000000"/>
                <w:sz w:val="18"/>
                <w:szCs w:val="18"/>
                <w:lang w:val="hy-AM"/>
              </w:rPr>
              <w:br/>
              <w:t>Պետք է լինի նոր և չօգտագործված, ունենա առնվազն մեկ տարվա պիտանելիության ժամկետ:  Առաքումը կատարվում է Պարույր Սևակ 7 հասցեյում, առաքելուց մատակարումը կատարել նշված սենյակների տարածքում:</w:t>
            </w:r>
          </w:p>
        </w:tc>
        <w:tc>
          <w:tcPr>
            <w:tcW w:w="990" w:type="dxa"/>
            <w:vAlign w:val="center"/>
          </w:tcPr>
          <w:p w14:paraId="62A25010" w14:textId="034D36CF" w:rsidR="008541D3" w:rsidRPr="004112C0" w:rsidRDefault="008541D3" w:rsidP="008541D3">
            <w:pPr>
              <w:contextualSpacing/>
              <w:jc w:val="center"/>
              <w:rPr>
                <w:rFonts w:ascii="GHEA Grapalat" w:hAnsi="GHEA Grapalat"/>
                <w:sz w:val="18"/>
                <w:szCs w:val="18"/>
              </w:rPr>
            </w:pPr>
            <w:r>
              <w:rPr>
                <w:rFonts w:ascii="GHEA Grapalat" w:hAnsi="GHEA Grapalat" w:cs="Calibri"/>
                <w:color w:val="000000"/>
                <w:sz w:val="18"/>
                <w:szCs w:val="18"/>
              </w:rPr>
              <w:t>լ</w:t>
            </w:r>
          </w:p>
        </w:tc>
        <w:tc>
          <w:tcPr>
            <w:tcW w:w="990" w:type="dxa"/>
            <w:vAlign w:val="center"/>
          </w:tcPr>
          <w:p w14:paraId="07E65FB1" w14:textId="443C56C0"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2BF1AFAA" w14:textId="59D8DC64"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1ECE698" w14:textId="6F8BD499"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8574D41" w14:textId="45A880BD"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83B9027" w14:textId="6C5FB051"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0160454" w14:textId="690D6264"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6605E22F" w14:textId="77777777" w:rsidTr="008541D3">
        <w:trPr>
          <w:trHeight w:val="4493"/>
          <w:jc w:val="center"/>
        </w:trPr>
        <w:tc>
          <w:tcPr>
            <w:tcW w:w="486" w:type="dxa"/>
            <w:vAlign w:val="center"/>
          </w:tcPr>
          <w:p w14:paraId="496C0CDA" w14:textId="2928F4E9"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11</w:t>
            </w:r>
          </w:p>
        </w:tc>
        <w:tc>
          <w:tcPr>
            <w:tcW w:w="1530" w:type="dxa"/>
            <w:vAlign w:val="center"/>
          </w:tcPr>
          <w:p w14:paraId="5135E6BA" w14:textId="23484BF0"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33691162/27</w:t>
            </w:r>
          </w:p>
        </w:tc>
        <w:tc>
          <w:tcPr>
            <w:tcW w:w="1489" w:type="dxa"/>
            <w:vAlign w:val="center"/>
          </w:tcPr>
          <w:p w14:paraId="1BE15E1D" w14:textId="2795FFFE"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Cryptosporidium, Giardia և Entamoeba histolytica RT-PCR հայտնաբերման հավաքածու</w:t>
            </w:r>
          </w:p>
        </w:tc>
        <w:tc>
          <w:tcPr>
            <w:tcW w:w="1350" w:type="dxa"/>
            <w:vAlign w:val="center"/>
          </w:tcPr>
          <w:p w14:paraId="2FE451A2" w14:textId="408A89E4"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color w:val="000000"/>
                <w:sz w:val="18"/>
                <w:szCs w:val="18"/>
                <w:lang w:val="hy-AM"/>
              </w:rPr>
              <w:t> </w:t>
            </w:r>
          </w:p>
        </w:tc>
        <w:tc>
          <w:tcPr>
            <w:tcW w:w="3150" w:type="dxa"/>
            <w:vAlign w:val="center"/>
          </w:tcPr>
          <w:p w14:paraId="651C782F" w14:textId="1DD8C8C5"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 xml:space="preserve">Cryptosporidium, Giardia lamblia և Entamoeba histolytica աղիքային նախակենդաների ԴՆԹ հայտնաբերման համար նախատեսված RT-PCR հավաքածու, 96 նմուշի համար (12 x 8 փոսիկ) նախատեսված, ցածր պրոֆիլով: Համատեղելի է BioRad CFX96 իրական ժամանակում ՊՇՌ համակարգի հետ: Պարունակում է էքստրակցման ստուգիչ (ներքին ստուգիչ): Cryptosporidium-ի, G. lamblia-ի և/կամ E. histolytica-ի նույնականացումը կատարվում է Cryptosporidium-ի, G. lamblia-ի և E. histolyica-ի 18S rRNA գենի պահպանված հատվածի ամպլիֆիկացիայի միջոցով՝ օգտագործելով հատուկ պրայմերներ և ֆլուորեսցենտային նշագրված զոնդ։ Giardia lamblia-ի համար օգտագործվող կանալ՝ FAM, Cryptosporidium` Cy5, Entamoeba histolytica` ROX:  Հավաքածուն պարունակում է նաև ռեհիդրատացման բուֆեր, դրական և բացասական ստուգիչներ, ՌՆԱզ/ԴՆԱզ չպարունակող ջուր և փոսիկների համար կապարիչներ (12 х 8): Ջերմային  պրոտոկոլ ՝ 2 րոպե 95ºC, 10 վայրկյան 95 ºC-50 վայրկյան 60 ºC 45 ցիկլ: Տեղափոխման և պահպահման պայմանները՝ +2...+40ºC: FSC սերտիֆիկատի առկայություն, CE սերտիֆիկատի առկայություն: Նշում՝ մատակարարման պահին հավաքածուն պետք է ունենա առնվազն 1 տարի պիտանելիության ժամկետ: Արտադրողի կողմից երաշխիքային նամակի տրամադրում, տվյալ </w:t>
            </w:r>
            <w:r w:rsidRPr="00E14FF7">
              <w:rPr>
                <w:rFonts w:ascii="GHEA Grapalat" w:hAnsi="GHEA Grapalat" w:cs="Calibri"/>
                <w:color w:val="000000"/>
                <w:sz w:val="18"/>
                <w:szCs w:val="18"/>
                <w:lang w:val="hy-AM"/>
              </w:rPr>
              <w:lastRenderedPageBreak/>
              <w:t>արտադրանքի ներկայացուցիչը լինելու մասին:</w:t>
            </w:r>
          </w:p>
        </w:tc>
        <w:tc>
          <w:tcPr>
            <w:tcW w:w="990" w:type="dxa"/>
            <w:vAlign w:val="center"/>
          </w:tcPr>
          <w:p w14:paraId="103B9618" w14:textId="209AF859"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58F9C33A" w14:textId="74362C72"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0C35DDE" w14:textId="5D540181"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1F4C04C" w14:textId="7ACAA7DF"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5821BB9" w14:textId="7EB7A83D"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B6E4DAA" w14:textId="66BE2218"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1A65B36" w14:textId="12E0DB80"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25A064C5" w14:textId="77777777" w:rsidTr="008541D3">
        <w:trPr>
          <w:trHeight w:val="4493"/>
          <w:jc w:val="center"/>
        </w:trPr>
        <w:tc>
          <w:tcPr>
            <w:tcW w:w="486" w:type="dxa"/>
            <w:vAlign w:val="center"/>
          </w:tcPr>
          <w:p w14:paraId="71554484" w14:textId="72155079"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t>12</w:t>
            </w:r>
          </w:p>
        </w:tc>
        <w:tc>
          <w:tcPr>
            <w:tcW w:w="1530" w:type="dxa"/>
            <w:vAlign w:val="center"/>
          </w:tcPr>
          <w:p w14:paraId="6F32806C" w14:textId="36BD33A9"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33691162/28</w:t>
            </w:r>
          </w:p>
        </w:tc>
        <w:tc>
          <w:tcPr>
            <w:tcW w:w="1489" w:type="dxa"/>
            <w:vAlign w:val="center"/>
          </w:tcPr>
          <w:p w14:paraId="7F75B4D4" w14:textId="13739E0F"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Toxoplasma gondii qPCR հայտնաբերման հավաքածու</w:t>
            </w:r>
          </w:p>
        </w:tc>
        <w:tc>
          <w:tcPr>
            <w:tcW w:w="1350" w:type="dxa"/>
            <w:vAlign w:val="center"/>
          </w:tcPr>
          <w:p w14:paraId="61A7241F" w14:textId="558359C0"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color w:val="000000"/>
                <w:sz w:val="18"/>
                <w:szCs w:val="18"/>
                <w:lang w:val="hy-AM"/>
              </w:rPr>
              <w:t> </w:t>
            </w:r>
          </w:p>
        </w:tc>
        <w:tc>
          <w:tcPr>
            <w:tcW w:w="3150" w:type="dxa"/>
            <w:vAlign w:val="center"/>
          </w:tcPr>
          <w:p w14:paraId="6421A3E2" w14:textId="2B16EC59"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 xml:space="preserve">Toxoplasma gondii նախակենդանու գենոմային ԴՆԹ հայտնաբերման համար նախատեսված qPCR հավաքածու: Համատեղելի է BioRad CFX96 իրական ժամանակում ՊՇՌ համակարգի հետ: Հավաքածույում և պրայմերները, և զոնդը քարտավորվում են նույն էքզոնի սահմաններում: Նախատեսված է 96 նմուշի համար (12 x 8 փոսիկ): Պարունակում է էքստրակցման ստուգիչ (ներքին ստուգիչ): Ներկանյութ՝ FAM-MGB: Toxoplasma gondii-ի նույնականացումը կատարվում է Rep529 և B1 գեների պահպանված շրջանների ամպլիֆիկացիայի միջոցով՝ օգտագործելով հատուկ պրայմերներ և ֆլուորեսցենտային նշագրված զոնդեր։ Ջերմային պրոտոկոլ՝ 2 րոպե 95ºC, 10 վայրկյան 95 ºC-50 վայրկյան 60 ºC 45 ցիկլ: Տեղափոխման և պահպահման պայմանները՝ </w:t>
            </w:r>
            <w:r w:rsidRPr="00E14FF7">
              <w:rPr>
                <w:rFonts w:ascii="GHEA Grapalat" w:hAnsi="GHEA Grapalat" w:cs="Calibri"/>
                <w:color w:val="000000"/>
                <w:sz w:val="18"/>
                <w:szCs w:val="18"/>
                <w:lang w:val="hy-AM"/>
              </w:rPr>
              <w:lastRenderedPageBreak/>
              <w:t>+2...+40ºC: Նշում՝ մատակարարման պահին հավաքածուն պետք է ունենա առնվազն 1 տարի պիտանելիության ժամկետ: Արտադրողի կողմից երաշխիքային նամակի տրամադրում, տվյալ արտադրանքի ներկայացուցիչը լինելու մասին:</w:t>
            </w:r>
          </w:p>
        </w:tc>
        <w:tc>
          <w:tcPr>
            <w:tcW w:w="990" w:type="dxa"/>
            <w:vAlign w:val="center"/>
          </w:tcPr>
          <w:p w14:paraId="79990125" w14:textId="2975E4C1"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7DCDE5CB" w14:textId="2AD59276"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EF5989A" w14:textId="5E60843E"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EEC2F87" w14:textId="37BE3463"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5E810E2" w14:textId="0B540A01"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DC627B" w14:textId="32108941"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BBABAE2" w14:textId="6BAFA9BF"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5D7E8F18" w14:textId="77777777" w:rsidTr="008541D3">
        <w:trPr>
          <w:trHeight w:val="1550"/>
          <w:jc w:val="center"/>
        </w:trPr>
        <w:tc>
          <w:tcPr>
            <w:tcW w:w="486" w:type="dxa"/>
            <w:vAlign w:val="center"/>
          </w:tcPr>
          <w:p w14:paraId="41D446BE" w14:textId="52738146"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t>13</w:t>
            </w:r>
          </w:p>
        </w:tc>
        <w:tc>
          <w:tcPr>
            <w:tcW w:w="1530" w:type="dxa"/>
            <w:vAlign w:val="center"/>
          </w:tcPr>
          <w:p w14:paraId="07AAC79C" w14:textId="3433474D"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38511270/8</w:t>
            </w:r>
          </w:p>
        </w:tc>
        <w:tc>
          <w:tcPr>
            <w:tcW w:w="1489" w:type="dxa"/>
            <w:vAlign w:val="center"/>
          </w:tcPr>
          <w:p w14:paraId="3DB86451" w14:textId="2E432BE4" w:rsidR="008541D3" w:rsidRPr="004112C0" w:rsidRDefault="008541D3" w:rsidP="008541D3">
            <w:pPr>
              <w:jc w:val="center"/>
              <w:rPr>
                <w:rFonts w:ascii="GHEA Grapalat" w:hAnsi="GHEA Grapalat"/>
                <w:sz w:val="18"/>
                <w:szCs w:val="18"/>
                <w:lang w:val="hy-AM"/>
              </w:rPr>
            </w:pPr>
            <w:r w:rsidRPr="00E14FF7">
              <w:rPr>
                <w:rFonts w:ascii="GHEA Grapalat" w:hAnsi="GHEA Grapalat" w:cs="Calibri"/>
                <w:sz w:val="18"/>
                <w:szCs w:val="18"/>
                <w:lang w:val="hy-AM"/>
              </w:rPr>
              <w:t>Միկրոօբյեկտիվների համակարգ իր ամրացման և ֆիքսման աքսեսուարներով</w:t>
            </w:r>
          </w:p>
        </w:tc>
        <w:tc>
          <w:tcPr>
            <w:tcW w:w="1350" w:type="dxa"/>
            <w:vAlign w:val="center"/>
          </w:tcPr>
          <w:p w14:paraId="65ED5D8D" w14:textId="61F79847" w:rsidR="008541D3" w:rsidRPr="004112C0" w:rsidRDefault="008541D3" w:rsidP="008541D3">
            <w:pPr>
              <w:contextualSpacing/>
              <w:jc w:val="center"/>
              <w:rPr>
                <w:rFonts w:ascii="GHEA Grapalat" w:hAnsi="GHEA Grapalat"/>
                <w:sz w:val="18"/>
                <w:szCs w:val="18"/>
                <w:lang w:val="hy-AM"/>
              </w:rPr>
            </w:pPr>
            <w:r w:rsidRPr="00E14FF7">
              <w:rPr>
                <w:rFonts w:ascii="Calibri" w:hAnsi="Calibri" w:cs="Calibri"/>
                <w:sz w:val="18"/>
                <w:szCs w:val="18"/>
                <w:lang w:val="hy-AM"/>
              </w:rPr>
              <w:t> </w:t>
            </w:r>
          </w:p>
        </w:tc>
        <w:tc>
          <w:tcPr>
            <w:tcW w:w="3150" w:type="dxa"/>
            <w:vAlign w:val="center"/>
          </w:tcPr>
          <w:p w14:paraId="26425705"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Միկրոօբյեկտիվների համակարգ իր ամրացման և ֆիքսման աքսեսուարներով</w:t>
            </w:r>
          </w:p>
          <w:p w14:paraId="5A111064"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Պահանջվում է միկրոօբյեկտիվների բազմաֆունկցիոնալ համակարգ, նախատեսված</w:t>
            </w:r>
          </w:p>
          <w:p w14:paraId="5BAEA14C"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բարձր խոշորացմամբ միկրո/մակրո պատկերահանման համար, որը պետք է ապահովի</w:t>
            </w:r>
          </w:p>
          <w:p w14:paraId="556EB9B3"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հետևյալ տեխնիկական հնարավորությունները</w:t>
            </w:r>
            <w:r w:rsidRPr="00772A17">
              <w:rPr>
                <w:rFonts w:ascii="Cambria Math" w:hAnsi="Cambria Math" w:cs="Cambria Math"/>
                <w:sz w:val="18"/>
                <w:szCs w:val="18"/>
                <w:lang w:val="hy-AM"/>
              </w:rPr>
              <w:t>․</w:t>
            </w:r>
          </w:p>
          <w:p w14:paraId="13D6E0BF"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 համակարգը պետք է ընդգրկի փոխարկվող խոշորացման մոդուլներ՝ 10×, 20×,</w:t>
            </w:r>
          </w:p>
          <w:p w14:paraId="3578B543"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35× և 50× խոշորացման մակարդակներով;</w:t>
            </w:r>
          </w:p>
          <w:p w14:paraId="72CE95D1"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2. կառավարելի թվային բացվածքը (ապերտուրան) (NA) պետք է լինի 0.1–0.5</w:t>
            </w:r>
          </w:p>
          <w:p w14:paraId="7A5661E4"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միջակայքում՝ ապահովելով բարձր լուսատվություն և նվազագույն դիֆրակցիոն</w:t>
            </w:r>
          </w:p>
          <w:p w14:paraId="5EF6687A"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աղավաղում;</w:t>
            </w:r>
          </w:p>
          <w:p w14:paraId="2E130BE1"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lastRenderedPageBreak/>
              <w:t>3. ապերտուրայի թերթիկների քանակը՝ առնվազն 9;</w:t>
            </w:r>
          </w:p>
          <w:p w14:paraId="2BBB7E5F"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4. փոփոխվող տուբուսային ոսպնյակների քանակը՝ առնվազն 4 հատ, 10X-50X</w:t>
            </w:r>
          </w:p>
          <w:p w14:paraId="52EBCEDD"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խոշորացումներով;</w:t>
            </w:r>
          </w:p>
          <w:p w14:paraId="3B6BD1A5"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5. աշխատանքային հեռավորությունը պետք է լինի ֆիքսված կամ անվանական մոտ</w:t>
            </w:r>
          </w:p>
          <w:p w14:paraId="32568D38"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20 մմ (±5%);</w:t>
            </w:r>
          </w:p>
          <w:p w14:paraId="3D7474DC"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6. համակարգը պետք է ունենա ապոխրոմատիկ (APO) կամ համարժեք օպտիկական</w:t>
            </w:r>
          </w:p>
          <w:p w14:paraId="37B3FBC2"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շտկում՝ բարձր լուծաչափ և քրոմատիկ աղավաղումների նվազեցում ապահովելու</w:t>
            </w:r>
          </w:p>
          <w:p w14:paraId="0ECE012B"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համար;</w:t>
            </w:r>
          </w:p>
          <w:p w14:paraId="100F913C"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7. համակարգը պետք է ապահովի տեսանելի սպեկտրում աշխատանք՝ առնվազն</w:t>
            </w:r>
          </w:p>
          <w:p w14:paraId="404370A1"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435–656 նմ ալիքի երկարությունների տիրույթում;</w:t>
            </w:r>
          </w:p>
          <w:p w14:paraId="7644B56A"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8. պետք է նախատեսված լինի լրիվ կադրի (Full-frame) սենսորների հետ</w:t>
            </w:r>
          </w:p>
          <w:p w14:paraId="44F0970C"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համատեղելիություն;</w:t>
            </w:r>
          </w:p>
          <w:p w14:paraId="5CDF84CB"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9. համակարգը պետք է թույլ տա անմիջական միացում EF կամ EF-S բայոնետով</w:t>
            </w:r>
          </w:p>
          <w:p w14:paraId="05F64CFF"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տեսախցիկներին կամ համապատասխան ադապտերների միջոցով;</w:t>
            </w:r>
          </w:p>
          <w:p w14:paraId="54F47FAB"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10. օբյեկտիվի առավելագույն արտաքին տրամագիծը լինի մոտ 50 մմ;</w:t>
            </w:r>
          </w:p>
          <w:p w14:paraId="42D2A354"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11. օբյեկտիվի երկարությունը՝ մոտ 160–170 մմ;</w:t>
            </w:r>
          </w:p>
          <w:p w14:paraId="25D0B00C"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12. տուբուսային ոսպնյակների երակարությունները՝ 112-253 մմ;</w:t>
            </w:r>
          </w:p>
          <w:p w14:paraId="51FE90BA"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13. տուբուսային ոսպնյակներից յուրաքանչյուրի առավելագույն տրամագիծը՝ 70 մմ</w:t>
            </w:r>
          </w:p>
          <w:p w14:paraId="2E031DA4"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14. օբյեկտիվի քաշը՝ մոտ 400 գ (±10 %)։</w:t>
            </w:r>
          </w:p>
          <w:p w14:paraId="4894EFE6"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lastRenderedPageBreak/>
              <w:t>15. տուբուսային ոսպնյակների քաշը՝ ամենաթեթևը 379 գ, ամենածանրը՝ 612գ;</w:t>
            </w:r>
          </w:p>
          <w:p w14:paraId="14C423CC" w14:textId="77777777" w:rsidR="00772A17" w:rsidRPr="00772A17" w:rsidRDefault="00772A17" w:rsidP="00772A17">
            <w:pPr>
              <w:jc w:val="center"/>
              <w:rPr>
                <w:rFonts w:ascii="GHEA Grapalat" w:hAnsi="GHEA Grapalat"/>
                <w:sz w:val="18"/>
                <w:szCs w:val="18"/>
                <w:lang w:val="hy-AM"/>
              </w:rPr>
            </w:pPr>
          </w:p>
          <w:p w14:paraId="439E0966"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Աքսեսուարներ՝</w:t>
            </w:r>
          </w:p>
          <w:p w14:paraId="20DB620D"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1. տուբուսային ոսպնյակների ամրացման և ֆիքսման օղեր (Lens Tube Slip</w:t>
            </w:r>
          </w:p>
          <w:p w14:paraId="1B4D57F4"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xml:space="preserve">Ring Set)՝ 2 հատ (մեկը՝ ֆիքսող ներքին օղակով, մյուսը՝ առանց դրա), արտաքին մակերևույթին պարտադիր ունենան մակնշում; </w:t>
            </w:r>
          </w:p>
          <w:p w14:paraId="0133ED35"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2. Մակրո ֆոկուսավորման ռելս (Macro Focusing Rail)՝ պտտվող Arca-type արագամոնտաժվող համակարգով, որը կունենա՝</w:t>
            </w:r>
          </w:p>
          <w:p w14:paraId="401FBB42"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ալյումինե կամ համարժեք ամուր մետաղական համաձուլվածքից կառուցվածք,</w:t>
            </w:r>
          </w:p>
          <w:p w14:paraId="1C5FA4E0"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առնվազն 8 կգ բեռնատարողություն,</w:t>
            </w:r>
          </w:p>
          <w:p w14:paraId="1C44F8C6"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առնվազն 170 մմ շարժման երկարություն,</w:t>
            </w:r>
          </w:p>
          <w:p w14:paraId="1D087DC7"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տեղաշարժը մեկ ամբողջական պտույտի դեպքում՝ ոչ ավելի, քան 1.25 մմ,</w:t>
            </w:r>
          </w:p>
          <w:p w14:paraId="69CDF775"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հագեցված լինի ճշգրիտ կարգավորման պտտվող մեխանիզմով (lead screw / worm drive type)</w:t>
            </w:r>
          </w:p>
          <w:p w14:paraId="1D9B3E3D"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ներառված լինի Arca-type արագամոնտաժվող պլատֆորմ / plate</w:t>
            </w:r>
          </w:p>
          <w:p w14:paraId="67AF71DD"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ունենա հակապտտվող (anti-twist) ֆիքսման համակարգ</w:t>
            </w:r>
          </w:p>
          <w:p w14:paraId="50B024F8"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հիմքը՝ Arca-type dovetail համատեղելիությամբ</w:t>
            </w:r>
          </w:p>
          <w:p w14:paraId="10871756"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ունենա չափանշային սանդղակներ ճշգրիտ տեղաշարժի համար</w:t>
            </w:r>
          </w:p>
          <w:p w14:paraId="2996FE88"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քաշը՝ ոչ ավելի, քան 500 գ</w:t>
            </w:r>
          </w:p>
          <w:p w14:paraId="20AF7B67"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չափերը՝ մոտավորապես 220 × 55 × 50 մմ</w:t>
            </w:r>
          </w:p>
          <w:p w14:paraId="071DE9A6"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lastRenderedPageBreak/>
              <w:t>- սեղանի վրա օգտագործման համար նախատեսված հենակներ կամ ռետինապատ ոտքեր:</w:t>
            </w:r>
          </w:p>
          <w:p w14:paraId="219946DE" w14:textId="77777777" w:rsidR="00772A17" w:rsidRPr="00772A17" w:rsidRDefault="00772A17" w:rsidP="00772A17">
            <w:pPr>
              <w:jc w:val="center"/>
              <w:rPr>
                <w:rFonts w:ascii="GHEA Grapalat" w:hAnsi="GHEA Grapalat"/>
                <w:sz w:val="18"/>
                <w:szCs w:val="18"/>
                <w:lang w:val="hy-AM"/>
              </w:rPr>
            </w:pPr>
          </w:p>
          <w:p w14:paraId="10408A05"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Մատակարարվող համակարգը պետք է լինի նոր, չօգտագործված, լիարժեք գործունակ և ապահովված արտադրողի երաշխիքով։</w:t>
            </w:r>
          </w:p>
          <w:p w14:paraId="16FB8D5A"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Առաջարկվող մակնիշը, մոդելը և տեխնիկական բնութագրերը պետք է ներկայացվեն արտադրողի պաշտոնական կայքի կամ պաշտոնական տեխնիկական նկարագրության ակտիվ համացանցային հղումով, որտեղ տեսանելի և ստուգելի կլինեն ներկայացված տեխնիկական պարամետրերը։</w:t>
            </w:r>
          </w:p>
          <w:p w14:paraId="4B6A7DA0"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Մատակարարը պարտավոր է իրականացնել սարքի մատակարարումը մինչև պատվիրատուի կողմից նշված հասցեի համապատասխան հարկ և սենյակ՝ 3րդ հարկ, տեղադրումը, միացումը և նախնական կարգաբերումը։</w:t>
            </w:r>
          </w:p>
          <w:p w14:paraId="4F624B5A"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Պատվիրատուն իրավունք ունի մատակարարման պահին ստուգելու սարքի համապատասխանությունը ներկայացված տեխնիկական բնութագրերին, մոդելին, սերիական համարներին և արտադրողի տվյալներին։</w:t>
            </w:r>
          </w:p>
          <w:p w14:paraId="08F18893" w14:textId="77777777" w:rsidR="00772A17" w:rsidRPr="00772A17" w:rsidRDefault="00772A17" w:rsidP="00772A17">
            <w:pPr>
              <w:jc w:val="center"/>
              <w:rPr>
                <w:rFonts w:ascii="GHEA Grapalat" w:hAnsi="GHEA Grapalat"/>
                <w:sz w:val="18"/>
                <w:szCs w:val="18"/>
                <w:lang w:val="hy-AM"/>
              </w:rPr>
            </w:pPr>
            <w:r w:rsidRPr="00772A17">
              <w:rPr>
                <w:rFonts w:ascii="GHEA Grapalat" w:hAnsi="GHEA Grapalat"/>
                <w:sz w:val="18"/>
                <w:szCs w:val="18"/>
                <w:lang w:val="hy-AM"/>
              </w:rPr>
              <w:t>Սարքի համար պետք է տրամադրվի առնվազն 12 ամիս գործարանային երաշխիք և հետերաշխիքային սպասարկման հնարավորություն։</w:t>
            </w:r>
          </w:p>
          <w:p w14:paraId="5E2ADA2A" w14:textId="351130D1" w:rsidR="008541D3" w:rsidRPr="004112C0" w:rsidRDefault="00772A17" w:rsidP="00772A17">
            <w:pPr>
              <w:jc w:val="center"/>
              <w:rPr>
                <w:rFonts w:ascii="GHEA Grapalat" w:hAnsi="GHEA Grapalat"/>
                <w:sz w:val="18"/>
                <w:szCs w:val="18"/>
                <w:lang w:val="hy-AM"/>
              </w:rPr>
            </w:pPr>
            <w:r w:rsidRPr="00772A17">
              <w:rPr>
                <w:rFonts w:ascii="GHEA Grapalat" w:hAnsi="GHEA Grapalat"/>
                <w:sz w:val="18"/>
                <w:szCs w:val="18"/>
                <w:lang w:val="hy-AM"/>
              </w:rPr>
              <w:t xml:space="preserve">Պատվիրատուն իրավունք ունի հրաժարվելու ապրանքի ընդունումից, եթե մատակարարված սարքը չի </w:t>
            </w:r>
            <w:r w:rsidRPr="00772A17">
              <w:rPr>
                <w:rFonts w:ascii="GHEA Grapalat" w:hAnsi="GHEA Grapalat"/>
                <w:sz w:val="18"/>
                <w:szCs w:val="18"/>
                <w:lang w:val="hy-AM"/>
              </w:rPr>
              <w:lastRenderedPageBreak/>
              <w:t>համապատասխանում ներկայացված տեխնիկական բնութագրերին, պաշտոնական տեխնիկական նկարագրությանը կամ հայտով ներկայացված մոդելին։</w:t>
            </w:r>
          </w:p>
        </w:tc>
        <w:tc>
          <w:tcPr>
            <w:tcW w:w="990" w:type="dxa"/>
            <w:vAlign w:val="center"/>
          </w:tcPr>
          <w:p w14:paraId="2D006556" w14:textId="0EDF6DC2"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33C5330" w14:textId="2C826732"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C4FFBBB" w14:textId="21BDBA17"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378FD9D" w14:textId="0698BE6E"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3A66839" w14:textId="7C948A7D"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F913AC" w14:textId="6991CC9A"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B747378" w14:textId="791177AC"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541D3" w:rsidRPr="00772A17" w14:paraId="74D5F6A8" w14:textId="77777777" w:rsidTr="008541D3">
        <w:trPr>
          <w:trHeight w:val="456"/>
          <w:jc w:val="center"/>
        </w:trPr>
        <w:tc>
          <w:tcPr>
            <w:tcW w:w="486" w:type="dxa"/>
            <w:vAlign w:val="center"/>
          </w:tcPr>
          <w:p w14:paraId="19B7474A" w14:textId="5A156E1C" w:rsidR="008541D3" w:rsidRPr="004112C0" w:rsidRDefault="008541D3" w:rsidP="008541D3">
            <w:pPr>
              <w:jc w:val="center"/>
              <w:rPr>
                <w:rFonts w:ascii="GHEA Grapalat" w:hAnsi="GHEA Grapalat"/>
                <w:sz w:val="18"/>
                <w:szCs w:val="18"/>
              </w:rPr>
            </w:pPr>
            <w:r>
              <w:rPr>
                <w:rFonts w:ascii="GHEA Grapalat" w:hAnsi="GHEA Grapalat" w:cs="Calibri"/>
                <w:color w:val="000000"/>
                <w:sz w:val="18"/>
                <w:szCs w:val="18"/>
              </w:rPr>
              <w:lastRenderedPageBreak/>
              <w:t>14</w:t>
            </w:r>
          </w:p>
        </w:tc>
        <w:tc>
          <w:tcPr>
            <w:tcW w:w="1530" w:type="dxa"/>
            <w:vAlign w:val="center"/>
          </w:tcPr>
          <w:p w14:paraId="27368ED7" w14:textId="032E1798"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38511150/6</w:t>
            </w:r>
          </w:p>
        </w:tc>
        <w:tc>
          <w:tcPr>
            <w:tcW w:w="1489" w:type="dxa"/>
            <w:vAlign w:val="center"/>
          </w:tcPr>
          <w:p w14:paraId="7312A758" w14:textId="1A4BD985" w:rsidR="008541D3" w:rsidRPr="004112C0" w:rsidRDefault="008541D3" w:rsidP="008541D3">
            <w:pPr>
              <w:jc w:val="center"/>
              <w:rPr>
                <w:rFonts w:ascii="GHEA Grapalat" w:hAnsi="GHEA Grapalat"/>
                <w:sz w:val="18"/>
                <w:szCs w:val="18"/>
                <w:lang w:val="hy-AM"/>
              </w:rPr>
            </w:pPr>
            <w:proofErr w:type="spellStart"/>
            <w:r>
              <w:rPr>
                <w:rFonts w:ascii="GHEA Grapalat" w:hAnsi="GHEA Grapalat" w:cs="Calibri"/>
                <w:color w:val="000000"/>
                <w:sz w:val="18"/>
                <w:szCs w:val="18"/>
              </w:rPr>
              <w:t>Ստերիոմանրադիտակ</w:t>
            </w:r>
            <w:proofErr w:type="spellEnd"/>
          </w:p>
        </w:tc>
        <w:tc>
          <w:tcPr>
            <w:tcW w:w="1350" w:type="dxa"/>
            <w:vAlign w:val="center"/>
          </w:tcPr>
          <w:p w14:paraId="2DAAC19F" w14:textId="6AE478BE"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411B9CD4"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Ստերիոմանրադիտակ (բինոկուլյար)</w:t>
            </w:r>
          </w:p>
          <w:p w14:paraId="5B5C4994" w14:textId="77777777" w:rsidR="00772A17" w:rsidRPr="00772A17" w:rsidRDefault="00772A17" w:rsidP="00772A17">
            <w:pPr>
              <w:jc w:val="center"/>
              <w:rPr>
                <w:rFonts w:ascii="GHEA Grapalat" w:hAnsi="GHEA Grapalat" w:cs="Calibri"/>
                <w:sz w:val="18"/>
                <w:szCs w:val="18"/>
                <w:lang w:val="hy-AM"/>
              </w:rPr>
            </w:pPr>
          </w:p>
          <w:p w14:paraId="7E7FA76D"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Դիտարկվող և ընդունելի մոդելներ՝ Olympus SZ51, Euromex NZ.1902-PG, Motic SMZ-168-BLED1</w:t>
            </w:r>
          </w:p>
          <w:p w14:paraId="0246F9B0" w14:textId="77777777" w:rsidR="00772A17" w:rsidRPr="00772A17" w:rsidRDefault="00772A17" w:rsidP="00772A17">
            <w:pPr>
              <w:jc w:val="center"/>
              <w:rPr>
                <w:rFonts w:ascii="GHEA Grapalat" w:hAnsi="GHEA Grapalat" w:cs="Calibri"/>
                <w:sz w:val="18"/>
                <w:szCs w:val="18"/>
                <w:lang w:val="hy-AM"/>
              </w:rPr>
            </w:pPr>
          </w:p>
          <w:p w14:paraId="77E5766D"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Սարքի և ընդհանուր դրույթների նկարագիր</w:t>
            </w:r>
          </w:p>
          <w:p w14:paraId="38FD3B39" w14:textId="77777777" w:rsidR="00772A17" w:rsidRPr="00772A17" w:rsidRDefault="00772A17" w:rsidP="00772A17">
            <w:pPr>
              <w:jc w:val="center"/>
              <w:rPr>
                <w:rFonts w:ascii="GHEA Grapalat" w:hAnsi="GHEA Grapalat" w:cs="Calibri"/>
                <w:sz w:val="18"/>
                <w:szCs w:val="18"/>
                <w:lang w:val="hy-AM"/>
              </w:rPr>
            </w:pPr>
          </w:p>
          <w:p w14:paraId="65D5BB6B"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Օպտիկական համակարգը՝ Greenough տիպի կամ համարժեք։</w:t>
            </w:r>
          </w:p>
          <w:p w14:paraId="5383DD2C"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Դիտման գլուխը՝ բինոկուլյար, 35°–45° թեքությամբ, 360° պտտվող։</w:t>
            </w:r>
          </w:p>
          <w:p w14:paraId="04C8D102"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Խոշորացման ընդհանուր տիրույթը՝ առնվազն 6.7×–50×։</w:t>
            </w:r>
          </w:p>
          <w:p w14:paraId="2706DC0C"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Զումի հարաբերակցությունը՝ ոչ պակաս, քան 1:5։</w:t>
            </w:r>
          </w:p>
          <w:p w14:paraId="4D34732D"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Օկուլյարներ՝ WF/HWF 10×, դիտման դաշտը՝ առնվազն 22 մմ։</w:t>
            </w:r>
          </w:p>
          <w:p w14:paraId="703375BD"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Օբյեկտիվի զումի տիրույթը՝ առնվազն 0.67×–5×։</w:t>
            </w:r>
          </w:p>
          <w:p w14:paraId="0138BF30"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Աշխատանքային հեռավորությունը՝ ոչ պակաս, քան 100 մմ։</w:t>
            </w:r>
          </w:p>
          <w:p w14:paraId="790B3AB9"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Աչքերի միջև հեռավորության կարգավորումը (interpupillary distance)՝ առնվազն 52–76 մմ միջակայքում։</w:t>
            </w:r>
          </w:p>
          <w:p w14:paraId="3ED8C471"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Դիոպտրիական կարգավորում՝ ±5 դիոպտրիա առնվազն մեկ կամ երկու ակնապակիների վրա։</w:t>
            </w:r>
          </w:p>
          <w:p w14:paraId="1CF50463"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Աշխատանքային սեղան՝ սև/սպիտակ փոխվող թիթեղով (անդրադարձող լուսավորության համար):</w:t>
            </w:r>
          </w:p>
          <w:p w14:paraId="7EB5FB90"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 xml:space="preserve">Լուսավորման համակարգը պետք է ներառի վերին LED լուսավորում, ստորին LED լուսավորում և </w:t>
            </w:r>
            <w:r w:rsidRPr="00772A17">
              <w:rPr>
                <w:rFonts w:ascii="GHEA Grapalat" w:hAnsi="GHEA Grapalat" w:cs="Calibri"/>
                <w:sz w:val="18"/>
                <w:szCs w:val="18"/>
                <w:lang w:val="hy-AM"/>
              </w:rPr>
              <w:lastRenderedPageBreak/>
              <w:t>լուսավորման ինտենսիվության կարգավորման հնարավորություն։</w:t>
            </w:r>
          </w:p>
          <w:p w14:paraId="2680CCF5"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Սարքը պետք է ունենա կայուն մետաղական հենարան և կոպիտ ֆոկուսավորման մեխանիզմ (coarse focus)։</w:t>
            </w:r>
          </w:p>
          <w:p w14:paraId="3643A068"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Մատակարարման փաթեթ՝ օկուլյարների պաշտպանիչ ռետինե գլխիկներ, փոշուց պաշտպանող ծածկոց:</w:t>
            </w:r>
          </w:p>
          <w:p w14:paraId="5B6D819B"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Սնուցումը՝ 220–240 Վ AC, 50/60 Hz։</w:t>
            </w:r>
          </w:p>
          <w:p w14:paraId="1312109F"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Սարքը պետք է ապահովի բարձր լուծաչափ, մեծ խորության դաշտ և բնական գունափոխանցում։</w:t>
            </w:r>
          </w:p>
          <w:p w14:paraId="37145A29"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Մանրադիտակը պետք է ունենա էրգոնոմիկ կառուցվածք և հարմար լինի երկարատև աշխատանքի համար։</w:t>
            </w:r>
          </w:p>
          <w:p w14:paraId="22D3ABCA"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Նախընտրելի է հակասնկային մշակմամբ օպտիկայի կամ հակաստատիկ (ESD safe) պաշտպանության առկայությունը։</w:t>
            </w:r>
          </w:p>
          <w:p w14:paraId="2D723681"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Սարքը պետք է լինի նոր, չօգտագործված և գործարանային արտադրության։</w:t>
            </w:r>
          </w:p>
          <w:p w14:paraId="11A1CFB4" w14:textId="77777777" w:rsidR="00772A17" w:rsidRPr="00772A17" w:rsidRDefault="00772A17" w:rsidP="00772A17">
            <w:pPr>
              <w:jc w:val="center"/>
              <w:rPr>
                <w:rFonts w:ascii="GHEA Grapalat" w:hAnsi="GHEA Grapalat" w:cs="Calibri"/>
                <w:sz w:val="18"/>
                <w:szCs w:val="18"/>
                <w:lang w:val="hy-AM"/>
              </w:rPr>
            </w:pPr>
          </w:p>
          <w:p w14:paraId="07A9E1E5"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Մատակարարը պարտավոր է իրականացնել սարքի մատակարարումը մինչև պատվիրատուի կողմից նշված հասցեի համապատասխան հարկ և սենյակ՝ 4րդ հարկ, տեղադրումը, միացումը և նախնական կարգաբերումը։</w:t>
            </w:r>
          </w:p>
          <w:p w14:paraId="1B4BB5D5"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t>Պատվիրատուն իրավունք ունի մատակարարման պահին ստուգելու սարքի համապատասխանությունը ներկայացված տեխնիկական բնութագրերին, մոդելին, սերիական համարներին և արտադրողի տվյալներին։</w:t>
            </w:r>
          </w:p>
          <w:p w14:paraId="428B633A" w14:textId="77777777" w:rsidR="00772A17" w:rsidRPr="00772A17" w:rsidRDefault="00772A17" w:rsidP="00772A17">
            <w:pPr>
              <w:jc w:val="center"/>
              <w:rPr>
                <w:rFonts w:ascii="GHEA Grapalat" w:hAnsi="GHEA Grapalat" w:cs="Calibri"/>
                <w:sz w:val="18"/>
                <w:szCs w:val="18"/>
                <w:lang w:val="hy-AM"/>
              </w:rPr>
            </w:pPr>
            <w:r w:rsidRPr="00772A17">
              <w:rPr>
                <w:rFonts w:ascii="GHEA Grapalat" w:hAnsi="GHEA Grapalat" w:cs="Calibri"/>
                <w:sz w:val="18"/>
                <w:szCs w:val="18"/>
                <w:lang w:val="hy-AM"/>
              </w:rPr>
              <w:lastRenderedPageBreak/>
              <w:t>Սարքի համար պետք է տրամադրվի առնվազն 12 ամիս գործարանային երաշխիք և հետերաշխիքային սպասարկման հնարավորություն։</w:t>
            </w:r>
          </w:p>
          <w:p w14:paraId="0AD2C4E9" w14:textId="786A8068" w:rsidR="008541D3" w:rsidRPr="004112C0" w:rsidRDefault="00772A17" w:rsidP="00772A17">
            <w:pPr>
              <w:jc w:val="center"/>
              <w:rPr>
                <w:rFonts w:ascii="GHEA Grapalat" w:hAnsi="GHEA Grapalat"/>
                <w:sz w:val="18"/>
                <w:szCs w:val="18"/>
                <w:lang w:val="hy-AM"/>
              </w:rPr>
            </w:pPr>
            <w:r w:rsidRPr="00772A17">
              <w:rPr>
                <w:rFonts w:ascii="GHEA Grapalat" w:hAnsi="GHEA Grapalat" w:cs="Calibri"/>
                <w:sz w:val="18"/>
                <w:szCs w:val="18"/>
                <w:lang w:val="hy-AM"/>
              </w:rPr>
              <w:t>Պատվիրատուն իրավունք ունի հրաժարվելու ապրանքի ընդունումից, եթե մատակարարված սարքը չի համապատասխանում ներկայացված տեխնիկական բնութագրերին, պաշտոնական տեխնիկական նկարագրությանը կամ հայտով ներկայացված մոդելին։</w:t>
            </w:r>
          </w:p>
        </w:tc>
        <w:tc>
          <w:tcPr>
            <w:tcW w:w="990" w:type="dxa"/>
            <w:vAlign w:val="center"/>
          </w:tcPr>
          <w:p w14:paraId="52D8D172" w14:textId="3DF7EACA" w:rsidR="008541D3" w:rsidRPr="004112C0" w:rsidRDefault="008541D3" w:rsidP="008541D3">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62E7E218" w14:textId="6AF72724"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4D9B132" w14:textId="26A56F2A" w:rsidR="008541D3" w:rsidRPr="004112C0" w:rsidRDefault="008541D3" w:rsidP="008541D3">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E6FBC61" w14:textId="33A66511"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F9AC0C2" w14:textId="77FD3D45" w:rsidR="008541D3" w:rsidRPr="004112C0" w:rsidRDefault="008541D3" w:rsidP="008541D3">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EE1C56A" w14:textId="49248896" w:rsidR="008541D3" w:rsidRPr="004112C0" w:rsidRDefault="008541D3" w:rsidP="008541D3">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65F65EC" w14:textId="727559D2" w:rsidR="008541D3" w:rsidRPr="004112C0" w:rsidRDefault="008541D3" w:rsidP="008541D3">
            <w:pPr>
              <w:jc w:val="center"/>
              <w:rPr>
                <w:rFonts w:ascii="GHEA Grapalat" w:hAnsi="GHEA Grapalat"/>
                <w:sz w:val="18"/>
                <w:szCs w:val="18"/>
                <w:lang w:val="hy-AM"/>
              </w:rPr>
            </w:pPr>
            <w:r w:rsidRPr="00F13CC6">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E14FF7" w:rsidRPr="00772A17" w14:paraId="42F1DCE5" w14:textId="77777777" w:rsidTr="00277000">
        <w:trPr>
          <w:trHeight w:val="705"/>
          <w:jc w:val="center"/>
        </w:trPr>
        <w:tc>
          <w:tcPr>
            <w:tcW w:w="486" w:type="dxa"/>
            <w:vAlign w:val="center"/>
          </w:tcPr>
          <w:p w14:paraId="26157500" w14:textId="1032CC66" w:rsidR="00E14FF7" w:rsidRPr="004112C0" w:rsidRDefault="00E14FF7" w:rsidP="00E14FF7">
            <w:pPr>
              <w:jc w:val="center"/>
              <w:rPr>
                <w:rFonts w:ascii="GHEA Grapalat" w:hAnsi="GHEA Grapalat"/>
                <w:sz w:val="18"/>
                <w:szCs w:val="18"/>
              </w:rPr>
            </w:pPr>
            <w:r>
              <w:rPr>
                <w:rFonts w:ascii="GHEA Grapalat" w:hAnsi="GHEA Grapalat" w:cs="Calibri"/>
                <w:color w:val="000000"/>
                <w:sz w:val="18"/>
                <w:szCs w:val="18"/>
              </w:rPr>
              <w:lastRenderedPageBreak/>
              <w:t>15</w:t>
            </w:r>
          </w:p>
        </w:tc>
        <w:tc>
          <w:tcPr>
            <w:tcW w:w="1530" w:type="dxa"/>
            <w:vAlign w:val="center"/>
          </w:tcPr>
          <w:p w14:paraId="20364AA8" w14:textId="07D8123D"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24961600/8</w:t>
            </w:r>
          </w:p>
        </w:tc>
        <w:tc>
          <w:tcPr>
            <w:tcW w:w="1489" w:type="dxa"/>
            <w:vAlign w:val="center"/>
          </w:tcPr>
          <w:p w14:paraId="5DDAD7B6" w14:textId="074075F2" w:rsidR="00E14FF7" w:rsidRPr="004112C0" w:rsidRDefault="00E14FF7" w:rsidP="00E14FF7">
            <w:pPr>
              <w:jc w:val="center"/>
              <w:rPr>
                <w:rFonts w:ascii="GHEA Grapalat" w:hAnsi="GHEA Grapalat"/>
                <w:sz w:val="18"/>
                <w:szCs w:val="18"/>
                <w:lang w:val="hy-AM"/>
              </w:rPr>
            </w:pPr>
            <w:proofErr w:type="spellStart"/>
            <w:r>
              <w:rPr>
                <w:rFonts w:ascii="GHEA Grapalat" w:hAnsi="GHEA Grapalat" w:cs="Calibri"/>
                <w:sz w:val="18"/>
                <w:szCs w:val="18"/>
              </w:rPr>
              <w:t>Սպիրտ</w:t>
            </w:r>
            <w:proofErr w:type="spellEnd"/>
          </w:p>
        </w:tc>
        <w:tc>
          <w:tcPr>
            <w:tcW w:w="1350" w:type="dxa"/>
            <w:vAlign w:val="center"/>
          </w:tcPr>
          <w:p w14:paraId="2F92424D" w14:textId="4EF978D7"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19064E01" w14:textId="539DA539" w:rsidR="00E14FF7" w:rsidRPr="004112C0" w:rsidRDefault="00E14FF7" w:rsidP="00E14FF7">
            <w:pPr>
              <w:jc w:val="center"/>
              <w:rPr>
                <w:rFonts w:ascii="GHEA Grapalat" w:hAnsi="GHEA Grapalat"/>
                <w:sz w:val="18"/>
                <w:szCs w:val="18"/>
                <w:lang w:val="hy-AM"/>
              </w:rPr>
            </w:pPr>
            <w:proofErr w:type="spellStart"/>
            <w:r>
              <w:rPr>
                <w:rFonts w:ascii="GHEA Grapalat" w:hAnsi="GHEA Grapalat" w:cs="Calibri"/>
                <w:sz w:val="18"/>
                <w:szCs w:val="18"/>
              </w:rPr>
              <w:t>Բժշկական</w:t>
            </w:r>
            <w:proofErr w:type="spellEnd"/>
            <w:r>
              <w:rPr>
                <w:rFonts w:ascii="GHEA Grapalat" w:hAnsi="GHEA Grapalat" w:cs="Calibri"/>
                <w:sz w:val="18"/>
                <w:szCs w:val="18"/>
              </w:rPr>
              <w:t xml:space="preserve"> 96% </w:t>
            </w:r>
            <w:proofErr w:type="spellStart"/>
            <w:r>
              <w:rPr>
                <w:rFonts w:ascii="GHEA Grapalat" w:hAnsi="GHEA Grapalat" w:cs="Calibri"/>
                <w:sz w:val="18"/>
                <w:szCs w:val="18"/>
              </w:rPr>
              <w:t>սպիրտ</w:t>
            </w:r>
            <w:proofErr w:type="spellEnd"/>
            <w:r>
              <w:rPr>
                <w:rFonts w:ascii="GHEA Grapalat" w:hAnsi="GHEA Grapalat" w:cs="Calibri"/>
                <w:sz w:val="18"/>
                <w:szCs w:val="18"/>
              </w:rPr>
              <w:t xml:space="preserve">` </w:t>
            </w:r>
            <w:proofErr w:type="spellStart"/>
            <w:r>
              <w:rPr>
                <w:rFonts w:ascii="GHEA Grapalat" w:hAnsi="GHEA Grapalat" w:cs="Calibri"/>
                <w:sz w:val="18"/>
                <w:szCs w:val="18"/>
              </w:rPr>
              <w:t>չդենատուրացված</w:t>
            </w:r>
            <w:proofErr w:type="spellEnd"/>
          </w:p>
        </w:tc>
        <w:tc>
          <w:tcPr>
            <w:tcW w:w="990" w:type="dxa"/>
            <w:vAlign w:val="center"/>
          </w:tcPr>
          <w:p w14:paraId="21EB4186" w14:textId="61D862BB" w:rsidR="00E14FF7" w:rsidRPr="004112C0" w:rsidRDefault="00E14FF7" w:rsidP="00E14FF7">
            <w:pPr>
              <w:contextualSpacing/>
              <w:jc w:val="center"/>
              <w:rPr>
                <w:rFonts w:ascii="GHEA Grapalat" w:hAnsi="GHEA Grapalat"/>
                <w:sz w:val="18"/>
                <w:szCs w:val="18"/>
              </w:rPr>
            </w:pPr>
            <w:proofErr w:type="spellStart"/>
            <w:r>
              <w:rPr>
                <w:rFonts w:ascii="GHEA Grapalat" w:hAnsi="GHEA Grapalat" w:cs="Calibri"/>
                <w:sz w:val="18"/>
                <w:szCs w:val="18"/>
              </w:rPr>
              <w:t>լիտր</w:t>
            </w:r>
            <w:proofErr w:type="spellEnd"/>
          </w:p>
        </w:tc>
        <w:tc>
          <w:tcPr>
            <w:tcW w:w="990" w:type="dxa"/>
            <w:vAlign w:val="center"/>
          </w:tcPr>
          <w:p w14:paraId="593D7E41" w14:textId="455096C5"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272175E1" w14:textId="3FB4E08E"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49B412A7" w14:textId="19176B06"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300</w:t>
            </w:r>
          </w:p>
        </w:tc>
        <w:tc>
          <w:tcPr>
            <w:tcW w:w="1080" w:type="dxa"/>
            <w:shd w:val="clear" w:color="auto" w:fill="auto"/>
            <w:vAlign w:val="center"/>
          </w:tcPr>
          <w:p w14:paraId="1C3C6950" w14:textId="48EBF726" w:rsidR="00E14FF7" w:rsidRPr="004112C0" w:rsidRDefault="00E14FF7" w:rsidP="00E14FF7">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4A0D0F7" w14:textId="1F753E1B"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300</w:t>
            </w:r>
          </w:p>
        </w:tc>
        <w:tc>
          <w:tcPr>
            <w:tcW w:w="1630" w:type="dxa"/>
            <w:shd w:val="clear" w:color="auto" w:fill="auto"/>
            <w:vAlign w:val="center"/>
          </w:tcPr>
          <w:p w14:paraId="387D88B2" w14:textId="70D0ADE3" w:rsidR="00E14FF7" w:rsidRPr="004112C0" w:rsidRDefault="00E14FF7" w:rsidP="00E14FF7">
            <w:pPr>
              <w:jc w:val="center"/>
              <w:rPr>
                <w:rFonts w:ascii="GHEA Grapalat" w:hAnsi="GHEA Grapalat"/>
                <w:sz w:val="18"/>
                <w:szCs w:val="18"/>
                <w:lang w:val="hy-AM"/>
              </w:rPr>
            </w:pPr>
            <w:r w:rsidRPr="00E14FF7">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E14FF7" w:rsidRPr="00772A17" w14:paraId="3A85D3E8" w14:textId="77777777" w:rsidTr="00277000">
        <w:trPr>
          <w:trHeight w:val="598"/>
          <w:jc w:val="center"/>
        </w:trPr>
        <w:tc>
          <w:tcPr>
            <w:tcW w:w="486" w:type="dxa"/>
            <w:vAlign w:val="center"/>
          </w:tcPr>
          <w:p w14:paraId="6798A7B2" w14:textId="2A025649" w:rsidR="00E14FF7" w:rsidRPr="004112C0" w:rsidRDefault="00E14FF7" w:rsidP="00E14FF7">
            <w:pPr>
              <w:jc w:val="center"/>
              <w:rPr>
                <w:rFonts w:ascii="GHEA Grapalat" w:hAnsi="GHEA Grapalat"/>
                <w:sz w:val="18"/>
                <w:szCs w:val="18"/>
              </w:rPr>
            </w:pPr>
            <w:r>
              <w:rPr>
                <w:rFonts w:ascii="GHEA Grapalat" w:hAnsi="GHEA Grapalat" w:cs="Calibri"/>
                <w:color w:val="000000"/>
                <w:sz w:val="18"/>
                <w:szCs w:val="18"/>
              </w:rPr>
              <w:t>16</w:t>
            </w:r>
          </w:p>
        </w:tc>
        <w:tc>
          <w:tcPr>
            <w:tcW w:w="1530" w:type="dxa"/>
            <w:vAlign w:val="center"/>
          </w:tcPr>
          <w:p w14:paraId="666649B4" w14:textId="36B50630"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33691380/2</w:t>
            </w:r>
          </w:p>
        </w:tc>
        <w:tc>
          <w:tcPr>
            <w:tcW w:w="1489" w:type="dxa"/>
            <w:vAlign w:val="center"/>
          </w:tcPr>
          <w:p w14:paraId="7D2669C2" w14:textId="59BB26D8" w:rsidR="00E14FF7" w:rsidRPr="004112C0" w:rsidRDefault="00E14FF7" w:rsidP="00E14FF7">
            <w:pPr>
              <w:jc w:val="center"/>
              <w:rPr>
                <w:rFonts w:ascii="GHEA Grapalat" w:hAnsi="GHEA Grapalat"/>
                <w:sz w:val="18"/>
                <w:szCs w:val="18"/>
                <w:lang w:val="hy-AM"/>
              </w:rPr>
            </w:pPr>
            <w:proofErr w:type="spellStart"/>
            <w:r>
              <w:rPr>
                <w:rFonts w:ascii="GHEA Grapalat" w:hAnsi="GHEA Grapalat" w:cs="Calibri"/>
                <w:sz w:val="18"/>
                <w:szCs w:val="18"/>
              </w:rPr>
              <w:t>մակրոանողնաշարների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հարվածային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c>
          <w:tcPr>
            <w:tcW w:w="1350" w:type="dxa"/>
            <w:vAlign w:val="center"/>
          </w:tcPr>
          <w:p w14:paraId="45B442D8" w14:textId="7BCE0A47"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2F752C9D" w14:textId="2A6D2F85" w:rsidR="00E14FF7" w:rsidRPr="004112C0" w:rsidRDefault="00E14FF7" w:rsidP="00E14FF7">
            <w:pPr>
              <w:jc w:val="center"/>
              <w:rPr>
                <w:rFonts w:ascii="GHEA Grapalat" w:hAnsi="GHEA Grapalat"/>
                <w:sz w:val="18"/>
                <w:szCs w:val="18"/>
                <w:lang w:val="hy-AM"/>
              </w:rPr>
            </w:pPr>
            <w:r w:rsidRPr="00E14FF7">
              <w:rPr>
                <w:rFonts w:ascii="GHEA Grapalat" w:hAnsi="GHEA Grapalat" w:cs="Calibri"/>
                <w:sz w:val="18"/>
                <w:szCs w:val="18"/>
                <w:lang w:val="hy-AM"/>
              </w:rPr>
              <w:t xml:space="preserve"> Հատակային մակրոանողնաշարների նմուշառման հարվածային սարք։ Օգտագործվում է հոսող ջրային էկոհամակարգերում՝ անողնաշարավորներին ցանցի մեջ մտցնելու համար՝ ոտքով բնահողը խաթարելու միջոցով։ Սարքն ունի չժանգոտվող պողպատե շրջանակ, դրան ամրացված ցանց, որը մուսլինի պատյան ունի ստորին մասում և կարծր փայտե բռնակ։ Պողպատե շրջանակի չափսերն են՝ 17-19 դյույմ լայնություն x 8-10 </w:t>
            </w:r>
            <w:r w:rsidRPr="00E14FF7">
              <w:rPr>
                <w:rFonts w:ascii="GHEA Grapalat" w:hAnsi="GHEA Grapalat" w:cs="Calibri"/>
                <w:sz w:val="18"/>
                <w:szCs w:val="18"/>
                <w:lang w:val="hy-AM"/>
              </w:rPr>
              <w:lastRenderedPageBreak/>
              <w:t xml:space="preserve">դյույմ բարձրություն։ Նեյլոնե ցանցն ունի 500 նանոմետր (մկմ) ծակոտիների չափ։ </w:t>
            </w:r>
            <w:proofErr w:type="spellStart"/>
            <w:r>
              <w:rPr>
                <w:rFonts w:ascii="GHEA Grapalat" w:hAnsi="GHEA Grapalat" w:cs="Calibri"/>
                <w:sz w:val="18"/>
                <w:szCs w:val="18"/>
              </w:rPr>
              <w:t>Կարծր</w:t>
            </w:r>
            <w:proofErr w:type="spellEnd"/>
            <w:r>
              <w:rPr>
                <w:rFonts w:ascii="GHEA Grapalat" w:hAnsi="GHEA Grapalat" w:cs="Calibri"/>
                <w:sz w:val="18"/>
                <w:szCs w:val="18"/>
              </w:rPr>
              <w:t xml:space="preserve"> </w:t>
            </w:r>
            <w:proofErr w:type="spellStart"/>
            <w:r>
              <w:rPr>
                <w:rFonts w:ascii="GHEA Grapalat" w:hAnsi="GHEA Grapalat" w:cs="Calibri"/>
                <w:sz w:val="18"/>
                <w:szCs w:val="18"/>
              </w:rPr>
              <w:t>փայտե</w:t>
            </w:r>
            <w:proofErr w:type="spellEnd"/>
            <w:r>
              <w:rPr>
                <w:rFonts w:ascii="GHEA Grapalat" w:hAnsi="GHEA Grapalat" w:cs="Calibri"/>
                <w:sz w:val="18"/>
                <w:szCs w:val="18"/>
              </w:rPr>
              <w:t xml:space="preserve"> </w:t>
            </w:r>
            <w:proofErr w:type="spellStart"/>
            <w:r>
              <w:rPr>
                <w:rFonts w:ascii="GHEA Grapalat" w:hAnsi="GHEA Grapalat" w:cs="Calibri"/>
                <w:sz w:val="18"/>
                <w:szCs w:val="18"/>
              </w:rPr>
              <w:t>բռնակն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ունի</w:t>
            </w:r>
            <w:proofErr w:type="spellEnd"/>
            <w:r>
              <w:rPr>
                <w:rFonts w:ascii="GHEA Grapalat" w:hAnsi="GHEA Grapalat" w:cs="Calibri"/>
                <w:sz w:val="18"/>
                <w:szCs w:val="18"/>
              </w:rPr>
              <w:t xml:space="preserve"> 50-60 </w:t>
            </w:r>
            <w:proofErr w:type="spellStart"/>
            <w:r>
              <w:rPr>
                <w:rFonts w:ascii="GHEA Grapalat" w:hAnsi="GHEA Grapalat" w:cs="Calibri"/>
                <w:sz w:val="18"/>
                <w:szCs w:val="18"/>
              </w:rPr>
              <w:t>դյույմ</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բարձրություն</w:t>
            </w:r>
            <w:proofErr w:type="spellEnd"/>
          </w:p>
        </w:tc>
        <w:tc>
          <w:tcPr>
            <w:tcW w:w="990" w:type="dxa"/>
            <w:vAlign w:val="center"/>
          </w:tcPr>
          <w:p w14:paraId="3D3D5C33" w14:textId="39C4C02F" w:rsidR="00E14FF7" w:rsidRPr="004112C0" w:rsidRDefault="00E14FF7" w:rsidP="00E14FF7">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7606F035" w14:textId="4C0D8DC3"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033A1FBD" w14:textId="3F043EA4" w:rsidR="00E14FF7" w:rsidRPr="004112C0" w:rsidRDefault="00E14FF7" w:rsidP="00E14FF7">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67E03A26" w14:textId="20E3FA63"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2023AF42" w14:textId="36EE22B8" w:rsidR="00E14FF7" w:rsidRPr="004112C0" w:rsidRDefault="00E14FF7" w:rsidP="00E14FF7">
            <w:pPr>
              <w:jc w:val="center"/>
              <w:rPr>
                <w:rFonts w:ascii="GHEA Grapalat" w:hAnsi="GHEA Grapalat"/>
                <w:sz w:val="18"/>
                <w:szCs w:val="18"/>
                <w:lang w:val="hy-AM"/>
              </w:rPr>
            </w:pPr>
            <w:r w:rsidRPr="00E14FF7">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4072D3A" w14:textId="68B6B78C" w:rsidR="00E14FF7" w:rsidRPr="004112C0" w:rsidRDefault="00E14FF7" w:rsidP="00E14FF7">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725ED106" w14:textId="12A2AEDE" w:rsidR="00E14FF7" w:rsidRPr="004112C0" w:rsidRDefault="00E14FF7" w:rsidP="00E14FF7">
            <w:pPr>
              <w:jc w:val="center"/>
              <w:rPr>
                <w:rFonts w:ascii="GHEA Grapalat" w:hAnsi="GHEA Grapalat"/>
                <w:sz w:val="18"/>
                <w:szCs w:val="18"/>
                <w:lang w:val="hy-AM"/>
              </w:rPr>
            </w:pPr>
            <w:r w:rsidRPr="00E14FF7">
              <w:rPr>
                <w:rFonts w:ascii="GHEA Grapalat" w:hAnsi="GHEA Grapalat" w:cs="Calibri"/>
                <w:color w:val="000000"/>
                <w:sz w:val="18"/>
                <w:szCs w:val="18"/>
                <w:lang w:val="hy-AM"/>
              </w:rPr>
              <w:t xml:space="preserve">Պայմանագիրն ուժի մեջ մտնելուց </w:t>
            </w:r>
            <w:r w:rsidR="008541D3" w:rsidRPr="008541D3">
              <w:rPr>
                <w:rFonts w:ascii="GHEA Grapalat" w:hAnsi="GHEA Grapalat" w:cs="Calibri"/>
                <w:color w:val="000000"/>
                <w:sz w:val="18"/>
                <w:szCs w:val="18"/>
                <w:lang w:val="hy-AM"/>
              </w:rPr>
              <w:t>օրվանից հաշված մինչև</w:t>
            </w:r>
            <w:r w:rsidRPr="00E14FF7">
              <w:rPr>
                <w:rFonts w:ascii="GHEA Grapalat" w:hAnsi="GHEA Grapalat" w:cs="Calibri"/>
                <w:color w:val="000000"/>
                <w:sz w:val="18"/>
                <w:szCs w:val="18"/>
                <w:lang w:val="hy-AM"/>
              </w:rPr>
              <w:t xml:space="preserve"> 60 օրացուցային օրվա ընթացքում (բացառությամբ այն դեպքի, երբ ընտրված մասնակիցը համաձայնում է պայմանագիրը </w:t>
            </w:r>
            <w:r w:rsidRPr="00E14FF7">
              <w:rPr>
                <w:rFonts w:ascii="GHEA Grapalat" w:hAnsi="GHEA Grapalat" w:cs="Calibri"/>
                <w:color w:val="000000"/>
                <w:sz w:val="18"/>
                <w:szCs w:val="18"/>
                <w:lang w:val="hy-AM"/>
              </w:rPr>
              <w:lastRenderedPageBreak/>
              <w:t>կատարել ավելի կարճ ժամկետում):</w:t>
            </w:r>
          </w:p>
        </w:tc>
      </w:tr>
      <w:tr w:rsidR="008E7C3B" w:rsidRPr="004112C0" w14:paraId="3124EDB0" w14:textId="77777777" w:rsidTr="001D7774">
        <w:trPr>
          <w:trHeight w:val="20"/>
          <w:jc w:val="center"/>
        </w:trPr>
        <w:tc>
          <w:tcPr>
            <w:tcW w:w="13945" w:type="dxa"/>
            <w:gridSpan w:val="11"/>
          </w:tcPr>
          <w:p w14:paraId="0994966F" w14:textId="173E1AC9" w:rsidR="005866DA" w:rsidRPr="004112C0" w:rsidRDefault="005866DA" w:rsidP="005866DA">
            <w:pPr>
              <w:jc w:val="center"/>
              <w:rPr>
                <w:rFonts w:ascii="GHEA Grapalat" w:hAnsi="GHEA Grapalat"/>
                <w:b/>
                <w:bCs/>
                <w:sz w:val="18"/>
                <w:szCs w:val="18"/>
                <w:lang w:val="hy-AM"/>
              </w:rPr>
            </w:pPr>
            <w:proofErr w:type="spellStart"/>
            <w:r w:rsidRPr="004112C0">
              <w:rPr>
                <w:rFonts w:ascii="GHEA Grapalat" w:hAnsi="GHEA Grapalat"/>
                <w:b/>
                <w:bCs/>
                <w:sz w:val="18"/>
                <w:szCs w:val="18"/>
              </w:rPr>
              <w:lastRenderedPageBreak/>
              <w:t>Ընդամենը</w:t>
            </w:r>
            <w:proofErr w:type="spellEnd"/>
          </w:p>
        </w:tc>
        <w:tc>
          <w:tcPr>
            <w:tcW w:w="1630" w:type="dxa"/>
            <w:shd w:val="clear" w:color="auto" w:fill="auto"/>
            <w:vAlign w:val="center"/>
          </w:tcPr>
          <w:p w14:paraId="5731EB83" w14:textId="4094051A" w:rsidR="005866DA" w:rsidRPr="004112C0" w:rsidRDefault="005866DA" w:rsidP="005866DA">
            <w:pPr>
              <w:jc w:val="center"/>
              <w:rPr>
                <w:rFonts w:ascii="GHEA Grapalat" w:hAnsi="GHEA Grapalat"/>
                <w:b/>
                <w:bCs/>
                <w:sz w:val="18"/>
                <w:szCs w:val="18"/>
                <w:lang w:val="hy-AM"/>
              </w:rPr>
            </w:pPr>
          </w:p>
        </w:tc>
      </w:tr>
      <w:bookmarkEnd w:id="45"/>
    </w:tbl>
    <w:p w14:paraId="6C009186" w14:textId="77777777" w:rsidR="00277000" w:rsidRDefault="00277000" w:rsidP="00CE7BFA">
      <w:pPr>
        <w:ind w:right="-1" w:firstLine="567"/>
        <w:jc w:val="both"/>
        <w:rPr>
          <w:rFonts w:ascii="GHEA Grapalat" w:eastAsia="Calibri" w:hAnsi="GHEA Grapalat"/>
          <w:sz w:val="18"/>
          <w:szCs w:val="18"/>
          <w:lang w:val="pt-BR"/>
        </w:rPr>
      </w:pPr>
    </w:p>
    <w:p w14:paraId="43BB6318" w14:textId="77777777" w:rsidR="00277000" w:rsidRDefault="00277000" w:rsidP="00CE7BFA">
      <w:pPr>
        <w:ind w:right="-1" w:firstLine="567"/>
        <w:jc w:val="both"/>
        <w:rPr>
          <w:rFonts w:ascii="GHEA Grapalat" w:eastAsia="Calibri" w:hAnsi="GHEA Grapalat"/>
          <w:sz w:val="18"/>
          <w:szCs w:val="18"/>
          <w:lang w:val="pt-BR"/>
        </w:rPr>
      </w:pPr>
    </w:p>
    <w:p w14:paraId="4239FBE6" w14:textId="77777777" w:rsidR="00277000" w:rsidRDefault="00277000" w:rsidP="00CE7BFA">
      <w:pPr>
        <w:ind w:right="-1" w:firstLine="567"/>
        <w:jc w:val="both"/>
        <w:rPr>
          <w:rFonts w:ascii="GHEA Grapalat" w:eastAsia="Calibri" w:hAnsi="GHEA Grapalat"/>
          <w:sz w:val="18"/>
          <w:szCs w:val="18"/>
          <w:lang w:val="pt-BR"/>
        </w:rPr>
      </w:pPr>
    </w:p>
    <w:p w14:paraId="16049EE6" w14:textId="77777777" w:rsidR="00277000" w:rsidRDefault="00277000" w:rsidP="00CE7BFA">
      <w:pPr>
        <w:ind w:right="-1" w:firstLine="567"/>
        <w:jc w:val="both"/>
        <w:rPr>
          <w:rFonts w:ascii="GHEA Grapalat" w:eastAsia="Calibri" w:hAnsi="GHEA Grapalat"/>
          <w:sz w:val="18"/>
          <w:szCs w:val="18"/>
          <w:lang w:val="pt-BR"/>
        </w:rPr>
      </w:pPr>
    </w:p>
    <w:p w14:paraId="10BEA73C" w14:textId="77777777" w:rsidR="00277000" w:rsidRDefault="00277000" w:rsidP="00CE7BFA">
      <w:pPr>
        <w:ind w:right="-1" w:firstLine="567"/>
        <w:jc w:val="both"/>
        <w:rPr>
          <w:rFonts w:ascii="GHEA Grapalat" w:eastAsia="Calibri" w:hAnsi="GHEA Grapalat"/>
          <w:sz w:val="18"/>
          <w:szCs w:val="18"/>
          <w:lang w:val="pt-BR"/>
        </w:rPr>
      </w:pPr>
    </w:p>
    <w:p w14:paraId="2C7F60FB" w14:textId="77777777" w:rsidR="00277000" w:rsidRDefault="00277000" w:rsidP="00CE7BFA">
      <w:pPr>
        <w:ind w:right="-1" w:firstLine="567"/>
        <w:jc w:val="both"/>
        <w:rPr>
          <w:rFonts w:ascii="GHEA Grapalat" w:eastAsia="Calibri" w:hAnsi="GHEA Grapalat"/>
          <w:sz w:val="18"/>
          <w:szCs w:val="18"/>
          <w:lang w:val="pt-BR"/>
        </w:rPr>
      </w:pPr>
    </w:p>
    <w:p w14:paraId="0FD901EE" w14:textId="77777777" w:rsidR="00277000" w:rsidRDefault="00277000" w:rsidP="00CE7BFA">
      <w:pPr>
        <w:ind w:right="-1" w:firstLine="567"/>
        <w:jc w:val="both"/>
        <w:rPr>
          <w:rFonts w:ascii="GHEA Grapalat" w:eastAsia="Calibri" w:hAnsi="GHEA Grapalat"/>
          <w:sz w:val="18"/>
          <w:szCs w:val="18"/>
          <w:lang w:val="pt-BR"/>
        </w:rPr>
      </w:pPr>
    </w:p>
    <w:p w14:paraId="103394EA" w14:textId="77777777" w:rsidR="00277000" w:rsidRDefault="00277000" w:rsidP="00CE7BFA">
      <w:pPr>
        <w:ind w:right="-1" w:firstLine="567"/>
        <w:jc w:val="both"/>
        <w:rPr>
          <w:rFonts w:ascii="GHEA Grapalat" w:eastAsia="Calibri" w:hAnsi="GHEA Grapalat"/>
          <w:sz w:val="18"/>
          <w:szCs w:val="18"/>
          <w:lang w:val="pt-BR"/>
        </w:rPr>
      </w:pPr>
    </w:p>
    <w:p w14:paraId="4B99CB9D" w14:textId="77777777" w:rsidR="00277000" w:rsidRDefault="00277000" w:rsidP="00CE7BFA">
      <w:pPr>
        <w:ind w:right="-1" w:firstLine="567"/>
        <w:jc w:val="both"/>
        <w:rPr>
          <w:rFonts w:ascii="GHEA Grapalat" w:eastAsia="Calibri" w:hAnsi="GHEA Grapalat"/>
          <w:sz w:val="18"/>
          <w:szCs w:val="18"/>
          <w:lang w:val="pt-BR"/>
        </w:rPr>
      </w:pPr>
    </w:p>
    <w:p w14:paraId="38DBCF1D" w14:textId="25E48A49"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3089DA1A"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E14FF7">
        <w:rPr>
          <w:rFonts w:ascii="GHEA Grapalat" w:hAnsi="GHEA Grapalat"/>
          <w:b/>
          <w:bCs/>
          <w:i/>
          <w:sz w:val="18"/>
          <w:lang w:val="hy-AM"/>
        </w:rPr>
        <w:t xml:space="preserve">ԿՀԳԿ-ԳՀԱՊՁԲ-26/05 </w:t>
      </w:r>
      <w:r w:rsidR="00504451" w:rsidRPr="00504451">
        <w:rPr>
          <w:rFonts w:ascii="GHEA Grapalat" w:hAnsi="GHEA Grapalat"/>
          <w:b/>
          <w:bCs/>
          <w:i/>
          <w:sz w:val="18"/>
          <w:lang w:val="hy-AM"/>
        </w:rPr>
        <w:t xml:space="preserve">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6"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706ECD" w:rsidRPr="00C44576" w14:paraId="722BFA3B" w14:textId="77777777" w:rsidTr="00706ECD">
        <w:trPr>
          <w:cantSplit/>
          <w:trHeight w:val="661"/>
        </w:trPr>
        <w:tc>
          <w:tcPr>
            <w:tcW w:w="254" w:type="pct"/>
            <w:vAlign w:val="center"/>
          </w:tcPr>
          <w:p w14:paraId="32698A8C" w14:textId="0DE0589E"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0DA82532" w:rsidR="00706ECD" w:rsidRPr="003328CE" w:rsidRDefault="00706ECD" w:rsidP="00706ECD">
            <w:pPr>
              <w:contextualSpacing/>
              <w:jc w:val="center"/>
              <w:rPr>
                <w:rFonts w:ascii="GHEA Grapalat" w:hAnsi="GHEA Grapalat"/>
                <w:sz w:val="18"/>
                <w:szCs w:val="18"/>
              </w:rPr>
            </w:pPr>
            <w:r>
              <w:rPr>
                <w:rFonts w:ascii="GHEA Grapalat" w:hAnsi="GHEA Grapalat" w:cs="Calibri"/>
                <w:color w:val="000000"/>
                <w:sz w:val="18"/>
                <w:szCs w:val="18"/>
              </w:rPr>
              <w:t>31151120/1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6725CA1C" w:rsidR="00706ECD" w:rsidRPr="003328CE" w:rsidRDefault="00706ECD" w:rsidP="00706EC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Անխափան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w:t>
            </w:r>
            <w:proofErr w:type="spellEnd"/>
            <w:r>
              <w:rPr>
                <w:rFonts w:ascii="GHEA Grapalat" w:hAnsi="GHEA Grapalat" w:cs="Calibri"/>
                <w:color w:val="000000"/>
                <w:sz w:val="18"/>
                <w:szCs w:val="18"/>
              </w:rPr>
              <w:t xml:space="preserve"> (ԱՍԱ) </w:t>
            </w:r>
            <w:proofErr w:type="spellStart"/>
            <w:r>
              <w:rPr>
                <w:rFonts w:ascii="GHEA Grapalat" w:hAnsi="GHEA Grapalat" w:cs="Calibri"/>
                <w:color w:val="000000"/>
                <w:sz w:val="18"/>
                <w:szCs w:val="18"/>
              </w:rPr>
              <w:t>ուղղահայաց</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2FE09DFE" w:rsidR="00706ECD" w:rsidRPr="00C44576" w:rsidRDefault="00706ECD" w:rsidP="00706EC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31213426" w:rsidR="00706ECD" w:rsidRPr="00C44576" w:rsidRDefault="00706ECD" w:rsidP="00706ECD">
            <w:pPr>
              <w:ind w:hanging="2"/>
              <w:contextualSpacing/>
              <w:jc w:val="center"/>
              <w:rPr>
                <w:rFonts w:ascii="GHEA Grapalat" w:hAnsi="GHEA Grapalat" w:cstheme="minorHAnsi"/>
                <w:sz w:val="18"/>
                <w:szCs w:val="18"/>
              </w:rPr>
            </w:pPr>
            <w:r>
              <w:rPr>
                <w:rFonts w:ascii="GHEA Grapalat" w:hAnsi="GHEA Grapalat" w:cs="Calibri"/>
                <w:color w:val="000000"/>
                <w:sz w:val="18"/>
                <w:szCs w:val="18"/>
              </w:rPr>
              <w:t>10</w:t>
            </w:r>
          </w:p>
        </w:tc>
        <w:tc>
          <w:tcPr>
            <w:tcW w:w="168" w:type="pct"/>
            <w:vAlign w:val="center"/>
          </w:tcPr>
          <w:p w14:paraId="2C5534C6" w14:textId="7777777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747B3BE9"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D3A20E9" w14:textId="7EF6DF58"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6A0D6B73" w14:textId="7777777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E00EB2" w14:textId="7777777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706ECD" w:rsidRPr="00C44576" w:rsidRDefault="00706ECD" w:rsidP="00706ECD">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706ECD" w:rsidRPr="00C44576" w14:paraId="5E98DA14" w14:textId="77777777" w:rsidTr="00706ECD">
        <w:trPr>
          <w:cantSplit/>
          <w:trHeight w:val="671"/>
        </w:trPr>
        <w:tc>
          <w:tcPr>
            <w:tcW w:w="254" w:type="pct"/>
            <w:vAlign w:val="center"/>
          </w:tcPr>
          <w:p w14:paraId="1C2B9BA0" w14:textId="16A537C6"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0FE802B2" w:rsidR="00706ECD" w:rsidRPr="003328CE" w:rsidRDefault="00706ECD" w:rsidP="00706ECD">
            <w:pPr>
              <w:contextualSpacing/>
              <w:jc w:val="center"/>
              <w:rPr>
                <w:rFonts w:ascii="GHEA Grapalat" w:hAnsi="GHEA Grapalat"/>
                <w:sz w:val="18"/>
                <w:szCs w:val="18"/>
              </w:rPr>
            </w:pPr>
            <w:r>
              <w:rPr>
                <w:rFonts w:ascii="GHEA Grapalat" w:hAnsi="GHEA Grapalat" w:cs="Calibri"/>
                <w:color w:val="000000"/>
                <w:sz w:val="18"/>
                <w:szCs w:val="18"/>
              </w:rPr>
              <w:t>42941160/1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15BC6352" w:rsidR="00706ECD" w:rsidRPr="003328CE" w:rsidRDefault="00706ECD" w:rsidP="00706EC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Կլիմայական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ջերմակարգավորիչ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թերմոստատ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16B6520F" w:rsidR="00706ECD" w:rsidRPr="00C44576" w:rsidRDefault="00706ECD" w:rsidP="00706EC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11ACA784" w:rsidR="00706ECD" w:rsidRPr="00C44576" w:rsidRDefault="00706ECD" w:rsidP="00706ECD">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4F72D567" w14:textId="334101E0"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94D1B2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5A99A73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711FBD" w14:textId="290F7DAA"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9DB945C" w14:textId="58B3A63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D7938A" w14:textId="18E2719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52B4C1A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F08AB25"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69FBD469"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0548982C"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6E13BDC"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1FB085E"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4530A944" w:rsidR="00706ECD" w:rsidRPr="00C44576" w:rsidRDefault="00706ECD" w:rsidP="00706ECD">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706ECD" w:rsidRPr="00C44576" w14:paraId="48EDF54A" w14:textId="77777777" w:rsidTr="00706ECD">
        <w:trPr>
          <w:cantSplit/>
          <w:trHeight w:val="565"/>
        </w:trPr>
        <w:tc>
          <w:tcPr>
            <w:tcW w:w="254" w:type="pct"/>
            <w:vAlign w:val="center"/>
          </w:tcPr>
          <w:p w14:paraId="28F30DE1" w14:textId="2E7706D2" w:rsidR="00706ECD" w:rsidRPr="003328CE" w:rsidRDefault="00706ECD" w:rsidP="00706ECD">
            <w:pPr>
              <w:ind w:hanging="2"/>
              <w:contextualSpacing/>
              <w:jc w:val="center"/>
              <w:rPr>
                <w:rFonts w:ascii="GHEA Grapalat" w:hAnsi="GHEA Grapalat"/>
                <w:sz w:val="18"/>
                <w:szCs w:val="18"/>
                <w:lang w:val="ru-RU"/>
              </w:rPr>
            </w:pPr>
            <w:r>
              <w:rPr>
                <w:rFonts w:ascii="GHEA Grapalat" w:hAnsi="GHEA Grapalat" w:cs="Calibri"/>
                <w:color w:val="000000"/>
                <w:sz w:val="18"/>
                <w:szCs w:val="18"/>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61F75225" w:rsidR="00706ECD" w:rsidRPr="003328CE" w:rsidRDefault="00706ECD" w:rsidP="00706ECD">
            <w:pPr>
              <w:contextualSpacing/>
              <w:jc w:val="center"/>
              <w:rPr>
                <w:rFonts w:ascii="GHEA Grapalat" w:hAnsi="GHEA Grapalat" w:cs="Courier New"/>
                <w:sz w:val="18"/>
                <w:szCs w:val="18"/>
                <w:lang w:val="hy-AM"/>
              </w:rPr>
            </w:pPr>
            <w:r>
              <w:rPr>
                <w:rFonts w:ascii="GHEA Grapalat" w:hAnsi="GHEA Grapalat" w:cs="Calibri"/>
                <w:color w:val="000000"/>
                <w:sz w:val="18"/>
                <w:szCs w:val="18"/>
              </w:rPr>
              <w:t>38431360/1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5C9A6D89" w:rsidR="00706ECD" w:rsidRPr="003328CE" w:rsidRDefault="00706ECD" w:rsidP="00706ECD">
            <w:pPr>
              <w:ind w:hanging="2"/>
              <w:contextualSpacing/>
              <w:jc w:val="center"/>
              <w:rPr>
                <w:rFonts w:ascii="GHEA Grapalat" w:hAnsi="GHEA Grapalat" w:cs="Courier New"/>
                <w:sz w:val="18"/>
                <w:szCs w:val="18"/>
                <w:lang w:val="hy-AM"/>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46CD0FAA" w:rsidR="00706ECD" w:rsidRPr="00C44576" w:rsidRDefault="00706ECD" w:rsidP="00706ECD">
            <w:pPr>
              <w:ind w:hanging="2"/>
              <w:contextualSpacing/>
              <w:jc w:val="center"/>
              <w:rPr>
                <w:rFonts w:ascii="GHEA Grapalat" w:hAnsi="GHEA Grapalat" w:cs="Courier New"/>
                <w:sz w:val="18"/>
                <w:szCs w:val="18"/>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385C8344" w:rsidR="00706ECD" w:rsidRPr="00C44576" w:rsidRDefault="00706ECD" w:rsidP="00706ECD">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20A6BC8B" w14:textId="34FE98C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4D0ED1C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4778659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13BEEC" w14:textId="1752B114"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B905672" w14:textId="05DD65E6"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B515723" w14:textId="677613DE"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68DF54C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96D8DA4"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2122A6FE"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C5995DC"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3FBD5D6C"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EF2E3F6" w:rsidR="00706ECD" w:rsidRPr="00C44576" w:rsidRDefault="00706ECD" w:rsidP="00706EC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3D08E5FE" w:rsidR="00706ECD" w:rsidRPr="00C44576" w:rsidRDefault="00706ECD" w:rsidP="00706ECD">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706ECD" w:rsidRPr="00C44576" w14:paraId="79321B6E" w14:textId="77777777" w:rsidTr="00706ECD">
        <w:trPr>
          <w:cantSplit/>
          <w:trHeight w:val="565"/>
        </w:trPr>
        <w:tc>
          <w:tcPr>
            <w:tcW w:w="254" w:type="pct"/>
            <w:vAlign w:val="center"/>
          </w:tcPr>
          <w:p w14:paraId="30B3E4BD" w14:textId="74E48A08"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007A37CE"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38431360/2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1454514F" w:rsidR="00706ECD" w:rsidRPr="003328CE"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ամպլիֆիկատոր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5430B05B"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24766FCA"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044B72F" w14:textId="62E31E8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782692D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2DCBCD0" w14:textId="7CAFA3D6"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9445333" w14:textId="2EDD5977"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D38AAFD" w14:textId="7DA3530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046F1E" w14:textId="4196BA6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2AB96DE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64990ED6"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14E3AB4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6BC0B069"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644528BC"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30E843EE"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0BD64E24"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59B130CF" w14:textId="77777777" w:rsidTr="00706ECD">
        <w:trPr>
          <w:cantSplit/>
          <w:trHeight w:val="565"/>
        </w:trPr>
        <w:tc>
          <w:tcPr>
            <w:tcW w:w="254" w:type="pct"/>
            <w:vAlign w:val="center"/>
          </w:tcPr>
          <w:p w14:paraId="5082026E" w14:textId="3DD8FB3E"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407D8738"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33691380/1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225BB4B0"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Սենգերի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41A21FB9"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3CD1E55C"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68" w:type="pct"/>
            <w:vAlign w:val="center"/>
          </w:tcPr>
          <w:p w14:paraId="0C6B8B73" w14:textId="547A36A1"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D1A78D1"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3C87AF8" w14:textId="243490A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D2247A8" w14:textId="1F5327DD"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723EC2C" w14:textId="1E885BD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281C71" w14:textId="16D2897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05175B3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1CD1F753"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1F96EB28"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48BC634F"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296E3F80"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1F47F099"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7D2D3722"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441196EC" w14:textId="77777777" w:rsidTr="00706ECD">
        <w:trPr>
          <w:cantSplit/>
          <w:trHeight w:val="565"/>
        </w:trPr>
        <w:tc>
          <w:tcPr>
            <w:tcW w:w="254" w:type="pct"/>
            <w:vAlign w:val="center"/>
          </w:tcPr>
          <w:p w14:paraId="1B03FD7F" w14:textId="3FD105FF"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39ED9F11"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30121490/1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4467E87F"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Քարթրիջ</w:t>
            </w:r>
            <w:proofErr w:type="spellEnd"/>
            <w:r>
              <w:rPr>
                <w:rFonts w:ascii="GHEA Grapalat" w:hAnsi="GHEA Grapalat" w:cs="Calibri"/>
                <w:sz w:val="18"/>
                <w:szCs w:val="18"/>
              </w:rPr>
              <w:t xml:space="preserve"> </w:t>
            </w:r>
            <w:proofErr w:type="spellStart"/>
            <w:r>
              <w:rPr>
                <w:rFonts w:ascii="GHEA Grapalat" w:hAnsi="GHEA Grapalat" w:cs="Calibri"/>
                <w:sz w:val="18"/>
                <w:szCs w:val="18"/>
              </w:rPr>
              <w:t>SeqStudio</w:t>
            </w:r>
            <w:proofErr w:type="spellEnd"/>
            <w:r>
              <w:rPr>
                <w:rFonts w:ascii="GHEA Grapalat" w:hAnsi="GHEA Grapalat" w:cs="Calibri"/>
                <w:sz w:val="18"/>
                <w:szCs w:val="18"/>
              </w:rPr>
              <w:t>™</w:t>
            </w:r>
            <w:r>
              <w:rPr>
                <w:rFonts w:ascii="GHEA Grapalat" w:hAnsi="GHEA Grapalat" w:cs="Calibri"/>
                <w:sz w:val="18"/>
                <w:szCs w:val="18"/>
              </w:rPr>
              <w:br/>
            </w:r>
            <w:proofErr w:type="spellStart"/>
            <w:r>
              <w:rPr>
                <w:rFonts w:ascii="GHEA Grapalat" w:hAnsi="GHEA Grapalat" w:cs="Calibri"/>
                <w:sz w:val="18"/>
                <w:szCs w:val="18"/>
              </w:rPr>
              <w:t>Գենետիկական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57D9E6E5"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7B944BD5"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68" w:type="pct"/>
            <w:vAlign w:val="center"/>
          </w:tcPr>
          <w:p w14:paraId="50C4294E" w14:textId="5473F3E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53B00AB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5B932F" w14:textId="2BC025B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92A5BDF" w14:textId="5CD85749"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69136622" w14:textId="7913075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420463" w14:textId="373AD556"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7D14FB5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61E8ED0D"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4D1E260B"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3E8941F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5FCC780F"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64C1EF25"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6F78E44"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2EF0EE79" w14:textId="77777777" w:rsidTr="00706ECD">
        <w:trPr>
          <w:cantSplit/>
          <w:trHeight w:val="565"/>
        </w:trPr>
        <w:tc>
          <w:tcPr>
            <w:tcW w:w="254" w:type="pct"/>
            <w:vAlign w:val="center"/>
          </w:tcPr>
          <w:p w14:paraId="71A47D35" w14:textId="330A8483"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1B829965"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33621780/1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414AE41B"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Նիտրոկապույտ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տետրազոլիումի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6E8778CD" w:rsidR="00706ECD" w:rsidRPr="00C44576" w:rsidRDefault="00706ECD" w:rsidP="00706EC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գ</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1E77989E"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518A797" w14:textId="4E52ED9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4F4E7CD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8A1A5C4" w14:textId="665B51E9"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612B8B" w14:textId="0575A232"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6D03715" w14:textId="6A4F02DF"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DDF454" w14:textId="292882B9"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33BCAA2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11FF3ED4"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6986EAF5"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68BEBAC5"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18B25D2D"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4D7C56DF"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24967DDA"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3AEFD544" w14:textId="77777777" w:rsidTr="00706ECD">
        <w:trPr>
          <w:cantSplit/>
          <w:trHeight w:val="565"/>
        </w:trPr>
        <w:tc>
          <w:tcPr>
            <w:tcW w:w="254" w:type="pct"/>
            <w:vAlign w:val="center"/>
          </w:tcPr>
          <w:p w14:paraId="0192DE8F" w14:textId="197C889B"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3721D6DE"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33691167/5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3DC7686A" w:rsidR="00706ECD" w:rsidRPr="003328CE"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2'-Ացետոնաֆտոն, 99%</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4787FA0C" w:rsidR="00706ECD" w:rsidRPr="00C44576" w:rsidRDefault="00706ECD" w:rsidP="00706EC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գ</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7F9AF154"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68" w:type="pct"/>
            <w:vAlign w:val="center"/>
          </w:tcPr>
          <w:p w14:paraId="1F595051" w14:textId="52902EE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276013E1"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111D31D" w14:textId="676EC3D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3DCE465" w14:textId="71CB57D5"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4C329689" w14:textId="63C02A9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C5E72D" w14:textId="297E250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65931FD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1AF80C51"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6725FC1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7B40205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4C3B4F9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64270FB6"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1A894B3C"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14299A76" w14:textId="77777777" w:rsidTr="00706ECD">
        <w:trPr>
          <w:cantSplit/>
          <w:trHeight w:val="565"/>
        </w:trPr>
        <w:tc>
          <w:tcPr>
            <w:tcW w:w="254" w:type="pct"/>
            <w:vAlign w:val="center"/>
          </w:tcPr>
          <w:p w14:paraId="7F9BFB0F" w14:textId="0B8B87D5"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676238F8"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33691167/6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620FB3CE"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Գերբարձր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բորատ</w:t>
            </w:r>
            <w:proofErr w:type="spellEnd"/>
            <w:r>
              <w:rPr>
                <w:rFonts w:ascii="GHEA Grapalat" w:hAnsi="GHEA Grapalat" w:cs="Calibri"/>
                <w:color w:val="000000"/>
                <w:sz w:val="18"/>
                <w:szCs w:val="18"/>
              </w:rPr>
              <w:t xml:space="preserve">-ԷԴՏԱ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xml:space="preserve">   (</w:t>
            </w:r>
            <w:proofErr w:type="gramEnd"/>
            <w:r>
              <w:rPr>
                <w:rFonts w:ascii="GHEA Grapalat" w:hAnsi="GHEA Grapalat" w:cs="Calibri"/>
                <w:color w:val="000000"/>
                <w:sz w:val="18"/>
                <w:szCs w:val="18"/>
              </w:rPr>
              <w:t xml:space="preserve">TBE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30E41CBE"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մլ</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20DF3787"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68" w:type="pct"/>
            <w:vAlign w:val="center"/>
          </w:tcPr>
          <w:p w14:paraId="3A8E93AC" w14:textId="52B4103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7755A44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E9BBE58" w14:textId="437CDC3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7E1E7CC" w14:textId="045BA959"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10864EEF" w14:textId="56F8C04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8EE7CA" w14:textId="0D1F274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3FD8F9B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28023FE8"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1CBFD17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31FD7916"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7E2EF711"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44BEBD4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29734DC2"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5D47109F" w14:textId="77777777" w:rsidTr="00706ECD">
        <w:trPr>
          <w:cantSplit/>
          <w:trHeight w:val="565"/>
        </w:trPr>
        <w:tc>
          <w:tcPr>
            <w:tcW w:w="254" w:type="pct"/>
            <w:vAlign w:val="center"/>
          </w:tcPr>
          <w:p w14:paraId="17EAA4F5" w14:textId="1D11DC26"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51E2AC94"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33691167/7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2274FC21" w:rsidR="00706ECD" w:rsidRPr="003328CE"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50X </w:t>
            </w:r>
            <w:proofErr w:type="spellStart"/>
            <w:r>
              <w:rPr>
                <w:rFonts w:ascii="GHEA Grapalat" w:hAnsi="GHEA Grapalat" w:cs="Calibri"/>
                <w:color w:val="000000"/>
                <w:sz w:val="18"/>
                <w:szCs w:val="18"/>
              </w:rPr>
              <w:t>Տրիս-</w:t>
            </w:r>
            <w:proofErr w:type="gramStart"/>
            <w:r>
              <w:rPr>
                <w:rFonts w:ascii="GHEA Grapalat" w:hAnsi="GHEA Grapalat" w:cs="Calibri"/>
                <w:color w:val="000000"/>
                <w:sz w:val="18"/>
                <w:szCs w:val="18"/>
              </w:rPr>
              <w:t>ացետատային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էլեկտրոդային</w:t>
            </w:r>
            <w:proofErr w:type="spellEnd"/>
            <w:proofErr w:type="gramEnd"/>
            <w:r>
              <w:rPr>
                <w:rFonts w:ascii="GHEA Grapalat" w:hAnsi="GHEA Grapalat" w:cs="Calibri"/>
                <w:color w:val="000000"/>
                <w:sz w:val="18"/>
                <w:szCs w:val="18"/>
              </w:rPr>
              <w:t xml:space="preserve"> (TAE) </w:t>
            </w:r>
            <w:proofErr w:type="spellStart"/>
            <w:r>
              <w:rPr>
                <w:rFonts w:ascii="GHEA Grapalat" w:hAnsi="GHEA Grapalat" w:cs="Calibri"/>
                <w:color w:val="000000"/>
                <w:sz w:val="18"/>
                <w:szCs w:val="18"/>
              </w:rPr>
              <w:t>բուֆեր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482EB7F8" w:rsidR="00706ECD" w:rsidRPr="00C44576" w:rsidRDefault="00706ECD" w:rsidP="00706EC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լ</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7F704C27"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CEBA789" w14:textId="5112623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6F6F644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C52FB09" w14:textId="3493944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36755632" w14:textId="7FB6ACBD"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4E789268" w14:textId="27E6330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957C3F" w14:textId="36DB666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302565D0"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432208FE"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7BBC1E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1960C8AD"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4E9D11C5"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2185C2F0"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88B3A30"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2D5D1201" w14:textId="77777777" w:rsidTr="00706ECD">
        <w:trPr>
          <w:cantSplit/>
          <w:trHeight w:val="565"/>
        </w:trPr>
        <w:tc>
          <w:tcPr>
            <w:tcW w:w="254" w:type="pct"/>
            <w:vAlign w:val="center"/>
          </w:tcPr>
          <w:p w14:paraId="390C6A37" w14:textId="009D8E34"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539A6C" w14:textId="3A893A4E"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33691162/27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57DDEE" w14:textId="24DEC6F1" w:rsidR="00706ECD" w:rsidRPr="003328CE"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Cryptosporidium, Giardia և Entamoeba histolytica </w:t>
            </w:r>
            <w:r>
              <w:rPr>
                <w:rFonts w:ascii="GHEA Grapalat" w:hAnsi="GHEA Grapalat" w:cs="Calibri"/>
                <w:color w:val="000000"/>
                <w:sz w:val="18"/>
                <w:szCs w:val="18"/>
              </w:rPr>
              <w:lastRenderedPageBreak/>
              <w:t xml:space="preserve">RT-PCR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BE9ABE2" w14:textId="1CF7F897"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lastRenderedPageBreak/>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E73CE53" w14:textId="6A61DA34"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BBF1C17" w14:textId="2AAEFD5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DA5ABAB" w14:textId="2106037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7B7AF25" w14:textId="7D0A2F3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C6C0D6" w14:textId="12166E00"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5FE09387" w14:textId="02100330"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888E50" w14:textId="150ABAA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C87EF6" w14:textId="5C0F338F"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BB6C6D" w14:textId="1C8DB83C"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13B48E5" w14:textId="02588632"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6854FB" w14:textId="1C58D1F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0F3B8" w14:textId="12CCB2E5"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6E2A36D" w14:textId="290E041A"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A44E50" w14:textId="79B0B4E6"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48FD4963" w14:textId="77777777" w:rsidTr="00706ECD">
        <w:trPr>
          <w:cantSplit/>
          <w:trHeight w:val="565"/>
        </w:trPr>
        <w:tc>
          <w:tcPr>
            <w:tcW w:w="254" w:type="pct"/>
            <w:vAlign w:val="center"/>
          </w:tcPr>
          <w:p w14:paraId="3C2D54BE" w14:textId="62A78187"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18D06B" w14:textId="41C6306A"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33691162/28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007913" w14:textId="7F4FFA8F" w:rsidR="00706ECD" w:rsidRPr="003328CE"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Toxoplasma gondii qPCR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31D6CD" w14:textId="12A5F736"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0A248F" w14:textId="6DDD690F"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D292A43" w14:textId="55685F91"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471B8A" w14:textId="15D51F1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5F856C0" w14:textId="07F670C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4324C084" w14:textId="2593A555"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3FA6DB4" w14:textId="3371207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94F85DA" w14:textId="484B7D9F"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CEF8F4" w14:textId="2A14CAB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1316CAC" w14:textId="22F9C175"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022FFFD" w14:textId="4E73799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9C37045" w14:textId="5D64B778"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B6B4FF" w14:textId="440322A1"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4A81BC" w14:textId="0AC65A16"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60071A" w14:textId="5BAC5DA0"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29606DE3" w14:textId="77777777" w:rsidTr="00706ECD">
        <w:trPr>
          <w:cantSplit/>
          <w:trHeight w:val="565"/>
        </w:trPr>
        <w:tc>
          <w:tcPr>
            <w:tcW w:w="254" w:type="pct"/>
            <w:vAlign w:val="center"/>
          </w:tcPr>
          <w:p w14:paraId="75B5886F" w14:textId="1B206017"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03FF758" w14:textId="28DC2DAA"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38511270/8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100CFE6" w14:textId="5B8EB15E"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Միկրոօբյեկտիվների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ամրացման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ֆիքսման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աքսեսուարներով</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73477BB" w14:textId="7E6401A0"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2E21E39" w14:textId="40EAE912"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7AE29A8" w14:textId="11604DAD"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80C74E" w14:textId="6479554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A6ADACB" w14:textId="49C5D4A7"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0588753" w14:textId="58288C8C"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5F4C2C01" w14:textId="6C59794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410CB1" w14:textId="6BE10FFB"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909A7F" w14:textId="0A8C2F3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83DCD1" w14:textId="4D17049D"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DBB203C" w14:textId="6035355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D05D43" w14:textId="186F4FC2"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A96A76A" w14:textId="7AAA366E"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A13957" w14:textId="175AAA11"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421A269" w14:textId="4EEEF303"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4AF33D5B" w14:textId="77777777" w:rsidTr="00706ECD">
        <w:trPr>
          <w:cantSplit/>
          <w:trHeight w:val="565"/>
        </w:trPr>
        <w:tc>
          <w:tcPr>
            <w:tcW w:w="254" w:type="pct"/>
            <w:vAlign w:val="center"/>
          </w:tcPr>
          <w:p w14:paraId="506DAB9B" w14:textId="40398FEA"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A5D473B" w14:textId="36FB69A6"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8267D2" w14:textId="2F5BEAFA"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Ստերիոմանրադիտակ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D59E69" w14:textId="455EBDD5"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2AE1B0" w14:textId="7C8641D4"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E20D19D" w14:textId="18A15F8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C16421C" w14:textId="22E5D4EE"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CF3105A" w14:textId="69E418B9"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3C720FE" w14:textId="1A0E22B7"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09497104" w14:textId="1F9E636E"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1815788" w14:textId="68BCED0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A07D546" w14:textId="7787347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8DA23D" w14:textId="1BDD6223"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995E6C3" w14:textId="0E2EFD41"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29031" w14:textId="6100AF9E"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22A156" w14:textId="1F9D0246"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8942BB2" w14:textId="209EBF62"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75D2221" w14:textId="58AE98A8"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32D54890" w14:textId="77777777" w:rsidTr="00706ECD">
        <w:trPr>
          <w:cantSplit/>
          <w:trHeight w:val="565"/>
        </w:trPr>
        <w:tc>
          <w:tcPr>
            <w:tcW w:w="254" w:type="pct"/>
            <w:vAlign w:val="center"/>
          </w:tcPr>
          <w:p w14:paraId="0B8FCBD7" w14:textId="154B2E4B"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8BBF7D" w14:textId="0D71C21F"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sz w:val="18"/>
                <w:szCs w:val="18"/>
              </w:rPr>
              <w:t>24961600/8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A3DE3B8" w14:textId="4C8A3744"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Սպիրտ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55E45C" w14:textId="098B22A7"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լիտր</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266115" w14:textId="01A3B407"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sz w:val="18"/>
                <w:szCs w:val="18"/>
              </w:rPr>
              <w:t>300</w:t>
            </w:r>
          </w:p>
        </w:tc>
        <w:tc>
          <w:tcPr>
            <w:tcW w:w="168" w:type="pct"/>
            <w:vAlign w:val="center"/>
          </w:tcPr>
          <w:p w14:paraId="18673D4B" w14:textId="0D497603"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A737D8" w14:textId="19FF61D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162BE3" w14:textId="6AE08A48"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129E9C2D" w14:textId="33968F61"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69DA35B9" w14:textId="1FE8200C"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34BF011" w14:textId="63CFFF0A"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45B1AA" w14:textId="4416E656"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BD9967" w14:textId="3F8D7BCA"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B2EBAA" w14:textId="7F0D5493"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A07E480" w14:textId="6D51774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D5D333" w14:textId="21EA4A84"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514170F" w14:textId="1BE1072C"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EC55186" w14:textId="105AF92B"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706ECD" w:rsidRPr="00C44576" w14:paraId="422E82B8" w14:textId="77777777" w:rsidTr="00706ECD">
        <w:trPr>
          <w:cantSplit/>
          <w:trHeight w:val="565"/>
        </w:trPr>
        <w:tc>
          <w:tcPr>
            <w:tcW w:w="254" w:type="pct"/>
            <w:vAlign w:val="center"/>
          </w:tcPr>
          <w:p w14:paraId="2BB7DF2D" w14:textId="0D4FB250" w:rsidR="00706ECD" w:rsidRPr="003328CE" w:rsidRDefault="00706ECD" w:rsidP="00706ECD">
            <w:pPr>
              <w:ind w:hanging="2"/>
              <w:contextualSpacing/>
              <w:jc w:val="center"/>
              <w:rPr>
                <w:rFonts w:ascii="GHEA Grapalat" w:hAnsi="GHEA Grapalat"/>
                <w:sz w:val="18"/>
                <w:szCs w:val="18"/>
              </w:rPr>
            </w:pPr>
            <w:r>
              <w:rPr>
                <w:rFonts w:ascii="GHEA Grapalat" w:hAnsi="GHEA Grapalat" w:cs="Calibri"/>
                <w:color w:val="000000"/>
                <w:sz w:val="18"/>
                <w:szCs w:val="18"/>
              </w:rPr>
              <w:t>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F97965" w14:textId="375E18FA" w:rsidR="00706ECD" w:rsidRPr="003328CE" w:rsidRDefault="00706ECD" w:rsidP="00706ECD">
            <w:pPr>
              <w:contextualSpacing/>
              <w:jc w:val="center"/>
              <w:rPr>
                <w:rFonts w:ascii="GHEA Grapalat" w:hAnsi="GHEA Grapalat" w:cs="Calibri"/>
                <w:color w:val="000000"/>
                <w:sz w:val="18"/>
                <w:szCs w:val="18"/>
              </w:rPr>
            </w:pPr>
            <w:r>
              <w:rPr>
                <w:rFonts w:ascii="GHEA Grapalat" w:hAnsi="GHEA Grapalat" w:cs="Calibri"/>
                <w:sz w:val="18"/>
                <w:szCs w:val="18"/>
              </w:rPr>
              <w:t>33691380/2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8B2EC6F" w14:textId="493CF73A" w:rsidR="00706ECD" w:rsidRPr="003328CE" w:rsidRDefault="00706ECD" w:rsidP="00706ECD">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մակրոանողնաշարների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հարվածային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2548E0" w14:textId="24814F36" w:rsidR="00706ECD" w:rsidRPr="00C44576" w:rsidRDefault="00706ECD" w:rsidP="00706ECD">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697818" w14:textId="6CCD3068" w:rsidR="00706ECD" w:rsidRDefault="00706ECD" w:rsidP="00706ECD">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168" w:type="pct"/>
            <w:vAlign w:val="center"/>
          </w:tcPr>
          <w:p w14:paraId="2130E578" w14:textId="10722682"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BE001A3" w14:textId="46F2B035"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BABAA47" w14:textId="39EE65DD"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3B0142C" w14:textId="5BCC2DF9" w:rsidR="00706ECD" w:rsidRPr="00C44576" w:rsidRDefault="00706ECD" w:rsidP="00706ECD">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502C689" w14:textId="18164119"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87347B" w14:textId="3AB0EDC4"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F55429" w14:textId="41238B2F" w:rsidR="00706ECD" w:rsidRPr="00C44576" w:rsidRDefault="00706ECD" w:rsidP="00706EC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AA7DF0" w14:textId="79BDDCB9" w:rsidR="00706ECD" w:rsidRPr="00C44576" w:rsidRDefault="00706ECD" w:rsidP="00706EC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AE403F" w14:textId="6A6E185E"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7E3857B" w14:textId="38A34CC6"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849C4B" w14:textId="0482362F"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6CD691" w14:textId="5351F947" w:rsidR="00706ECD" w:rsidRPr="00C44576" w:rsidRDefault="00706ECD" w:rsidP="00706EC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A705309" w14:textId="25DD48FE" w:rsidR="00706ECD" w:rsidRPr="00C44576" w:rsidRDefault="00706ECD" w:rsidP="00706ECD">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277000" w:rsidRPr="00C44576" w:rsidRDefault="00277000" w:rsidP="00277000">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rPr>
              <w:t>100%</w:t>
            </w:r>
          </w:p>
        </w:tc>
      </w:tr>
      <w:bookmarkEnd w:id="46"/>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7530E9A1" w:rsidR="00071D1C" w:rsidRPr="008E7C3B" w:rsidRDefault="00E14FF7" w:rsidP="00EF3662">
      <w:pPr>
        <w:jc w:val="right"/>
        <w:rPr>
          <w:rFonts w:ascii="GHEA Grapalat" w:hAnsi="GHEA Grapalat"/>
          <w:i/>
          <w:sz w:val="18"/>
          <w:lang w:val="hy-AM"/>
        </w:rPr>
      </w:pPr>
      <w:r>
        <w:rPr>
          <w:rFonts w:ascii="GHEA Grapalat" w:hAnsi="GHEA Grapalat"/>
          <w:b/>
          <w:bCs/>
          <w:i/>
          <w:sz w:val="18"/>
        </w:rPr>
        <w:t>ԿՀԳԿ-ԳՀԱՊՁԲ-26/</w:t>
      </w:r>
      <w:proofErr w:type="gramStart"/>
      <w:r>
        <w:rPr>
          <w:rFonts w:ascii="GHEA Grapalat" w:hAnsi="GHEA Grapalat"/>
          <w:b/>
          <w:bCs/>
          <w:i/>
          <w:sz w:val="18"/>
        </w:rPr>
        <w:t xml:space="preserve">05 </w:t>
      </w:r>
      <w:r w:rsidR="00504451" w:rsidRPr="00504451">
        <w:rPr>
          <w:rFonts w:ascii="GHEA Grapalat" w:hAnsi="GHEA Grapalat"/>
          <w:b/>
          <w:bCs/>
          <w:i/>
          <w:sz w:val="18"/>
        </w:rPr>
        <w:t xml:space="preserve"> </w:t>
      </w:r>
      <w:r w:rsidR="00295B67" w:rsidRPr="00B83A73">
        <w:rPr>
          <w:rFonts w:ascii="GHEA Grapalat" w:hAnsi="GHEA Grapalat"/>
          <w:i/>
          <w:sz w:val="18"/>
          <w:lang w:val="ru-RU"/>
        </w:rPr>
        <w:t>-</w:t>
      </w:r>
      <w:proofErr w:type="gramEnd"/>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772A17"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proofErr w:type="gram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proofErr w:type="gramEnd"/>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w:t>
      </w:r>
      <w:proofErr w:type="gramStart"/>
      <w:r w:rsidRPr="008E7C3B">
        <w:rPr>
          <w:rFonts w:ascii="GHEA Grapalat" w:hAnsi="GHEA Grapalat"/>
          <w:iCs/>
          <w:snapToGrid w:val="0"/>
          <w:sz w:val="21"/>
          <w:szCs w:val="21"/>
          <w:lang w:val="es-ES"/>
        </w:rPr>
        <w:t xml:space="preserve">կողմը  </w:t>
      </w:r>
      <w:proofErr w:type="spellStart"/>
      <w:r w:rsidRPr="008E7C3B">
        <w:rPr>
          <w:rFonts w:ascii="GHEA Grapalat" w:hAnsi="GHEA Grapalat"/>
          <w:iCs/>
          <w:sz w:val="21"/>
          <w:szCs w:val="21"/>
        </w:rPr>
        <w:t>մատակարարել</w:t>
      </w:r>
      <w:proofErr w:type="spellEnd"/>
      <w:proofErr w:type="gram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proofErr w:type="gram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6D2F72BE"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E14FF7">
        <w:rPr>
          <w:rFonts w:ascii="GHEA Grapalat" w:hAnsi="GHEA Grapalat"/>
          <w:b/>
          <w:bCs/>
          <w:i/>
          <w:sz w:val="18"/>
        </w:rPr>
        <w:t>ԿՀԳԿ-ԳՀԱՊՁԲ-26/</w:t>
      </w:r>
      <w:proofErr w:type="gramStart"/>
      <w:r w:rsidR="00E14FF7">
        <w:rPr>
          <w:rFonts w:ascii="GHEA Grapalat" w:hAnsi="GHEA Grapalat"/>
          <w:b/>
          <w:bCs/>
          <w:i/>
          <w:sz w:val="18"/>
        </w:rPr>
        <w:t xml:space="preserve">05 </w:t>
      </w:r>
      <w:r w:rsidR="00504451" w:rsidRPr="00504451">
        <w:rPr>
          <w:rFonts w:ascii="GHEA Grapalat" w:hAnsi="GHEA Grapalat"/>
          <w:b/>
          <w:bCs/>
          <w:i/>
          <w:sz w:val="18"/>
        </w:rPr>
        <w:t xml:space="preserve"> </w:t>
      </w:r>
      <w:r w:rsidR="00295B67" w:rsidRPr="00B83A73">
        <w:rPr>
          <w:rFonts w:ascii="GHEA Grapalat" w:hAnsi="GHEA Grapalat"/>
          <w:i/>
          <w:sz w:val="18"/>
          <w:lang w:val="pt-BR"/>
        </w:rPr>
        <w:t>-</w:t>
      </w:r>
      <w:proofErr w:type="gramEnd"/>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6EBB0E82" w:rsidR="0012056E" w:rsidRPr="008E7C3B" w:rsidRDefault="00E14FF7" w:rsidP="0012056E">
      <w:pPr>
        <w:jc w:val="right"/>
        <w:rPr>
          <w:rFonts w:ascii="GHEA Grapalat" w:hAnsi="GHEA Grapalat" w:cs="Sylfaen"/>
          <w:i/>
          <w:sz w:val="20"/>
          <w:lang w:val="pt-BR"/>
        </w:rPr>
      </w:pPr>
      <w:r>
        <w:rPr>
          <w:rFonts w:ascii="GHEA Grapalat" w:hAnsi="GHEA Grapalat" w:cs="Sylfaen"/>
          <w:b/>
          <w:bCs/>
          <w:i/>
          <w:sz w:val="20"/>
          <w:lang w:val="pt-BR"/>
        </w:rPr>
        <w:t xml:space="preserve">ԿՀԳԿ-ԳՀԱՊՁԲ-26/05 </w:t>
      </w:r>
      <w:r w:rsidR="00504451" w:rsidRPr="00504451">
        <w:rPr>
          <w:rFonts w:ascii="GHEA Grapalat" w:hAnsi="GHEA Grapalat" w:cs="Sylfaen"/>
          <w:b/>
          <w:bCs/>
          <w:i/>
          <w:sz w:val="20"/>
          <w:lang w:val="pt-BR"/>
        </w:rPr>
        <w:t xml:space="preserve">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0C7A" w14:textId="77777777" w:rsidR="006A511E" w:rsidRDefault="006A511E">
      <w:r>
        <w:separator/>
      </w:r>
    </w:p>
  </w:endnote>
  <w:endnote w:type="continuationSeparator" w:id="0">
    <w:p w14:paraId="46CAF7A7" w14:textId="77777777" w:rsidR="006A511E" w:rsidRDefault="006A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3BF4" w14:textId="77777777" w:rsidR="006A511E" w:rsidRDefault="006A511E">
      <w:r>
        <w:separator/>
      </w:r>
    </w:p>
  </w:footnote>
  <w:footnote w:type="continuationSeparator" w:id="0">
    <w:p w14:paraId="67CCEDED" w14:textId="77777777" w:rsidR="006A511E" w:rsidRDefault="006A511E">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4"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23A"/>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6D7C"/>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00"/>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000"/>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2C0"/>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45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511E"/>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ECD"/>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A17"/>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6A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1D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9F"/>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643F"/>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50"/>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4FF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78</Pages>
  <Words>24784</Words>
  <Characters>141274</Characters>
  <Application>Microsoft Office Word</Application>
  <DocSecurity>0</DocSecurity>
  <Lines>1177</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317</cp:revision>
  <cp:lastPrinted>2018-02-16T07:12:00Z</cp:lastPrinted>
  <dcterms:created xsi:type="dcterms:W3CDTF">2025-03-17T12:30:00Z</dcterms:created>
  <dcterms:modified xsi:type="dcterms:W3CDTF">2026-05-19T09:10:00Z</dcterms:modified>
</cp:coreProperties>
</file>