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A72" w:rsidRDefault="009F0A72" w:rsidP="009F0A72">
      <w:pPr>
        <w:pStyle w:val="af6"/>
        <w:spacing w:after="0" w:line="240" w:lineRule="auto"/>
        <w:ind w:firstLine="720"/>
        <w:jc w:val="center"/>
        <w:rPr>
          <w:rFonts w:asciiTheme="majorHAnsi" w:hAnsiTheme="majorHAnsi" w:cstheme="majorHAnsi"/>
          <w:lang w:val="af-ZA"/>
        </w:rPr>
      </w:pPr>
      <w:r>
        <w:rPr>
          <w:rFonts w:ascii="Sylfaen" w:hAnsi="Sylfaen" w:cs="Sylfaen"/>
          <w:lang w:val="af-ZA"/>
        </w:rPr>
        <w:t>ՀԱՅՏԱՐԱՐՈՒԹՅՈՒՆ</w:t>
      </w:r>
    </w:p>
    <w:p w:rsidR="009F0A72" w:rsidRDefault="009F0A72" w:rsidP="009F0A72">
      <w:pPr>
        <w:pStyle w:val="af6"/>
        <w:spacing w:after="0" w:line="240" w:lineRule="auto"/>
        <w:ind w:firstLine="720"/>
        <w:jc w:val="center"/>
        <w:rPr>
          <w:rFonts w:asciiTheme="majorHAnsi" w:hAnsiTheme="majorHAnsi" w:cstheme="majorHAnsi"/>
          <w:lang w:val="af-ZA"/>
        </w:rPr>
      </w:pPr>
      <w:r>
        <w:rPr>
          <w:rFonts w:ascii="Sylfaen" w:hAnsi="Sylfaen" w:cs="Sylfaen"/>
        </w:rPr>
        <w:t>ԳՆԱՆՇՄԱՆ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</w:rPr>
        <w:t>ՀԱՐՑՄԱՆ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ՄԱՍԻՆ</w:t>
      </w:r>
    </w:p>
    <w:p w:rsidR="009F0A72" w:rsidRDefault="009F0A72" w:rsidP="009F0A72">
      <w:pPr>
        <w:pStyle w:val="af6"/>
        <w:spacing w:after="0" w:line="240" w:lineRule="auto"/>
        <w:ind w:firstLine="720"/>
        <w:jc w:val="center"/>
        <w:rPr>
          <w:rFonts w:asciiTheme="majorHAnsi" w:hAnsiTheme="majorHAnsi" w:cstheme="majorHAnsi"/>
          <w:lang w:val="af-ZA"/>
        </w:rPr>
      </w:pPr>
    </w:p>
    <w:p w:rsidR="009F0A72" w:rsidRDefault="009F0A72" w:rsidP="009F0A72">
      <w:pPr>
        <w:pStyle w:val="af6"/>
        <w:spacing w:after="0" w:line="240" w:lineRule="auto"/>
        <w:ind w:firstLine="720"/>
        <w:jc w:val="center"/>
        <w:rPr>
          <w:rFonts w:asciiTheme="majorHAnsi" w:hAnsiTheme="majorHAnsi" w:cstheme="majorHAnsi"/>
          <w:lang w:val="af-ZA"/>
        </w:rPr>
      </w:pPr>
    </w:p>
    <w:p w:rsidR="009F0A72" w:rsidRDefault="009F0A72" w:rsidP="009F0A72">
      <w:pPr>
        <w:pStyle w:val="af6"/>
        <w:spacing w:after="0" w:line="240" w:lineRule="auto"/>
        <w:ind w:firstLine="720"/>
        <w:jc w:val="center"/>
        <w:rPr>
          <w:rFonts w:asciiTheme="majorHAnsi" w:hAnsiTheme="majorHAnsi" w:cstheme="majorHAnsi"/>
          <w:lang w:val="af-ZA"/>
        </w:rPr>
      </w:pPr>
      <w:r>
        <w:rPr>
          <w:rFonts w:ascii="Sylfaen" w:hAnsi="Sylfaen" w:cs="Sylfaen"/>
          <w:lang w:val="af-ZA"/>
        </w:rPr>
        <w:t>Հայտարարության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սույն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տեքստը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հաստատված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է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գնահատող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հանձնաժողովի</w:t>
      </w:r>
    </w:p>
    <w:p w:rsidR="009F0A72" w:rsidRDefault="009F0A72" w:rsidP="009F0A72">
      <w:pPr>
        <w:pStyle w:val="af6"/>
        <w:spacing w:after="0" w:line="240" w:lineRule="auto"/>
        <w:ind w:firstLine="720"/>
        <w:jc w:val="center"/>
        <w:rPr>
          <w:rFonts w:asciiTheme="majorHAnsi" w:hAnsiTheme="majorHAnsi" w:cstheme="majorHAnsi"/>
          <w:lang w:val="af-ZA"/>
        </w:rPr>
      </w:pPr>
      <w:r>
        <w:rPr>
          <w:rFonts w:asciiTheme="majorHAnsi" w:hAnsiTheme="majorHAnsi" w:cstheme="majorHAnsi"/>
          <w:b/>
          <w:lang w:val="af-ZA"/>
        </w:rPr>
        <w:t>20</w:t>
      </w:r>
      <w:r>
        <w:rPr>
          <w:rFonts w:asciiTheme="majorHAnsi" w:hAnsiTheme="majorHAnsi" w:cstheme="majorHAnsi"/>
          <w:b/>
          <w:lang w:val="hy-AM"/>
        </w:rPr>
        <w:t>19</w:t>
      </w:r>
      <w:r>
        <w:rPr>
          <w:rFonts w:asciiTheme="majorHAnsi" w:hAnsiTheme="majorHAnsi" w:cstheme="majorHAnsi"/>
          <w:b/>
          <w:lang w:val="af-ZA"/>
        </w:rPr>
        <w:t xml:space="preserve">   </w:t>
      </w:r>
      <w:r>
        <w:rPr>
          <w:rFonts w:ascii="Sylfaen" w:hAnsi="Sylfaen" w:cs="Sylfaen"/>
          <w:b/>
          <w:lang w:val="af-ZA"/>
        </w:rPr>
        <w:t>թվականի</w:t>
      </w:r>
      <w:r>
        <w:rPr>
          <w:rFonts w:asciiTheme="majorHAnsi" w:hAnsiTheme="majorHAnsi" w:cstheme="majorHAnsi"/>
          <w:b/>
          <w:lang w:val="af-ZA"/>
        </w:rPr>
        <w:t xml:space="preserve"> </w:t>
      </w:r>
      <w:r>
        <w:rPr>
          <w:rFonts w:ascii="Calibri Light" w:hAnsi="Calibri Light" w:cs="Calibri Light"/>
          <w:b/>
          <w:lang w:val="af-ZA"/>
        </w:rPr>
        <w:t>«</w:t>
      </w:r>
      <w:r>
        <w:rPr>
          <w:rFonts w:ascii="Sylfaen" w:hAnsi="Sylfaen" w:cs="Sylfaen"/>
          <w:b/>
          <w:lang w:val="hy-AM"/>
        </w:rPr>
        <w:t>դեկտեմբերի</w:t>
      </w:r>
      <w:r>
        <w:rPr>
          <w:rFonts w:asciiTheme="majorHAnsi" w:hAnsiTheme="majorHAnsi" w:cstheme="majorHAnsi"/>
          <w:b/>
          <w:color w:val="000000" w:themeColor="text1"/>
          <w:lang w:val="af-ZA"/>
        </w:rPr>
        <w:t>»  «</w:t>
      </w:r>
      <w:r>
        <w:rPr>
          <w:rFonts w:asciiTheme="majorHAnsi" w:hAnsiTheme="majorHAnsi" w:cstheme="majorHAnsi"/>
          <w:b/>
          <w:color w:val="000000" w:themeColor="text1"/>
          <w:lang w:val="hy-AM"/>
        </w:rPr>
        <w:t>1</w:t>
      </w:r>
      <w:r w:rsidR="00B27164">
        <w:rPr>
          <w:rFonts w:asciiTheme="majorHAnsi" w:hAnsiTheme="majorHAnsi" w:cstheme="majorHAnsi"/>
          <w:b/>
          <w:color w:val="000000" w:themeColor="text1"/>
          <w:lang w:val="hy-AM"/>
        </w:rPr>
        <w:t>9</w:t>
      </w:r>
      <w:r>
        <w:rPr>
          <w:rFonts w:asciiTheme="majorHAnsi" w:hAnsiTheme="majorHAnsi" w:cstheme="majorHAnsi"/>
          <w:color w:val="000000" w:themeColor="text1"/>
          <w:lang w:val="af-ZA"/>
        </w:rPr>
        <w:t xml:space="preserve">» </w:t>
      </w:r>
      <w:r>
        <w:rPr>
          <w:rFonts w:asciiTheme="majorHAnsi" w:hAnsiTheme="majorHAnsi" w:cstheme="majorHAnsi"/>
          <w:lang w:val="af-ZA"/>
        </w:rPr>
        <w:t>«</w:t>
      </w:r>
      <w:r>
        <w:rPr>
          <w:rFonts w:asciiTheme="majorHAnsi" w:hAnsiTheme="majorHAnsi" w:cstheme="majorHAnsi"/>
          <w:b/>
          <w:lang w:val="af-ZA"/>
        </w:rPr>
        <w:t>N1</w:t>
      </w:r>
      <w:r>
        <w:rPr>
          <w:rFonts w:asciiTheme="majorHAnsi" w:hAnsiTheme="majorHAnsi" w:cstheme="majorHAnsi"/>
          <w:lang w:val="af-ZA"/>
        </w:rPr>
        <w:t xml:space="preserve">»  </w:t>
      </w:r>
      <w:r>
        <w:rPr>
          <w:rFonts w:ascii="Sylfaen" w:hAnsi="Sylfaen" w:cs="Sylfaen"/>
          <w:lang w:val="af-ZA"/>
        </w:rPr>
        <w:t>որոշմամբ</w:t>
      </w:r>
      <w:r>
        <w:rPr>
          <w:rFonts w:asciiTheme="majorHAnsi" w:hAnsiTheme="majorHAnsi" w:cstheme="majorHAnsi"/>
          <w:lang w:val="af-ZA"/>
        </w:rPr>
        <w:t xml:space="preserve"> </w:t>
      </w:r>
    </w:p>
    <w:p w:rsidR="009F0A72" w:rsidRDefault="009F0A72" w:rsidP="009F0A72">
      <w:pPr>
        <w:pStyle w:val="af6"/>
        <w:spacing w:after="0" w:line="240" w:lineRule="auto"/>
        <w:ind w:firstLine="720"/>
        <w:jc w:val="center"/>
        <w:rPr>
          <w:rFonts w:asciiTheme="majorHAnsi" w:hAnsiTheme="majorHAnsi" w:cstheme="majorHAnsi"/>
          <w:lang w:val="af-ZA"/>
        </w:rPr>
      </w:pPr>
    </w:p>
    <w:p w:rsidR="009F0A72" w:rsidRDefault="009F0A72" w:rsidP="009F0A72">
      <w:pPr>
        <w:pStyle w:val="af6"/>
        <w:spacing w:after="0" w:line="240" w:lineRule="auto"/>
        <w:ind w:firstLine="720"/>
        <w:jc w:val="center"/>
        <w:rPr>
          <w:rFonts w:asciiTheme="majorHAnsi" w:hAnsiTheme="majorHAnsi" w:cstheme="majorHAnsi"/>
          <w:lang w:val="af-ZA"/>
        </w:rPr>
      </w:pPr>
      <w:r>
        <w:rPr>
          <w:rFonts w:ascii="Sylfaen" w:hAnsi="Sylfaen" w:cs="Sylfaen"/>
          <w:lang w:val="af-ZA"/>
        </w:rPr>
        <w:t>Ընթացակարգի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ծածկագիրը</w:t>
      </w:r>
      <w:r>
        <w:rPr>
          <w:rFonts w:asciiTheme="majorHAnsi" w:hAnsiTheme="majorHAnsi" w:cstheme="majorHAnsi"/>
          <w:lang w:val="af-ZA"/>
        </w:rPr>
        <w:t xml:space="preserve">`  </w:t>
      </w:r>
      <w:r>
        <w:rPr>
          <w:rFonts w:asciiTheme="majorHAnsi" w:hAnsiTheme="majorHAnsi" w:cstheme="majorHAnsi"/>
          <w:lang w:val="hy-AM"/>
        </w:rPr>
        <w:t>&lt;&lt;</w:t>
      </w:r>
      <w:r>
        <w:rPr>
          <w:rFonts w:ascii="Sylfaen" w:hAnsi="Sylfaen" w:cs="Sylfaen"/>
          <w:b/>
          <w:lang w:val="hy-AM"/>
        </w:rPr>
        <w:t>ԿՄԵԲԲՖ</w:t>
      </w:r>
      <w:r>
        <w:rPr>
          <w:rFonts w:asciiTheme="majorHAnsi" w:hAnsiTheme="majorHAnsi" w:cstheme="majorHAnsi"/>
          <w:b/>
          <w:lang w:val="hy-AM"/>
        </w:rPr>
        <w:t>-</w:t>
      </w:r>
      <w:r>
        <w:rPr>
          <w:rFonts w:ascii="Sylfaen" w:hAnsi="Sylfaen" w:cs="Sylfaen"/>
          <w:b/>
          <w:lang w:val="af-ZA"/>
        </w:rPr>
        <w:t>ԳՀԾՁԲ</w:t>
      </w:r>
      <w:r>
        <w:rPr>
          <w:rFonts w:asciiTheme="majorHAnsi" w:hAnsiTheme="majorHAnsi" w:cstheme="majorHAnsi"/>
          <w:b/>
          <w:lang w:val="hy-AM"/>
        </w:rPr>
        <w:t>-20/1</w:t>
      </w:r>
      <w:r w:rsidR="00B27164">
        <w:rPr>
          <w:rFonts w:asciiTheme="majorHAnsi" w:hAnsiTheme="majorHAnsi" w:cstheme="majorHAnsi"/>
          <w:b/>
          <w:lang w:val="hy-AM"/>
        </w:rPr>
        <w:t>-1</w:t>
      </w:r>
      <w:r>
        <w:rPr>
          <w:rFonts w:asciiTheme="majorHAnsi" w:hAnsiTheme="majorHAnsi" w:cstheme="majorHAnsi"/>
          <w:b/>
          <w:lang w:val="hy-AM"/>
        </w:rPr>
        <w:t>&gt;&gt;</w:t>
      </w:r>
    </w:p>
    <w:p w:rsidR="009F0A72" w:rsidRDefault="009F0A72" w:rsidP="009F0A72">
      <w:pPr>
        <w:pStyle w:val="af6"/>
        <w:spacing w:after="0" w:line="240" w:lineRule="auto"/>
        <w:ind w:firstLine="720"/>
        <w:rPr>
          <w:rFonts w:asciiTheme="majorHAnsi" w:hAnsiTheme="majorHAnsi" w:cstheme="majorHAnsi"/>
          <w:lang w:val="af-ZA"/>
        </w:rPr>
      </w:pPr>
    </w:p>
    <w:p w:rsidR="009F0A72" w:rsidRDefault="009F0A72" w:rsidP="009F0A72">
      <w:pPr>
        <w:pStyle w:val="af6"/>
        <w:spacing w:after="0" w:line="240" w:lineRule="auto"/>
        <w:ind w:firstLine="708"/>
        <w:jc w:val="left"/>
        <w:rPr>
          <w:rFonts w:asciiTheme="majorHAnsi" w:hAnsiTheme="majorHAnsi" w:cstheme="majorHAnsi"/>
          <w:lang w:val="af-ZA"/>
        </w:rPr>
      </w:pPr>
      <w:r>
        <w:rPr>
          <w:rFonts w:ascii="Sylfaen" w:hAnsi="Sylfaen" w:cs="Sylfaen"/>
          <w:lang w:val="af-ZA"/>
        </w:rPr>
        <w:t>Պատվիրատուն</w:t>
      </w:r>
      <w:r>
        <w:rPr>
          <w:rFonts w:asciiTheme="majorHAnsi" w:hAnsiTheme="majorHAnsi" w:cstheme="majorHAnsi"/>
          <w:lang w:val="af-ZA"/>
        </w:rPr>
        <w:t xml:space="preserve">` ` </w:t>
      </w:r>
      <w:r>
        <w:rPr>
          <w:rFonts w:asciiTheme="majorHAnsi" w:hAnsiTheme="majorHAnsi" w:cstheme="majorHAnsi"/>
          <w:b/>
          <w:lang w:val="hy-AM"/>
        </w:rPr>
        <w:t>&lt;&lt;</w:t>
      </w:r>
      <w:r>
        <w:rPr>
          <w:rFonts w:ascii="Sylfaen" w:hAnsi="Sylfaen" w:cs="Sylfaen"/>
          <w:b/>
          <w:lang w:val="hy-AM"/>
        </w:rPr>
        <w:t>Եղվարդի</w:t>
      </w:r>
      <w:r>
        <w:rPr>
          <w:rFonts w:asciiTheme="majorHAnsi" w:hAnsiTheme="majorHAnsi" w:cstheme="majorHAnsi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բարեկարգում</w:t>
      </w:r>
      <w:r>
        <w:rPr>
          <w:rFonts w:asciiTheme="majorHAnsi" w:hAnsiTheme="majorHAnsi" w:cstheme="majorHAnsi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և</w:t>
      </w:r>
      <w:r>
        <w:rPr>
          <w:rFonts w:asciiTheme="majorHAnsi" w:hAnsiTheme="majorHAnsi" w:cstheme="majorHAnsi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բնակֆոնդ</w:t>
      </w:r>
      <w:r>
        <w:rPr>
          <w:rFonts w:asciiTheme="majorHAnsi" w:hAnsiTheme="majorHAnsi" w:cstheme="majorHAnsi"/>
          <w:b/>
          <w:lang w:val="hy-AM"/>
        </w:rPr>
        <w:t xml:space="preserve">&gt;&gt; </w:t>
      </w:r>
      <w:r>
        <w:rPr>
          <w:rFonts w:ascii="Sylfaen" w:hAnsi="Sylfaen" w:cs="Sylfaen"/>
          <w:b/>
          <w:lang w:val="hy-AM"/>
        </w:rPr>
        <w:t>ՀՈԱԿ</w:t>
      </w:r>
      <w:r>
        <w:rPr>
          <w:rFonts w:asciiTheme="majorHAnsi" w:hAnsiTheme="majorHAnsi" w:cstheme="majorHAnsi"/>
          <w:b/>
          <w:lang w:val="hy-AM"/>
        </w:rPr>
        <w:t>-</w:t>
      </w:r>
      <w:r>
        <w:rPr>
          <w:rFonts w:ascii="Sylfaen" w:hAnsi="Sylfaen" w:cs="Sylfaen"/>
          <w:b/>
          <w:lang w:val="hy-AM"/>
        </w:rPr>
        <w:t>ը</w:t>
      </w:r>
      <w:r>
        <w:rPr>
          <w:rFonts w:asciiTheme="majorHAnsi" w:hAnsiTheme="majorHAnsi" w:cstheme="majorHAnsi"/>
          <w:lang w:val="af-ZA"/>
        </w:rPr>
        <w:t xml:space="preserve">, </w:t>
      </w:r>
      <w:r>
        <w:rPr>
          <w:rFonts w:ascii="Sylfaen" w:hAnsi="Sylfaen" w:cs="Sylfaen"/>
          <w:lang w:val="af-ZA"/>
        </w:rPr>
        <w:t>որը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գտնվում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է</w:t>
      </w:r>
      <w:r>
        <w:rPr>
          <w:rFonts w:asciiTheme="majorHAnsi" w:hAnsiTheme="majorHAnsi" w:cstheme="majorHAnsi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ՀՀ</w:t>
      </w:r>
      <w:r>
        <w:rPr>
          <w:rFonts w:asciiTheme="majorHAnsi" w:hAnsiTheme="majorHAnsi" w:cstheme="majorHAnsi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Կոտայքի</w:t>
      </w:r>
      <w:r>
        <w:rPr>
          <w:rFonts w:asciiTheme="majorHAnsi" w:hAnsiTheme="majorHAnsi" w:cstheme="majorHAnsi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մարզ</w:t>
      </w:r>
      <w:r>
        <w:rPr>
          <w:rFonts w:asciiTheme="majorHAnsi" w:hAnsiTheme="majorHAnsi" w:cstheme="majorHAnsi"/>
          <w:b/>
          <w:lang w:val="hy-AM"/>
        </w:rPr>
        <w:t xml:space="preserve">, </w:t>
      </w:r>
      <w:r>
        <w:rPr>
          <w:rFonts w:ascii="Sylfaen" w:hAnsi="Sylfaen" w:cs="Sylfaen"/>
          <w:b/>
          <w:lang w:val="hy-AM"/>
        </w:rPr>
        <w:t>ք</w:t>
      </w:r>
      <w:r>
        <w:rPr>
          <w:rFonts w:ascii="MS Gothic" w:eastAsia="MS Gothic" w:hAnsi="MS Gothic" w:cs="MS Gothic" w:hint="eastAsia"/>
          <w:b/>
          <w:lang w:val="hy-AM"/>
        </w:rPr>
        <w:t>․</w:t>
      </w:r>
      <w:r>
        <w:rPr>
          <w:rFonts w:asciiTheme="majorHAnsi" w:hAnsiTheme="majorHAnsi" w:cstheme="majorHAnsi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Եղվարդ</w:t>
      </w:r>
      <w:r>
        <w:rPr>
          <w:rFonts w:asciiTheme="majorHAnsi" w:hAnsiTheme="majorHAnsi" w:cstheme="majorHAnsi"/>
          <w:b/>
          <w:lang w:val="hy-AM"/>
        </w:rPr>
        <w:t xml:space="preserve">, </w:t>
      </w:r>
      <w:r>
        <w:rPr>
          <w:rFonts w:ascii="Sylfaen" w:hAnsi="Sylfaen" w:cs="Sylfaen"/>
          <w:b/>
          <w:lang w:val="hy-AM"/>
        </w:rPr>
        <w:t>Երևանյան</w:t>
      </w:r>
      <w:r>
        <w:rPr>
          <w:rFonts w:asciiTheme="majorHAnsi" w:hAnsiTheme="majorHAnsi" w:cstheme="majorHAnsi"/>
          <w:b/>
          <w:lang w:val="hy-AM"/>
        </w:rPr>
        <w:t xml:space="preserve"> 1 </w:t>
      </w:r>
      <w:r>
        <w:rPr>
          <w:rFonts w:ascii="Sylfaen" w:hAnsi="Sylfaen" w:cs="Sylfaen"/>
          <w:b/>
          <w:lang w:val="af-ZA"/>
        </w:rPr>
        <w:t>հասցեում</w:t>
      </w:r>
      <w:r>
        <w:rPr>
          <w:rFonts w:asciiTheme="majorHAnsi" w:hAnsiTheme="majorHAnsi" w:cstheme="majorHAnsi"/>
          <w:b/>
          <w:lang w:val="hy-AM"/>
        </w:rPr>
        <w:t xml:space="preserve">  </w:t>
      </w:r>
      <w:r>
        <w:rPr>
          <w:rFonts w:ascii="Sylfaen" w:hAnsi="Sylfaen" w:cs="Sylfaen"/>
          <w:lang w:val="af-ZA"/>
        </w:rPr>
        <w:t>հայտարարում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է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hy-AM"/>
        </w:rPr>
        <w:t>գ</w:t>
      </w:r>
      <w:r>
        <w:rPr>
          <w:rFonts w:ascii="Sylfaen" w:hAnsi="Sylfaen" w:cs="Sylfaen"/>
          <w:lang w:val="af-ZA"/>
        </w:rPr>
        <w:t>նանշման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հարցման</w:t>
      </w:r>
      <w:r>
        <w:rPr>
          <w:rFonts w:asciiTheme="majorHAnsi" w:hAnsiTheme="majorHAnsi" w:cstheme="majorHAnsi"/>
          <w:lang w:val="af-ZA"/>
        </w:rPr>
        <w:t xml:space="preserve">, </w:t>
      </w:r>
      <w:r>
        <w:rPr>
          <w:rFonts w:ascii="Sylfaen" w:hAnsi="Sylfaen" w:cs="Sylfaen"/>
          <w:lang w:val="af-ZA"/>
        </w:rPr>
        <w:t>որն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իրականացվում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է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մեկ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փուլով</w:t>
      </w:r>
      <w:r>
        <w:rPr>
          <w:rFonts w:asciiTheme="majorHAnsi" w:hAnsiTheme="majorHAnsi" w:cstheme="majorHAnsi"/>
          <w:lang w:val="af-ZA"/>
        </w:rPr>
        <w:t>:</w:t>
      </w:r>
    </w:p>
    <w:p w:rsidR="009F0A72" w:rsidRDefault="009F0A72" w:rsidP="009F0A72">
      <w:pPr>
        <w:pStyle w:val="af6"/>
        <w:spacing w:after="0" w:line="240" w:lineRule="auto"/>
        <w:ind w:firstLine="0"/>
        <w:rPr>
          <w:rFonts w:asciiTheme="majorHAnsi" w:hAnsiTheme="majorHAnsi" w:cstheme="majorHAnsi"/>
          <w:lang w:val="af-ZA"/>
        </w:rPr>
      </w:pPr>
      <w:r>
        <w:rPr>
          <w:rFonts w:asciiTheme="majorHAnsi" w:hAnsiTheme="majorHAnsi" w:cstheme="majorHAnsi"/>
          <w:lang w:val="af-ZA"/>
        </w:rPr>
        <w:tab/>
      </w:r>
      <w:bookmarkStart w:id="0" w:name="_Hlk23167417"/>
      <w:r>
        <w:rPr>
          <w:rFonts w:ascii="Sylfaen" w:hAnsi="Sylfaen" w:cs="Sylfaen"/>
          <w:lang w:val="af-ZA"/>
        </w:rPr>
        <w:t>Սույն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ընթացակարգի</w:t>
      </w:r>
      <w:bookmarkEnd w:id="0"/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արդյունքում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hy-AM"/>
        </w:rPr>
        <w:t>ընտրված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մասնակցին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սահմանված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կարգով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կառաջարկվի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կնքել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b/>
          <w:i w:val="0"/>
          <w:sz w:val="24"/>
          <w:szCs w:val="24"/>
          <w:lang w:val="hy-AM"/>
        </w:rPr>
        <w:t>աղբատար</w:t>
      </w:r>
      <w:r>
        <w:rPr>
          <w:rFonts w:asciiTheme="majorHAnsi" w:hAnsiTheme="majorHAnsi" w:cstheme="majorHAnsi"/>
          <w:b/>
          <w:i w:val="0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i w:val="0"/>
          <w:sz w:val="24"/>
          <w:szCs w:val="24"/>
          <w:lang w:val="hy-AM"/>
        </w:rPr>
        <w:t>մեքենաների</w:t>
      </w:r>
      <w:r>
        <w:rPr>
          <w:rFonts w:asciiTheme="majorHAnsi" w:hAnsiTheme="majorHAnsi" w:cstheme="majorHAnsi"/>
          <w:b/>
          <w:i w:val="0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i w:val="0"/>
          <w:sz w:val="24"/>
          <w:szCs w:val="24"/>
          <w:lang w:val="hy-AM"/>
        </w:rPr>
        <w:t>վարձակալության</w:t>
      </w:r>
      <w:r>
        <w:rPr>
          <w:rFonts w:asciiTheme="majorHAnsi" w:hAnsiTheme="majorHAnsi" w:cstheme="majorHAnsi"/>
          <w:b/>
          <w:i w:val="0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i w:val="0"/>
          <w:lang w:val="af-ZA"/>
        </w:rPr>
        <w:t>ծառայությունների</w:t>
      </w:r>
      <w:r>
        <w:rPr>
          <w:rFonts w:asciiTheme="majorHAnsi" w:hAnsiTheme="majorHAnsi" w:cstheme="majorHAnsi"/>
          <w:b/>
          <w:i w:val="0"/>
          <w:lang w:val="af-ZA"/>
        </w:rPr>
        <w:t xml:space="preserve"> 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մատուցման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պայմանագիր</w:t>
      </w:r>
      <w:r>
        <w:rPr>
          <w:rFonts w:asciiTheme="majorHAnsi" w:hAnsiTheme="majorHAnsi" w:cstheme="majorHAnsi"/>
          <w:lang w:val="af-ZA"/>
        </w:rPr>
        <w:t xml:space="preserve"> (</w:t>
      </w:r>
      <w:r>
        <w:rPr>
          <w:rFonts w:ascii="Sylfaen" w:hAnsi="Sylfaen" w:cs="Sylfaen"/>
          <w:lang w:val="af-ZA"/>
        </w:rPr>
        <w:t>այսուհետ</w:t>
      </w:r>
      <w:r>
        <w:rPr>
          <w:rFonts w:asciiTheme="majorHAnsi" w:hAnsiTheme="majorHAnsi" w:cstheme="majorHAnsi"/>
          <w:lang w:val="af-ZA"/>
        </w:rPr>
        <w:t xml:space="preserve">` </w:t>
      </w:r>
      <w:r>
        <w:rPr>
          <w:rFonts w:ascii="Sylfaen" w:hAnsi="Sylfaen" w:cs="Sylfaen"/>
          <w:lang w:val="af-ZA"/>
        </w:rPr>
        <w:t>պայմանագիր</w:t>
      </w:r>
      <w:r>
        <w:rPr>
          <w:rFonts w:asciiTheme="majorHAnsi" w:hAnsiTheme="majorHAnsi" w:cstheme="majorHAnsi"/>
          <w:lang w:val="af-ZA"/>
        </w:rPr>
        <w:t>)</w:t>
      </w:r>
      <w:r>
        <w:rPr>
          <w:rFonts w:ascii="Tahoma" w:hAnsi="Tahoma" w:cs="Tahoma"/>
          <w:lang w:val="af-ZA"/>
        </w:rPr>
        <w:t>։</w:t>
      </w:r>
      <w:r>
        <w:rPr>
          <w:rFonts w:asciiTheme="majorHAnsi" w:hAnsiTheme="majorHAnsi" w:cstheme="majorHAnsi"/>
          <w:lang w:val="af-ZA"/>
        </w:rPr>
        <w:t xml:space="preserve"> </w:t>
      </w:r>
    </w:p>
    <w:p w:rsidR="009F0A72" w:rsidRDefault="009F0A72" w:rsidP="009F0A72">
      <w:pPr>
        <w:pStyle w:val="af6"/>
        <w:spacing w:after="0" w:line="240" w:lineRule="auto"/>
        <w:ind w:firstLine="0"/>
        <w:rPr>
          <w:rFonts w:asciiTheme="majorHAnsi" w:hAnsiTheme="majorHAnsi" w:cstheme="majorHAnsi"/>
          <w:lang w:val="af-ZA"/>
        </w:rPr>
      </w:pPr>
      <w:r>
        <w:rPr>
          <w:rFonts w:asciiTheme="majorHAnsi" w:hAnsiTheme="majorHAnsi" w:cstheme="majorHAnsi"/>
          <w:sz w:val="16"/>
          <w:szCs w:val="16"/>
          <w:lang w:val="af-ZA"/>
        </w:rPr>
        <w:t xml:space="preserve">             </w:t>
      </w:r>
      <w:r>
        <w:rPr>
          <w:rFonts w:ascii="Sylfaen" w:hAnsi="Sylfaen" w:cs="Sylfaen"/>
          <w:sz w:val="16"/>
          <w:szCs w:val="16"/>
          <w:lang w:val="af-ZA"/>
        </w:rPr>
        <w:t>ծառայության</w:t>
      </w:r>
      <w:r>
        <w:rPr>
          <w:rFonts w:asciiTheme="majorHAnsi" w:hAnsiTheme="majorHAnsi" w:cstheme="majorHAnsi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անվանումը</w:t>
      </w:r>
    </w:p>
    <w:p w:rsidR="009F0A72" w:rsidRDefault="009F0A72" w:rsidP="009F0A72">
      <w:pPr>
        <w:pStyle w:val="af6"/>
        <w:spacing w:after="0" w:line="240" w:lineRule="auto"/>
        <w:ind w:firstLine="0"/>
        <w:rPr>
          <w:rFonts w:asciiTheme="majorHAnsi" w:hAnsiTheme="majorHAnsi" w:cstheme="majorHAnsi"/>
          <w:lang w:val="af-ZA"/>
        </w:rPr>
      </w:pPr>
      <w:r>
        <w:rPr>
          <w:rFonts w:asciiTheme="majorHAnsi" w:hAnsiTheme="majorHAnsi" w:cstheme="majorHAnsi"/>
          <w:sz w:val="16"/>
          <w:szCs w:val="16"/>
          <w:lang w:val="af-ZA"/>
        </w:rPr>
        <w:t xml:space="preserve"> </w:t>
      </w:r>
      <w:r>
        <w:rPr>
          <w:rFonts w:asciiTheme="majorHAnsi" w:hAnsiTheme="majorHAnsi" w:cstheme="majorHAnsi"/>
          <w:lang w:val="af-ZA"/>
        </w:rPr>
        <w:tab/>
        <w:t>«</w:t>
      </w:r>
      <w:r>
        <w:rPr>
          <w:rFonts w:ascii="Sylfaen" w:hAnsi="Sylfaen" w:cs="Sylfaen"/>
          <w:lang w:val="af-ZA"/>
        </w:rPr>
        <w:t>Գնումների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մասին</w:t>
      </w:r>
      <w:r>
        <w:rPr>
          <w:rFonts w:ascii="Calibri Light" w:hAnsi="Calibri Light" w:cs="Calibri Light"/>
          <w:lang w:val="af-ZA"/>
        </w:rPr>
        <w:t>»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ՀՀ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օրենքի</w:t>
      </w:r>
      <w:r>
        <w:rPr>
          <w:rFonts w:asciiTheme="majorHAnsi" w:hAnsiTheme="majorHAnsi" w:cstheme="majorHAnsi"/>
          <w:lang w:val="af-ZA"/>
        </w:rPr>
        <w:t xml:space="preserve"> 7-</w:t>
      </w:r>
      <w:r>
        <w:rPr>
          <w:rFonts w:ascii="Sylfaen" w:hAnsi="Sylfaen" w:cs="Sylfaen"/>
          <w:lang w:val="af-ZA"/>
        </w:rPr>
        <w:t>րդ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հոդվածի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համաձայն</w:t>
      </w:r>
      <w:r>
        <w:rPr>
          <w:rFonts w:asciiTheme="majorHAnsi" w:hAnsiTheme="majorHAnsi" w:cstheme="majorHAnsi"/>
          <w:lang w:val="af-ZA"/>
        </w:rPr>
        <w:t xml:space="preserve">` </w:t>
      </w:r>
      <w:r>
        <w:rPr>
          <w:rFonts w:ascii="Sylfaen" w:hAnsi="Sylfaen" w:cs="Sylfaen"/>
          <w:lang w:val="af-ZA"/>
        </w:rPr>
        <w:t>ցանկացած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անձ</w:t>
      </w:r>
      <w:r>
        <w:rPr>
          <w:rFonts w:asciiTheme="majorHAnsi" w:hAnsiTheme="majorHAnsi" w:cstheme="majorHAnsi"/>
          <w:lang w:val="af-ZA"/>
        </w:rPr>
        <w:t xml:space="preserve">, </w:t>
      </w:r>
      <w:r>
        <w:rPr>
          <w:rFonts w:ascii="Sylfaen" w:hAnsi="Sylfaen" w:cs="Sylfaen"/>
          <w:lang w:val="af-ZA"/>
        </w:rPr>
        <w:t>անկախ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նրա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օտարերկրյա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ֆիզիկական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անձ</w:t>
      </w:r>
      <w:r>
        <w:rPr>
          <w:rFonts w:asciiTheme="majorHAnsi" w:hAnsiTheme="majorHAnsi" w:cstheme="majorHAnsi"/>
          <w:lang w:val="af-ZA"/>
        </w:rPr>
        <w:t xml:space="preserve">, </w:t>
      </w:r>
      <w:r>
        <w:rPr>
          <w:rFonts w:ascii="Sylfaen" w:hAnsi="Sylfaen" w:cs="Sylfaen"/>
          <w:lang w:val="af-ZA"/>
        </w:rPr>
        <w:t>կազմակերպություն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կամ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քաղաքացիություն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չունեցող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անձ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լինելու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հանգամանքից</w:t>
      </w:r>
      <w:r>
        <w:rPr>
          <w:rFonts w:asciiTheme="majorHAnsi" w:hAnsiTheme="majorHAnsi" w:cstheme="majorHAnsi"/>
          <w:lang w:val="af-ZA"/>
        </w:rPr>
        <w:t xml:space="preserve">, </w:t>
      </w:r>
      <w:r>
        <w:rPr>
          <w:rFonts w:ascii="Sylfaen" w:hAnsi="Sylfaen" w:cs="Sylfaen"/>
          <w:lang w:val="af-ZA"/>
        </w:rPr>
        <w:t>ունի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սույն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ընթացակարգին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մասնակցելու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հավասար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իրավունք</w:t>
      </w:r>
      <w:r>
        <w:rPr>
          <w:rFonts w:asciiTheme="majorHAnsi" w:hAnsiTheme="majorHAnsi" w:cstheme="majorHAnsi"/>
          <w:lang w:val="af-ZA"/>
        </w:rPr>
        <w:t>:</w:t>
      </w:r>
    </w:p>
    <w:p w:rsidR="009F0A72" w:rsidRDefault="009F0A72" w:rsidP="009F0A72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Սույն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ընթացակարգին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մասնակցելու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իրավունք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չունեցող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անձանց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>
        <w:rPr>
          <w:rFonts w:ascii="Sylfaen" w:hAnsi="Sylfaen" w:cs="Sylfaen"/>
          <w:sz w:val="20"/>
          <w:szCs w:val="20"/>
          <w:lang w:val="af-ZA"/>
        </w:rPr>
        <w:t>ինչպես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նաև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մասնակիցներին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ներկայացվող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պայմանները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սահմանված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են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սույն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ընթացակարգի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հրավերով</w:t>
      </w:r>
      <w:r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9F0A72" w:rsidRDefault="009F0A72" w:rsidP="009F0A72">
      <w:pPr>
        <w:pStyle w:val="af6"/>
        <w:spacing w:after="0" w:line="240" w:lineRule="auto"/>
        <w:ind w:firstLine="720"/>
        <w:rPr>
          <w:rFonts w:asciiTheme="majorHAnsi" w:hAnsiTheme="majorHAnsi" w:cstheme="majorHAnsi"/>
          <w:lang w:val="af-ZA"/>
        </w:rPr>
      </w:pPr>
      <w:r>
        <w:rPr>
          <w:rFonts w:ascii="Sylfaen" w:hAnsi="Sylfaen" w:cs="Sylfaen"/>
          <w:lang w:val="af-ZA"/>
        </w:rPr>
        <w:t>Ընտրված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մասնակիցը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որոշվում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է</w:t>
      </w:r>
      <w:r>
        <w:rPr>
          <w:rFonts w:asciiTheme="majorHAnsi" w:hAnsiTheme="majorHAnsi" w:cstheme="majorHAnsi"/>
          <w:lang w:val="af-ZA"/>
        </w:rPr>
        <w:t xml:space="preserve"> </w:t>
      </w:r>
      <w:bookmarkStart w:id="1" w:name="_Hlk23167512"/>
      <w:r>
        <w:rPr>
          <w:rFonts w:ascii="Sylfaen" w:hAnsi="Sylfaen" w:cs="Sylfaen"/>
          <w:lang w:val="af-ZA"/>
        </w:rPr>
        <w:t>ոչ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գնային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պայմաններով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բավարար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գնահատված</w:t>
      </w:r>
      <w:r>
        <w:rPr>
          <w:rFonts w:asciiTheme="majorHAnsi" w:hAnsiTheme="majorHAnsi" w:cstheme="majorHAnsi"/>
          <w:lang w:val="af-ZA"/>
        </w:rPr>
        <w:t xml:space="preserve"> </w:t>
      </w:r>
      <w:bookmarkEnd w:id="1"/>
      <w:r>
        <w:rPr>
          <w:rFonts w:ascii="Sylfaen" w:hAnsi="Sylfaen" w:cs="Sylfaen"/>
          <w:lang w:val="af-ZA"/>
        </w:rPr>
        <w:t>հայտեր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ներկայացրած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մասնակիցների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թվից</w:t>
      </w:r>
      <w:r>
        <w:rPr>
          <w:rFonts w:asciiTheme="majorHAnsi" w:hAnsiTheme="majorHAnsi" w:cstheme="majorHAnsi"/>
          <w:lang w:val="af-ZA"/>
        </w:rPr>
        <w:t xml:space="preserve">` </w:t>
      </w:r>
      <w:r>
        <w:rPr>
          <w:rFonts w:ascii="Sylfaen" w:hAnsi="Sylfaen" w:cs="Sylfaen"/>
          <w:lang w:val="af-ZA"/>
        </w:rPr>
        <w:t>նվազագույն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գնային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առաջարկ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ներկայացրած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մասնակցին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նախապատվություն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տալու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սկզբունքով։</w:t>
      </w:r>
      <w:r>
        <w:rPr>
          <w:rFonts w:asciiTheme="majorHAnsi" w:hAnsiTheme="majorHAnsi" w:cstheme="majorHAnsi"/>
          <w:lang w:val="af-ZA"/>
        </w:rPr>
        <w:t xml:space="preserve"> </w:t>
      </w:r>
    </w:p>
    <w:p w:rsidR="009F0A72" w:rsidRDefault="009F0A72" w:rsidP="009F0A72">
      <w:pPr>
        <w:pStyle w:val="af6"/>
        <w:spacing w:after="0" w:line="240" w:lineRule="auto"/>
        <w:ind w:firstLine="720"/>
        <w:rPr>
          <w:rFonts w:asciiTheme="majorHAnsi" w:hAnsiTheme="majorHAnsi" w:cstheme="majorHAnsi"/>
          <w:lang w:val="af-ZA"/>
        </w:rPr>
      </w:pPr>
      <w:r>
        <w:rPr>
          <w:rFonts w:ascii="Sylfaen" w:hAnsi="Sylfaen" w:cs="Sylfaen"/>
          <w:lang w:val="af-ZA"/>
        </w:rPr>
        <w:t>Ընթացակարգի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հրավերը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թղթային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ստանալու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համար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անհրաժեշտ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է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դիմել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պատվիրատուին</w:t>
      </w:r>
      <w:r>
        <w:rPr>
          <w:rFonts w:asciiTheme="majorHAnsi" w:hAnsiTheme="majorHAnsi" w:cstheme="majorHAnsi"/>
          <w:lang w:val="af-ZA"/>
        </w:rPr>
        <w:t xml:space="preserve">, </w:t>
      </w:r>
      <w:r>
        <w:rPr>
          <w:rFonts w:ascii="Sylfaen" w:hAnsi="Sylfaen" w:cs="Sylfaen"/>
          <w:lang w:val="af-ZA"/>
        </w:rPr>
        <w:t>մինչև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սույն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հայտարարության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հրապարակման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օրվանից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հաշված</w:t>
      </w:r>
      <w:r>
        <w:rPr>
          <w:rFonts w:asciiTheme="majorHAnsi" w:hAnsiTheme="majorHAnsi" w:cstheme="majorHAnsi"/>
          <w:lang w:val="af-ZA"/>
        </w:rPr>
        <w:t>`</w:t>
      </w:r>
      <w:r>
        <w:rPr>
          <w:rFonts w:asciiTheme="majorHAnsi" w:hAnsiTheme="majorHAnsi" w:cstheme="majorHAnsi"/>
          <w:b/>
          <w:i w:val="0"/>
          <w:sz w:val="24"/>
          <w:szCs w:val="24"/>
          <w:u w:val="single"/>
          <w:lang w:val="af-ZA"/>
        </w:rPr>
        <w:t xml:space="preserve"> </w:t>
      </w:r>
      <w:r>
        <w:rPr>
          <w:rFonts w:asciiTheme="majorHAnsi" w:hAnsiTheme="majorHAnsi" w:cstheme="majorHAnsi"/>
          <w:b/>
          <w:i w:val="0"/>
          <w:sz w:val="24"/>
          <w:szCs w:val="24"/>
          <w:u w:val="single"/>
          <w:lang w:val="hy-AM"/>
        </w:rPr>
        <w:t>7</w:t>
      </w:r>
      <w:r>
        <w:rPr>
          <w:rFonts w:asciiTheme="majorHAnsi" w:hAnsiTheme="majorHAnsi" w:cstheme="majorHAnsi"/>
          <w:b/>
          <w:i w:val="0"/>
          <w:sz w:val="24"/>
          <w:szCs w:val="24"/>
          <w:lang w:val="af-ZA"/>
        </w:rPr>
        <w:t>-</w:t>
      </w:r>
      <w:r>
        <w:rPr>
          <w:rFonts w:ascii="Sylfaen" w:hAnsi="Sylfaen" w:cs="Sylfaen"/>
          <w:b/>
          <w:i w:val="0"/>
          <w:sz w:val="24"/>
          <w:szCs w:val="24"/>
          <w:lang w:val="af-ZA"/>
        </w:rPr>
        <w:t>րդ</w:t>
      </w:r>
      <w:r>
        <w:rPr>
          <w:rFonts w:asciiTheme="majorHAnsi" w:hAnsiTheme="majorHAnsi" w:cstheme="majorHAnsi"/>
          <w:b/>
          <w:i w:val="0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b/>
          <w:i w:val="0"/>
          <w:sz w:val="24"/>
          <w:szCs w:val="24"/>
          <w:lang w:val="af-ZA"/>
        </w:rPr>
        <w:t>օրը</w:t>
      </w:r>
      <w:r>
        <w:rPr>
          <w:rFonts w:asciiTheme="majorHAnsi" w:hAnsiTheme="majorHAnsi" w:cstheme="majorHAnsi"/>
          <w:b/>
          <w:i w:val="0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b/>
          <w:i w:val="0"/>
          <w:sz w:val="24"/>
          <w:szCs w:val="24"/>
          <w:lang w:val="af-ZA"/>
        </w:rPr>
        <w:t>ժամը</w:t>
      </w:r>
      <w:r>
        <w:rPr>
          <w:rFonts w:asciiTheme="majorHAnsi" w:hAnsiTheme="majorHAnsi" w:cstheme="majorHAnsi"/>
          <w:b/>
          <w:i w:val="0"/>
          <w:sz w:val="24"/>
          <w:szCs w:val="24"/>
          <w:lang w:val="af-ZA"/>
        </w:rPr>
        <w:t xml:space="preserve"> </w:t>
      </w:r>
      <w:r>
        <w:rPr>
          <w:rFonts w:asciiTheme="majorHAnsi" w:hAnsiTheme="majorHAnsi" w:cstheme="majorHAnsi"/>
          <w:b/>
          <w:i w:val="0"/>
          <w:sz w:val="24"/>
          <w:szCs w:val="24"/>
          <w:u w:val="single"/>
          <w:lang w:val="hy-AM"/>
        </w:rPr>
        <w:t>11</w:t>
      </w:r>
      <w:r>
        <w:rPr>
          <w:rFonts w:ascii="Tahoma" w:hAnsi="Tahoma" w:cs="Tahoma"/>
          <w:b/>
          <w:i w:val="0"/>
          <w:sz w:val="24"/>
          <w:szCs w:val="24"/>
          <w:u w:val="single"/>
          <w:lang w:val="hy-AM"/>
        </w:rPr>
        <w:t>։</w:t>
      </w:r>
      <w:r>
        <w:rPr>
          <w:rFonts w:asciiTheme="majorHAnsi" w:hAnsiTheme="majorHAnsi" w:cstheme="majorHAnsi"/>
          <w:b/>
          <w:i w:val="0"/>
          <w:sz w:val="24"/>
          <w:szCs w:val="24"/>
          <w:u w:val="single"/>
          <w:lang w:val="hy-AM"/>
        </w:rPr>
        <w:t>00</w:t>
      </w:r>
      <w:r>
        <w:rPr>
          <w:rFonts w:asciiTheme="majorHAnsi" w:hAnsiTheme="majorHAnsi" w:cstheme="majorHAnsi"/>
          <w:i w:val="0"/>
          <w:u w:val="single"/>
          <w:lang w:val="af-ZA"/>
        </w:rPr>
        <w:t xml:space="preserve">   </w:t>
      </w:r>
      <w:r>
        <w:rPr>
          <w:rFonts w:ascii="Sylfaen" w:hAnsi="Sylfaen" w:cs="Sylfaen"/>
          <w:lang w:val="af-ZA"/>
        </w:rPr>
        <w:t>ը</w:t>
      </w:r>
      <w:r>
        <w:rPr>
          <w:rFonts w:ascii="Tahoma" w:hAnsi="Tahoma" w:cs="Tahoma"/>
          <w:lang w:val="af-ZA"/>
        </w:rPr>
        <w:t>։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Ընդ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որում</w:t>
      </w:r>
      <w:r>
        <w:rPr>
          <w:rFonts w:asciiTheme="majorHAnsi" w:hAnsiTheme="majorHAnsi" w:cstheme="majorHAnsi"/>
          <w:lang w:val="af-ZA"/>
        </w:rPr>
        <w:t xml:space="preserve">, </w:t>
      </w:r>
      <w:r>
        <w:rPr>
          <w:rFonts w:ascii="Sylfaen" w:hAnsi="Sylfaen" w:cs="Sylfaen"/>
          <w:lang w:val="af-ZA"/>
        </w:rPr>
        <w:t>թղթային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ձևով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հրավեր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ստանալու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համար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պատվիրատուին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պետք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է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ներկայացնել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գրավոր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դիմում։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Պատվիրատուն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ապահովում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է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թղթային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ձևով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հրավերի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տրամադրումն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անվճար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այդպիսի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պահանջ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ստանալուն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հաջորդող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առաջին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աշխատանքային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օրը։</w:t>
      </w:r>
    </w:p>
    <w:p w:rsidR="009F0A72" w:rsidRDefault="009F0A72" w:rsidP="009F0A72">
      <w:pPr>
        <w:pStyle w:val="af6"/>
        <w:spacing w:after="0" w:line="240" w:lineRule="auto"/>
        <w:ind w:firstLine="720"/>
        <w:rPr>
          <w:rFonts w:asciiTheme="majorHAnsi" w:hAnsiTheme="majorHAnsi" w:cstheme="majorHAnsi"/>
          <w:lang w:val="af-ZA"/>
        </w:rPr>
      </w:pPr>
      <w:r>
        <w:rPr>
          <w:rFonts w:ascii="Sylfaen" w:hAnsi="Sylfaen" w:cs="Sylfaen"/>
          <w:lang w:val="af-ZA"/>
        </w:rPr>
        <w:t>Էլեկտրոնային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ձևով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հրավեր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տրամադրելու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պահանջի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դեպքում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պատվիրատուն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անվճար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ապահովում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է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հրավերի</w:t>
      </w:r>
      <w:r>
        <w:rPr>
          <w:rFonts w:asciiTheme="majorHAnsi" w:hAnsiTheme="majorHAnsi" w:cstheme="majorHAnsi"/>
          <w:lang w:val="af-ZA"/>
        </w:rPr>
        <w:t xml:space="preserve">` </w:t>
      </w:r>
      <w:r>
        <w:rPr>
          <w:rFonts w:ascii="Sylfaen" w:hAnsi="Sylfaen" w:cs="Sylfaen"/>
          <w:lang w:val="af-ZA"/>
        </w:rPr>
        <w:t>էլեկտրոնային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ձևով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տրամադրումը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դիմումը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ստանալու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օրվան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հաջորդող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աշխատանքային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օրվա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ընթացքում։</w:t>
      </w:r>
      <w:r>
        <w:rPr>
          <w:rFonts w:asciiTheme="majorHAnsi" w:hAnsiTheme="majorHAnsi" w:cstheme="majorHAnsi"/>
          <w:lang w:val="af-ZA"/>
        </w:rPr>
        <w:t xml:space="preserve"> </w:t>
      </w:r>
    </w:p>
    <w:p w:rsidR="009F0A72" w:rsidRDefault="009F0A72" w:rsidP="009F0A72">
      <w:pPr>
        <w:pStyle w:val="af6"/>
        <w:spacing w:after="0" w:line="240" w:lineRule="auto"/>
        <w:ind w:firstLine="720"/>
        <w:rPr>
          <w:rFonts w:asciiTheme="majorHAnsi" w:hAnsiTheme="majorHAnsi" w:cstheme="majorHAnsi"/>
          <w:lang w:val="af-ZA"/>
        </w:rPr>
      </w:pPr>
      <w:r>
        <w:rPr>
          <w:rFonts w:ascii="Sylfaen" w:hAnsi="Sylfaen" w:cs="Sylfaen"/>
          <w:lang w:val="af-ZA"/>
        </w:rPr>
        <w:t>Հրավեր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չստանալը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չի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սահմանափակում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մասնակցի</w:t>
      </w:r>
      <w:r>
        <w:rPr>
          <w:rFonts w:asciiTheme="majorHAnsi" w:hAnsiTheme="majorHAnsi" w:cstheme="majorHAnsi"/>
          <w:lang w:val="af-ZA"/>
        </w:rPr>
        <w:t xml:space="preserve">` </w:t>
      </w:r>
      <w:r>
        <w:rPr>
          <w:rFonts w:ascii="Sylfaen" w:hAnsi="Sylfaen" w:cs="Sylfaen"/>
          <w:lang w:val="af-ZA"/>
        </w:rPr>
        <w:t>սույն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ընթացակարգին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մասնակցելու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իրավունքը։</w:t>
      </w:r>
      <w:r>
        <w:rPr>
          <w:rFonts w:asciiTheme="majorHAnsi" w:hAnsiTheme="majorHAnsi" w:cstheme="majorHAnsi"/>
          <w:lang w:val="af-ZA"/>
        </w:rPr>
        <w:t xml:space="preserve"> </w:t>
      </w:r>
    </w:p>
    <w:p w:rsidR="009F0A72" w:rsidRDefault="009F0A72" w:rsidP="009F0A72">
      <w:pPr>
        <w:pStyle w:val="af6"/>
        <w:spacing w:after="0" w:line="240" w:lineRule="auto"/>
        <w:ind w:firstLine="720"/>
        <w:rPr>
          <w:rFonts w:asciiTheme="majorHAnsi" w:hAnsiTheme="majorHAnsi" w:cstheme="majorHAnsi"/>
          <w:lang w:val="af-ZA"/>
        </w:rPr>
      </w:pPr>
      <w:r>
        <w:rPr>
          <w:rFonts w:ascii="Sylfaen" w:hAnsi="Sylfaen" w:cs="Sylfaen"/>
          <w:lang w:val="af-ZA"/>
        </w:rPr>
        <w:t>Մրցույթի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հայտերն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անհրաժեշտ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է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ներկայացնել</w:t>
      </w:r>
      <w:r>
        <w:rPr>
          <w:rFonts w:asciiTheme="majorHAnsi" w:hAnsiTheme="majorHAnsi" w:cstheme="majorHAnsi"/>
          <w:lang w:val="af-ZA" w:eastAsia="ru-RU"/>
        </w:rPr>
        <w:t xml:space="preserve">    </w:t>
      </w:r>
      <w:r>
        <w:rPr>
          <w:rFonts w:ascii="Sylfaen" w:hAnsi="Sylfaen" w:cs="Sylfaen"/>
          <w:b/>
          <w:i w:val="0"/>
          <w:lang w:val="hy-AM"/>
        </w:rPr>
        <w:t>ք</w:t>
      </w:r>
      <w:r>
        <w:rPr>
          <w:rFonts w:ascii="MS Gothic" w:eastAsia="MS Gothic" w:hAnsi="MS Gothic" w:cs="MS Gothic" w:hint="eastAsia"/>
          <w:b/>
          <w:i w:val="0"/>
          <w:lang w:val="hy-AM"/>
        </w:rPr>
        <w:t>․</w:t>
      </w:r>
      <w:r>
        <w:rPr>
          <w:rFonts w:asciiTheme="majorHAnsi" w:hAnsiTheme="majorHAnsi" w:cstheme="majorHAnsi"/>
          <w:b/>
          <w:i w:val="0"/>
          <w:lang w:val="hy-AM"/>
        </w:rPr>
        <w:t xml:space="preserve"> </w:t>
      </w:r>
      <w:r>
        <w:rPr>
          <w:rFonts w:ascii="Sylfaen" w:hAnsi="Sylfaen" w:cs="Sylfaen"/>
          <w:b/>
          <w:i w:val="0"/>
          <w:lang w:val="hy-AM"/>
        </w:rPr>
        <w:t>Եղվարդ</w:t>
      </w:r>
      <w:r>
        <w:rPr>
          <w:rFonts w:asciiTheme="majorHAnsi" w:hAnsiTheme="majorHAnsi" w:cstheme="majorHAnsi"/>
          <w:b/>
          <w:i w:val="0"/>
          <w:lang w:val="hy-AM"/>
        </w:rPr>
        <w:t xml:space="preserve">, </w:t>
      </w:r>
      <w:r>
        <w:rPr>
          <w:rFonts w:ascii="Sylfaen" w:hAnsi="Sylfaen" w:cs="Sylfaen"/>
          <w:b/>
          <w:i w:val="0"/>
          <w:lang w:val="hy-AM"/>
        </w:rPr>
        <w:t>Երևանյան</w:t>
      </w:r>
      <w:r>
        <w:rPr>
          <w:rFonts w:asciiTheme="majorHAnsi" w:hAnsiTheme="majorHAnsi" w:cstheme="majorHAnsi"/>
          <w:b/>
          <w:i w:val="0"/>
          <w:lang w:val="hy-AM"/>
        </w:rPr>
        <w:t xml:space="preserve"> 1</w:t>
      </w:r>
      <w:r>
        <w:rPr>
          <w:rFonts w:asciiTheme="majorHAnsi" w:hAnsiTheme="majorHAnsi" w:cstheme="majorHAnsi"/>
          <w:b/>
          <w:i w:val="0"/>
          <w:lang w:val="af-ZA"/>
        </w:rPr>
        <w:t xml:space="preserve"> </w:t>
      </w:r>
      <w:r>
        <w:rPr>
          <w:rFonts w:ascii="Sylfaen" w:hAnsi="Sylfaen" w:cs="Sylfaen"/>
          <w:b/>
          <w:i w:val="0"/>
          <w:lang w:val="af-ZA"/>
        </w:rPr>
        <w:t>հասցեով</w:t>
      </w:r>
      <w:r>
        <w:rPr>
          <w:rFonts w:asciiTheme="majorHAnsi" w:hAnsiTheme="majorHAnsi" w:cstheme="majorHAnsi"/>
          <w:lang w:val="af-ZA"/>
        </w:rPr>
        <w:t xml:space="preserve">, </w:t>
      </w:r>
    </w:p>
    <w:p w:rsidR="009F0A72" w:rsidRDefault="009F0A72" w:rsidP="009F0A72">
      <w:pPr>
        <w:pStyle w:val="af6"/>
        <w:spacing w:after="0" w:line="240" w:lineRule="auto"/>
        <w:ind w:firstLine="720"/>
        <w:rPr>
          <w:rFonts w:asciiTheme="majorHAnsi" w:hAnsiTheme="majorHAnsi" w:cstheme="majorHAnsi"/>
          <w:lang w:val="af-ZA"/>
        </w:rPr>
      </w:pPr>
      <w:r>
        <w:rPr>
          <w:rFonts w:asciiTheme="majorHAnsi" w:hAnsiTheme="majorHAnsi" w:cstheme="majorHAnsi"/>
          <w:sz w:val="16"/>
          <w:szCs w:val="16"/>
          <w:lang w:val="af-ZA"/>
        </w:rPr>
        <w:t xml:space="preserve">                                                                                                         (</w:t>
      </w:r>
      <w:r>
        <w:rPr>
          <w:rFonts w:ascii="Sylfaen" w:hAnsi="Sylfaen" w:cs="Sylfaen"/>
          <w:sz w:val="16"/>
          <w:szCs w:val="16"/>
          <w:lang w:val="af-ZA"/>
        </w:rPr>
        <w:t>պատվիրատուի</w:t>
      </w:r>
      <w:r>
        <w:rPr>
          <w:rFonts w:asciiTheme="majorHAnsi" w:hAnsiTheme="majorHAnsi" w:cstheme="majorHAnsi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հասցեն</w:t>
      </w:r>
      <w:r>
        <w:rPr>
          <w:rFonts w:asciiTheme="majorHAnsi" w:hAnsiTheme="majorHAnsi" w:cstheme="majorHAnsi"/>
          <w:sz w:val="16"/>
          <w:szCs w:val="16"/>
          <w:lang w:val="af-ZA"/>
        </w:rPr>
        <w:t xml:space="preserve">)  </w:t>
      </w:r>
    </w:p>
    <w:p w:rsidR="009F0A72" w:rsidRDefault="009F0A72" w:rsidP="009F0A72">
      <w:pPr>
        <w:pStyle w:val="af6"/>
        <w:spacing w:after="0" w:line="240" w:lineRule="auto"/>
        <w:ind w:firstLine="720"/>
        <w:rPr>
          <w:rFonts w:asciiTheme="majorHAnsi" w:hAnsiTheme="majorHAnsi" w:cstheme="majorHAnsi"/>
          <w:lang w:val="af-ZA"/>
        </w:rPr>
      </w:pPr>
      <w:r>
        <w:rPr>
          <w:rFonts w:ascii="Sylfaen" w:hAnsi="Sylfaen" w:cs="Sylfaen"/>
          <w:lang w:val="af-ZA"/>
        </w:rPr>
        <w:t>փաստաթղթային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ձևով</w:t>
      </w:r>
      <w:r>
        <w:rPr>
          <w:rFonts w:asciiTheme="majorHAnsi" w:hAnsiTheme="majorHAnsi" w:cstheme="majorHAnsi"/>
          <w:lang w:val="af-ZA" w:eastAsia="ru-RU"/>
        </w:rPr>
        <w:t xml:space="preserve"> </w:t>
      </w:r>
      <w:r>
        <w:rPr>
          <w:rFonts w:ascii="Sylfaen" w:hAnsi="Sylfaen" w:cs="Sylfaen"/>
          <w:lang w:val="af-ZA"/>
        </w:rPr>
        <w:t>մինչև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սույն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հայտարարության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հրապարակման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օրվանից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հաշված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Theme="majorHAnsi" w:hAnsiTheme="majorHAnsi" w:cstheme="majorHAnsi"/>
          <w:i w:val="0"/>
          <w:lang w:val="af-ZA"/>
        </w:rPr>
        <w:t xml:space="preserve"> </w:t>
      </w:r>
      <w:r>
        <w:rPr>
          <w:rFonts w:asciiTheme="majorHAnsi" w:hAnsiTheme="majorHAnsi" w:cstheme="majorHAnsi"/>
          <w:i w:val="0"/>
          <w:u w:val="single"/>
          <w:lang w:val="af-ZA"/>
        </w:rPr>
        <w:t xml:space="preserve"> </w:t>
      </w:r>
      <w:r>
        <w:rPr>
          <w:rFonts w:asciiTheme="majorHAnsi" w:hAnsiTheme="majorHAnsi" w:cstheme="majorHAnsi"/>
          <w:b/>
          <w:i w:val="0"/>
          <w:sz w:val="24"/>
          <w:szCs w:val="24"/>
          <w:u w:val="single"/>
          <w:lang w:val="hy-AM"/>
        </w:rPr>
        <w:t>7</w:t>
      </w:r>
      <w:r>
        <w:rPr>
          <w:rFonts w:asciiTheme="majorHAnsi" w:hAnsiTheme="majorHAnsi" w:cstheme="majorHAnsi"/>
          <w:b/>
          <w:i w:val="0"/>
          <w:sz w:val="24"/>
          <w:szCs w:val="24"/>
          <w:u w:val="single"/>
          <w:lang w:val="af-ZA"/>
        </w:rPr>
        <w:t xml:space="preserve"> </w:t>
      </w:r>
      <w:r>
        <w:rPr>
          <w:rFonts w:asciiTheme="majorHAnsi" w:hAnsiTheme="majorHAnsi" w:cstheme="majorHAnsi"/>
          <w:b/>
          <w:i w:val="0"/>
          <w:sz w:val="24"/>
          <w:szCs w:val="24"/>
          <w:lang w:val="af-ZA"/>
        </w:rPr>
        <w:t>-</w:t>
      </w:r>
      <w:r>
        <w:rPr>
          <w:rFonts w:ascii="Sylfaen" w:hAnsi="Sylfaen" w:cs="Sylfaen"/>
          <w:b/>
          <w:i w:val="0"/>
          <w:sz w:val="24"/>
          <w:szCs w:val="24"/>
          <w:lang w:val="af-ZA"/>
        </w:rPr>
        <w:t>րդ</w:t>
      </w:r>
      <w:r>
        <w:rPr>
          <w:rFonts w:asciiTheme="majorHAnsi" w:hAnsiTheme="majorHAnsi" w:cstheme="majorHAnsi"/>
          <w:i w:val="0"/>
          <w:lang w:val="af-ZA"/>
        </w:rPr>
        <w:t xml:space="preserve"> </w:t>
      </w:r>
      <w:r>
        <w:rPr>
          <w:rFonts w:ascii="Sylfaen" w:hAnsi="Sylfaen" w:cs="Sylfaen"/>
          <w:i w:val="0"/>
          <w:lang w:val="af-ZA"/>
        </w:rPr>
        <w:t>օրվա</w:t>
      </w:r>
      <w:r>
        <w:rPr>
          <w:rFonts w:asciiTheme="majorHAnsi" w:hAnsiTheme="majorHAnsi" w:cstheme="majorHAnsi"/>
          <w:i w:val="0"/>
          <w:lang w:val="af-ZA"/>
        </w:rPr>
        <w:t xml:space="preserve"> </w:t>
      </w:r>
      <w:r>
        <w:rPr>
          <w:rFonts w:ascii="Sylfaen" w:hAnsi="Sylfaen" w:cs="Sylfaen"/>
          <w:i w:val="0"/>
          <w:lang w:val="af-ZA"/>
        </w:rPr>
        <w:t>ժամը</w:t>
      </w:r>
      <w:r>
        <w:rPr>
          <w:rFonts w:asciiTheme="majorHAnsi" w:hAnsiTheme="majorHAnsi" w:cstheme="majorHAnsi"/>
          <w:i w:val="0"/>
          <w:lang w:val="hy-AM"/>
        </w:rPr>
        <w:t xml:space="preserve"> </w:t>
      </w:r>
      <w:r>
        <w:rPr>
          <w:rFonts w:asciiTheme="majorHAnsi" w:hAnsiTheme="majorHAnsi" w:cstheme="majorHAnsi"/>
          <w:b/>
          <w:i w:val="0"/>
          <w:sz w:val="24"/>
          <w:szCs w:val="24"/>
          <w:lang w:val="hy-AM"/>
        </w:rPr>
        <w:t>11</w:t>
      </w:r>
      <w:r>
        <w:rPr>
          <w:rFonts w:ascii="Tahoma" w:hAnsi="Tahoma" w:cs="Tahoma"/>
          <w:b/>
          <w:i w:val="0"/>
          <w:sz w:val="24"/>
          <w:szCs w:val="24"/>
          <w:lang w:val="hy-AM"/>
        </w:rPr>
        <w:t>։</w:t>
      </w:r>
      <w:r>
        <w:rPr>
          <w:rFonts w:asciiTheme="majorHAnsi" w:hAnsiTheme="majorHAnsi" w:cstheme="majorHAnsi"/>
          <w:b/>
          <w:i w:val="0"/>
          <w:sz w:val="24"/>
          <w:szCs w:val="24"/>
          <w:lang w:val="hy-AM"/>
        </w:rPr>
        <w:t>00</w:t>
      </w:r>
      <w:r>
        <w:rPr>
          <w:rFonts w:asciiTheme="majorHAnsi" w:hAnsiTheme="majorHAnsi" w:cstheme="majorHAnsi"/>
          <w:b/>
          <w:i w:val="0"/>
          <w:sz w:val="24"/>
          <w:szCs w:val="24"/>
          <w:lang w:val="af-ZA"/>
        </w:rPr>
        <w:t>-</w:t>
      </w:r>
      <w:r>
        <w:rPr>
          <w:rFonts w:ascii="Sylfaen" w:hAnsi="Sylfaen" w:cs="Sylfaen"/>
          <w:b/>
          <w:i w:val="0"/>
          <w:sz w:val="24"/>
          <w:szCs w:val="24"/>
          <w:lang w:val="af-ZA"/>
        </w:rPr>
        <w:t>ը</w:t>
      </w:r>
      <w:r>
        <w:rPr>
          <w:rFonts w:asciiTheme="majorHAnsi" w:hAnsiTheme="majorHAnsi" w:cstheme="majorHAnsi"/>
          <w:i w:val="0"/>
          <w:lang w:val="af-ZA"/>
        </w:rPr>
        <w:t>: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Հայտերը</w:t>
      </w:r>
      <w:r>
        <w:rPr>
          <w:rFonts w:asciiTheme="majorHAnsi" w:hAnsiTheme="majorHAnsi" w:cstheme="majorHAnsi"/>
          <w:lang w:val="af-ZA"/>
        </w:rPr>
        <w:t xml:space="preserve">, </w:t>
      </w:r>
      <w:r>
        <w:rPr>
          <w:rFonts w:ascii="Sylfaen" w:hAnsi="Sylfaen" w:cs="Sylfaen"/>
          <w:lang w:val="af-ZA"/>
        </w:rPr>
        <w:t>հայերենից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բացի</w:t>
      </w:r>
      <w:r>
        <w:rPr>
          <w:rFonts w:asciiTheme="majorHAnsi" w:hAnsiTheme="majorHAnsi" w:cstheme="majorHAnsi"/>
          <w:lang w:val="af-ZA"/>
        </w:rPr>
        <w:t xml:space="preserve">, </w:t>
      </w:r>
      <w:r>
        <w:rPr>
          <w:rFonts w:ascii="Sylfaen" w:hAnsi="Sylfaen" w:cs="Sylfaen"/>
          <w:lang w:val="af-ZA"/>
        </w:rPr>
        <w:t>կարող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են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ներկայացվել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նաև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անգլերեն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կամ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ռուսերեն</w:t>
      </w:r>
      <w:r>
        <w:rPr>
          <w:rFonts w:asciiTheme="majorHAnsi" w:hAnsiTheme="majorHAnsi" w:cstheme="majorHAnsi"/>
          <w:lang w:val="af-ZA"/>
        </w:rPr>
        <w:t xml:space="preserve">: </w:t>
      </w:r>
    </w:p>
    <w:p w:rsidR="009F0A72" w:rsidRDefault="009F0A72" w:rsidP="009F0A72">
      <w:pPr>
        <w:pStyle w:val="af6"/>
        <w:spacing w:after="0" w:line="240" w:lineRule="auto"/>
        <w:ind w:firstLine="708"/>
        <w:rPr>
          <w:rFonts w:asciiTheme="majorHAnsi" w:hAnsiTheme="majorHAnsi" w:cstheme="majorHAnsi"/>
          <w:lang w:val="hy-AM"/>
        </w:rPr>
      </w:pPr>
      <w:r>
        <w:rPr>
          <w:rFonts w:ascii="Sylfaen" w:hAnsi="Sylfaen" w:cs="Sylfaen"/>
          <w:lang w:val="af-ZA"/>
        </w:rPr>
        <w:t>Հայտերի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բացումը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տեղի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կունենա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b/>
          <w:i w:val="0"/>
          <w:sz w:val="24"/>
          <w:szCs w:val="24"/>
          <w:lang w:val="hy-AM"/>
        </w:rPr>
        <w:t>ք</w:t>
      </w:r>
      <w:r>
        <w:rPr>
          <w:rFonts w:ascii="MS Gothic" w:eastAsia="MS Gothic" w:hAnsi="MS Gothic" w:cs="MS Gothic" w:hint="eastAsia"/>
          <w:b/>
          <w:i w:val="0"/>
          <w:sz w:val="24"/>
          <w:szCs w:val="24"/>
          <w:lang w:val="hy-AM"/>
        </w:rPr>
        <w:t>․</w:t>
      </w:r>
      <w:r>
        <w:rPr>
          <w:rFonts w:asciiTheme="majorHAnsi" w:hAnsiTheme="majorHAnsi" w:cstheme="majorHAnsi"/>
          <w:b/>
          <w:i w:val="0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i w:val="0"/>
          <w:sz w:val="24"/>
          <w:szCs w:val="24"/>
          <w:lang w:val="hy-AM"/>
        </w:rPr>
        <w:t>Եղվարդ</w:t>
      </w:r>
      <w:r>
        <w:rPr>
          <w:rFonts w:asciiTheme="majorHAnsi" w:hAnsiTheme="majorHAnsi" w:cstheme="majorHAnsi"/>
          <w:b/>
          <w:i w:val="0"/>
          <w:sz w:val="24"/>
          <w:szCs w:val="24"/>
          <w:lang w:val="hy-AM"/>
        </w:rPr>
        <w:t xml:space="preserve">, </w:t>
      </w:r>
      <w:r>
        <w:rPr>
          <w:rFonts w:ascii="Sylfaen" w:hAnsi="Sylfaen" w:cs="Sylfaen"/>
          <w:b/>
          <w:i w:val="0"/>
          <w:sz w:val="24"/>
          <w:szCs w:val="24"/>
          <w:lang w:val="hy-AM"/>
        </w:rPr>
        <w:t>Երևանյան</w:t>
      </w:r>
      <w:r>
        <w:rPr>
          <w:rFonts w:asciiTheme="majorHAnsi" w:hAnsiTheme="majorHAnsi" w:cstheme="majorHAnsi"/>
          <w:b/>
          <w:i w:val="0"/>
          <w:sz w:val="24"/>
          <w:szCs w:val="24"/>
          <w:lang w:val="hy-AM"/>
        </w:rPr>
        <w:t xml:space="preserve"> 1</w:t>
      </w:r>
      <w:r>
        <w:rPr>
          <w:rFonts w:asciiTheme="majorHAnsi" w:hAnsiTheme="majorHAnsi" w:cstheme="majorHAnsi"/>
          <w:i w:val="0"/>
          <w:lang w:val="hy-AM"/>
        </w:rPr>
        <w:t xml:space="preserve"> </w:t>
      </w:r>
      <w:r>
        <w:rPr>
          <w:rFonts w:ascii="Sylfaen" w:hAnsi="Sylfaen" w:cs="Sylfaen"/>
          <w:i w:val="0"/>
          <w:lang w:val="af-ZA"/>
        </w:rPr>
        <w:t>հասցեում</w:t>
      </w:r>
      <w:r>
        <w:rPr>
          <w:rFonts w:asciiTheme="majorHAnsi" w:hAnsiTheme="majorHAnsi" w:cstheme="majorHAnsi"/>
          <w:b/>
          <w:i w:val="0"/>
          <w:sz w:val="24"/>
          <w:szCs w:val="24"/>
          <w:lang w:val="af-ZA"/>
        </w:rPr>
        <w:t>, «</w:t>
      </w:r>
      <w:r>
        <w:rPr>
          <w:rFonts w:asciiTheme="majorHAnsi" w:hAnsiTheme="majorHAnsi" w:cstheme="majorHAnsi"/>
          <w:b/>
          <w:i w:val="0"/>
          <w:sz w:val="24"/>
          <w:szCs w:val="24"/>
          <w:lang w:val="hy-AM"/>
        </w:rPr>
        <w:t>2019</w:t>
      </w:r>
      <w:r>
        <w:rPr>
          <w:rFonts w:ascii="Sylfaen" w:hAnsi="Sylfaen" w:cs="Sylfaen"/>
          <w:b/>
          <w:i w:val="0"/>
          <w:sz w:val="24"/>
          <w:szCs w:val="24"/>
          <w:lang w:val="hy-AM"/>
        </w:rPr>
        <w:t>թ</w:t>
      </w:r>
      <w:r>
        <w:rPr>
          <w:rFonts w:ascii="MS Gothic" w:eastAsia="MS Gothic" w:hAnsi="MS Gothic" w:cs="MS Gothic" w:hint="eastAsia"/>
          <w:b/>
          <w:i w:val="0"/>
          <w:sz w:val="24"/>
          <w:szCs w:val="24"/>
          <w:lang w:val="hy-AM"/>
        </w:rPr>
        <w:t>․</w:t>
      </w:r>
      <w:r>
        <w:rPr>
          <w:rFonts w:asciiTheme="majorHAnsi" w:hAnsiTheme="majorHAnsi" w:cstheme="majorHAnsi"/>
          <w:b/>
          <w:i w:val="0"/>
          <w:sz w:val="24"/>
          <w:szCs w:val="24"/>
          <w:lang w:val="af-ZA"/>
        </w:rPr>
        <w:t xml:space="preserve">» </w:t>
      </w:r>
      <w:r>
        <w:rPr>
          <w:rFonts w:asciiTheme="majorHAnsi" w:hAnsiTheme="majorHAnsi" w:cstheme="majorHAnsi"/>
          <w:b/>
          <w:i w:val="0"/>
          <w:sz w:val="24"/>
          <w:szCs w:val="24"/>
          <w:lang w:val="hy-AM"/>
        </w:rPr>
        <w:t xml:space="preserve">                                     </w:t>
      </w:r>
      <w:r>
        <w:rPr>
          <w:rFonts w:asciiTheme="majorHAnsi" w:hAnsiTheme="majorHAnsi" w:cstheme="majorHAnsi"/>
          <w:b/>
          <w:i w:val="0"/>
          <w:sz w:val="24"/>
          <w:szCs w:val="24"/>
          <w:lang w:val="af-ZA"/>
        </w:rPr>
        <w:t>«</w:t>
      </w:r>
      <w:r>
        <w:rPr>
          <w:rFonts w:ascii="Sylfaen" w:hAnsi="Sylfaen" w:cs="Sylfaen"/>
          <w:b/>
          <w:i w:val="0"/>
          <w:sz w:val="24"/>
          <w:szCs w:val="24"/>
          <w:lang w:val="hy-AM"/>
        </w:rPr>
        <w:t>դեկտեմբերի</w:t>
      </w:r>
      <w:r>
        <w:rPr>
          <w:rFonts w:asciiTheme="majorHAnsi" w:hAnsiTheme="majorHAnsi" w:cstheme="majorHAnsi"/>
          <w:b/>
          <w:i w:val="0"/>
          <w:sz w:val="24"/>
          <w:szCs w:val="24"/>
          <w:lang w:val="af-ZA"/>
        </w:rPr>
        <w:t xml:space="preserve">» « </w:t>
      </w:r>
      <w:r w:rsidR="00B27164">
        <w:rPr>
          <w:rFonts w:asciiTheme="majorHAnsi" w:hAnsiTheme="majorHAnsi" w:cstheme="majorHAnsi"/>
          <w:b/>
          <w:i w:val="0"/>
          <w:color w:val="000000" w:themeColor="text1"/>
          <w:sz w:val="28"/>
          <w:szCs w:val="28"/>
          <w:lang w:val="hy-AM"/>
        </w:rPr>
        <w:t>26</w:t>
      </w:r>
      <w:r>
        <w:rPr>
          <w:rFonts w:asciiTheme="majorHAnsi" w:hAnsiTheme="majorHAnsi" w:cstheme="majorHAnsi"/>
          <w:b/>
          <w:i w:val="0"/>
          <w:color w:val="000000" w:themeColor="text1"/>
          <w:sz w:val="28"/>
          <w:szCs w:val="28"/>
          <w:lang w:val="af-ZA"/>
        </w:rPr>
        <w:t>»</w:t>
      </w:r>
      <w:r>
        <w:rPr>
          <w:rFonts w:asciiTheme="majorHAnsi" w:hAnsiTheme="majorHAnsi" w:cstheme="majorHAnsi"/>
          <w:i w:val="0"/>
          <w:color w:val="000000" w:themeColor="text1"/>
          <w:lang w:val="af-ZA"/>
        </w:rPr>
        <w:t xml:space="preserve"> </w:t>
      </w:r>
      <w:r>
        <w:rPr>
          <w:rFonts w:asciiTheme="majorHAnsi" w:hAnsiTheme="majorHAnsi" w:cstheme="majorHAnsi"/>
          <w:i w:val="0"/>
          <w:lang w:val="af-ZA"/>
        </w:rPr>
        <w:t>-</w:t>
      </w:r>
      <w:r>
        <w:rPr>
          <w:rFonts w:ascii="Sylfaen" w:hAnsi="Sylfaen" w:cs="Sylfaen"/>
          <w:i w:val="0"/>
          <w:lang w:val="af-ZA"/>
        </w:rPr>
        <w:t>ին</w:t>
      </w:r>
      <w:r>
        <w:rPr>
          <w:rFonts w:asciiTheme="majorHAnsi" w:hAnsiTheme="majorHAnsi" w:cstheme="majorHAnsi"/>
          <w:i w:val="0"/>
          <w:lang w:val="af-ZA"/>
        </w:rPr>
        <w:t xml:space="preserve"> </w:t>
      </w:r>
      <w:r>
        <w:rPr>
          <w:rFonts w:ascii="Sylfaen" w:hAnsi="Sylfaen" w:cs="Sylfaen"/>
          <w:i w:val="0"/>
          <w:lang w:val="af-ZA"/>
        </w:rPr>
        <w:t>ժամը</w:t>
      </w:r>
      <w:r>
        <w:rPr>
          <w:rFonts w:asciiTheme="majorHAnsi" w:hAnsiTheme="majorHAnsi" w:cstheme="majorHAnsi"/>
          <w:i w:val="0"/>
          <w:lang w:val="af-ZA"/>
        </w:rPr>
        <w:t xml:space="preserve">  </w:t>
      </w:r>
      <w:r>
        <w:rPr>
          <w:rFonts w:asciiTheme="majorHAnsi" w:hAnsiTheme="majorHAnsi" w:cstheme="majorHAnsi"/>
          <w:b/>
          <w:i w:val="0"/>
          <w:sz w:val="24"/>
          <w:szCs w:val="24"/>
          <w:lang w:val="hy-AM"/>
        </w:rPr>
        <w:t>11</w:t>
      </w:r>
      <w:r>
        <w:rPr>
          <w:rFonts w:ascii="Tahoma" w:hAnsi="Tahoma" w:cs="Tahoma"/>
          <w:b/>
          <w:i w:val="0"/>
          <w:sz w:val="24"/>
          <w:szCs w:val="24"/>
          <w:lang w:val="hy-AM"/>
        </w:rPr>
        <w:t>։</w:t>
      </w:r>
      <w:r>
        <w:rPr>
          <w:rFonts w:asciiTheme="majorHAnsi" w:hAnsiTheme="majorHAnsi" w:cstheme="majorHAnsi"/>
          <w:b/>
          <w:i w:val="0"/>
          <w:sz w:val="24"/>
          <w:szCs w:val="24"/>
          <w:lang w:val="hy-AM"/>
        </w:rPr>
        <w:t>00-</w:t>
      </w:r>
      <w:r>
        <w:rPr>
          <w:rFonts w:ascii="Sylfaen" w:hAnsi="Sylfaen" w:cs="Sylfaen"/>
          <w:i w:val="0"/>
          <w:lang w:val="af-ZA"/>
        </w:rPr>
        <w:t>ին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Tahoma" w:hAnsi="Tahoma" w:cs="Tahoma"/>
          <w:lang w:val="hy-AM"/>
        </w:rPr>
        <w:t>։</w:t>
      </w:r>
    </w:p>
    <w:p w:rsidR="009F0A72" w:rsidRDefault="009F0A72" w:rsidP="009F0A72">
      <w:pPr>
        <w:pStyle w:val="af6"/>
        <w:spacing w:after="0" w:line="240" w:lineRule="auto"/>
        <w:ind w:firstLine="708"/>
        <w:rPr>
          <w:rFonts w:asciiTheme="majorHAnsi" w:hAnsiTheme="majorHAnsi" w:cstheme="majorHAnsi"/>
          <w:lang w:val="af-ZA"/>
        </w:rPr>
      </w:pPr>
      <w:r>
        <w:rPr>
          <w:rFonts w:ascii="Sylfaen" w:hAnsi="Sylfaen" w:cs="Sylfaen"/>
          <w:lang w:val="af-ZA"/>
        </w:rPr>
        <w:t>Սույն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ընթացակարգի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վերաբերյալ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բողոքները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պետք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է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ներկայացնել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գնումների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հետ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կապված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բողոքներ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քննող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անձին</w:t>
      </w:r>
      <w:r>
        <w:rPr>
          <w:rFonts w:asciiTheme="majorHAnsi" w:hAnsiTheme="majorHAnsi" w:cstheme="majorHAnsi"/>
          <w:lang w:val="af-ZA"/>
        </w:rPr>
        <w:t xml:space="preserve">` </w:t>
      </w:r>
      <w:r>
        <w:rPr>
          <w:rFonts w:ascii="Sylfaen" w:hAnsi="Sylfaen" w:cs="Sylfaen"/>
          <w:lang w:val="af-ZA"/>
        </w:rPr>
        <w:t>ք</w:t>
      </w:r>
      <w:r>
        <w:rPr>
          <w:rFonts w:asciiTheme="majorHAnsi" w:hAnsiTheme="majorHAnsi" w:cstheme="majorHAnsi"/>
          <w:lang w:val="af-ZA"/>
        </w:rPr>
        <w:t xml:space="preserve">. </w:t>
      </w:r>
      <w:r>
        <w:rPr>
          <w:rFonts w:ascii="Sylfaen" w:hAnsi="Sylfaen" w:cs="Sylfaen"/>
          <w:lang w:val="af-ZA"/>
        </w:rPr>
        <w:t>Երևան</w:t>
      </w:r>
      <w:r>
        <w:rPr>
          <w:rFonts w:asciiTheme="majorHAnsi" w:hAnsiTheme="majorHAnsi" w:cstheme="majorHAnsi"/>
          <w:lang w:val="af-ZA"/>
        </w:rPr>
        <w:t xml:space="preserve">, </w:t>
      </w:r>
      <w:r>
        <w:rPr>
          <w:rFonts w:ascii="Sylfaen" w:hAnsi="Sylfaen" w:cs="Sylfaen"/>
          <w:lang w:val="af-ZA"/>
        </w:rPr>
        <w:t>Մելիք</w:t>
      </w:r>
      <w:r>
        <w:rPr>
          <w:rFonts w:asciiTheme="majorHAnsi" w:hAnsiTheme="majorHAnsi" w:cstheme="majorHAnsi"/>
          <w:lang w:val="af-ZA"/>
        </w:rPr>
        <w:t>-</w:t>
      </w:r>
      <w:r>
        <w:rPr>
          <w:rFonts w:ascii="Sylfaen" w:hAnsi="Sylfaen" w:cs="Sylfaen"/>
          <w:lang w:val="af-ZA"/>
        </w:rPr>
        <w:t>Ադամյան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փող</w:t>
      </w:r>
      <w:r>
        <w:rPr>
          <w:rFonts w:asciiTheme="majorHAnsi" w:hAnsiTheme="majorHAnsi" w:cstheme="majorHAnsi"/>
          <w:lang w:val="af-ZA"/>
        </w:rPr>
        <w:t xml:space="preserve">. 1  </w:t>
      </w:r>
      <w:r>
        <w:rPr>
          <w:rFonts w:ascii="Sylfaen" w:hAnsi="Sylfaen" w:cs="Sylfaen"/>
          <w:lang w:val="af-ZA"/>
        </w:rPr>
        <w:t>հասցեով։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Բողոքարկումն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իրականացվում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է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սույն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մրցույթի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հրավերով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սահմանված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կարգով։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Բողոքը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ներկայացնելու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համար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պահանջվում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է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վճար</w:t>
      </w:r>
      <w:r>
        <w:rPr>
          <w:rFonts w:asciiTheme="majorHAnsi" w:hAnsiTheme="majorHAnsi" w:cstheme="majorHAnsi"/>
          <w:lang w:val="af-ZA"/>
        </w:rPr>
        <w:t>` 30 000 (</w:t>
      </w:r>
      <w:r>
        <w:rPr>
          <w:rFonts w:ascii="Sylfaen" w:hAnsi="Sylfaen" w:cs="Sylfaen"/>
          <w:lang w:val="af-ZA"/>
        </w:rPr>
        <w:t>երեսուն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հազար</w:t>
      </w:r>
      <w:r>
        <w:rPr>
          <w:rFonts w:asciiTheme="majorHAnsi" w:hAnsiTheme="majorHAnsi" w:cstheme="majorHAnsi"/>
          <w:lang w:val="af-ZA"/>
        </w:rPr>
        <w:t xml:space="preserve">) </w:t>
      </w:r>
      <w:r>
        <w:rPr>
          <w:rFonts w:ascii="Sylfaen" w:hAnsi="Sylfaen" w:cs="Sylfaen"/>
          <w:lang w:val="af-ZA"/>
        </w:rPr>
        <w:t>ՀՀ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դրամի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չափով</w:t>
      </w:r>
      <w:r>
        <w:rPr>
          <w:rFonts w:asciiTheme="majorHAnsi" w:hAnsiTheme="majorHAnsi" w:cstheme="majorHAnsi"/>
          <w:lang w:val="af-ZA"/>
        </w:rPr>
        <w:t xml:space="preserve">, </w:t>
      </w:r>
      <w:r>
        <w:rPr>
          <w:rFonts w:ascii="Sylfaen" w:hAnsi="Sylfaen" w:cs="Sylfaen"/>
          <w:lang w:val="af-ZA"/>
        </w:rPr>
        <w:t>որը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պետք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է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փոխանցվի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Հայաստանի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Հանրապետության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ֆինանսների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նախարարության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անվամբ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բացված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Calibri Light" w:hAnsi="Calibri Light" w:cs="Calibri Light"/>
          <w:lang w:val="af-ZA"/>
        </w:rPr>
        <w:t>«</w:t>
      </w:r>
      <w:r>
        <w:rPr>
          <w:rFonts w:asciiTheme="majorHAnsi" w:hAnsiTheme="majorHAnsi" w:cstheme="majorHAnsi"/>
          <w:lang w:val="af-ZA"/>
        </w:rPr>
        <w:t>900008000482</w:t>
      </w:r>
      <w:r>
        <w:rPr>
          <w:rFonts w:ascii="Calibri Light" w:hAnsi="Calibri Light" w:cs="Calibri Light"/>
          <w:lang w:val="af-ZA"/>
        </w:rPr>
        <w:t>»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գանձապետական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հաշվեհամարին</w:t>
      </w:r>
      <w:r>
        <w:rPr>
          <w:rFonts w:asciiTheme="majorHAnsi" w:hAnsiTheme="majorHAnsi" w:cstheme="majorHAnsi"/>
          <w:lang w:val="af-ZA"/>
        </w:rPr>
        <w:t xml:space="preserve">: </w:t>
      </w:r>
    </w:p>
    <w:p w:rsidR="009F0A72" w:rsidRDefault="009F0A72" w:rsidP="009F0A72">
      <w:pPr>
        <w:pStyle w:val="af6"/>
        <w:spacing w:after="0" w:line="240" w:lineRule="auto"/>
        <w:ind w:firstLine="720"/>
        <w:rPr>
          <w:rFonts w:asciiTheme="majorHAnsi" w:hAnsiTheme="majorHAnsi" w:cstheme="majorHAnsi"/>
          <w:lang w:val="hy-AM"/>
        </w:rPr>
      </w:pPr>
      <w:r>
        <w:rPr>
          <w:rFonts w:ascii="Sylfaen" w:hAnsi="Sylfaen" w:cs="Sylfaen"/>
          <w:lang w:val="af-ZA"/>
        </w:rPr>
        <w:t>Սույն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հայտարարության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հետ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կապված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լրացուցիչ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տեղեկություններ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ստանալու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համար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կարող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եք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դիմել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գնահատող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հանձնաժողովի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քարտուղար</w:t>
      </w:r>
      <w:r>
        <w:rPr>
          <w:rFonts w:asciiTheme="majorHAnsi" w:hAnsiTheme="majorHAnsi" w:cstheme="majorHAnsi"/>
          <w:lang w:val="af-ZA"/>
        </w:rPr>
        <w:t xml:space="preserve"> `</w:t>
      </w:r>
      <w:r>
        <w:rPr>
          <w:rFonts w:ascii="Sylfaen" w:hAnsi="Sylfaen" w:cs="Sylfaen"/>
          <w:b/>
          <w:i w:val="0"/>
          <w:lang w:val="hy-AM"/>
        </w:rPr>
        <w:t>Անահիտ</w:t>
      </w:r>
      <w:r>
        <w:rPr>
          <w:rFonts w:asciiTheme="majorHAnsi" w:hAnsiTheme="majorHAnsi" w:cstheme="majorHAnsi"/>
          <w:b/>
          <w:i w:val="0"/>
          <w:lang w:val="hy-AM"/>
        </w:rPr>
        <w:t xml:space="preserve"> </w:t>
      </w:r>
      <w:r>
        <w:rPr>
          <w:rFonts w:ascii="Sylfaen" w:hAnsi="Sylfaen" w:cs="Sylfaen"/>
          <w:b/>
          <w:i w:val="0"/>
          <w:lang w:val="hy-AM"/>
        </w:rPr>
        <w:t>Վարդանյանին</w:t>
      </w:r>
    </w:p>
    <w:p w:rsidR="009F0A72" w:rsidRDefault="009F0A72" w:rsidP="009F0A72">
      <w:pPr>
        <w:pStyle w:val="af6"/>
        <w:spacing w:after="0" w:line="240" w:lineRule="auto"/>
        <w:ind w:firstLine="0"/>
        <w:rPr>
          <w:rFonts w:asciiTheme="majorHAnsi" w:hAnsiTheme="majorHAnsi" w:cstheme="majorHAnsi"/>
          <w:i w:val="0"/>
          <w:lang w:val="af-ZA"/>
        </w:rPr>
      </w:pPr>
      <w:r>
        <w:rPr>
          <w:rFonts w:asciiTheme="majorHAnsi" w:hAnsiTheme="majorHAnsi" w:cstheme="majorHAnsi"/>
          <w:i w:val="0"/>
          <w:lang w:val="af-ZA"/>
        </w:rPr>
        <w:tab/>
      </w:r>
      <w:r>
        <w:rPr>
          <w:rFonts w:asciiTheme="majorHAnsi" w:hAnsiTheme="majorHAnsi" w:cstheme="majorHAnsi"/>
          <w:i w:val="0"/>
          <w:lang w:val="af-ZA"/>
        </w:rPr>
        <w:tab/>
      </w:r>
      <w:r>
        <w:rPr>
          <w:rFonts w:asciiTheme="majorHAnsi" w:hAnsiTheme="majorHAnsi" w:cstheme="majorHAnsi"/>
          <w:i w:val="0"/>
          <w:lang w:val="af-ZA"/>
        </w:rPr>
        <w:tab/>
      </w:r>
      <w:r>
        <w:rPr>
          <w:rFonts w:asciiTheme="majorHAnsi" w:hAnsiTheme="majorHAnsi" w:cstheme="majorHAnsi"/>
          <w:i w:val="0"/>
          <w:lang w:val="af-ZA"/>
        </w:rPr>
        <w:tab/>
      </w:r>
      <w:r>
        <w:rPr>
          <w:rFonts w:asciiTheme="majorHAnsi" w:hAnsiTheme="majorHAnsi" w:cstheme="majorHAnsi"/>
          <w:i w:val="0"/>
          <w:lang w:val="af-ZA"/>
        </w:rPr>
        <w:tab/>
        <w:t xml:space="preserve">             </w:t>
      </w:r>
      <w:r>
        <w:rPr>
          <w:rFonts w:ascii="Sylfaen" w:hAnsi="Sylfaen" w:cs="Sylfaen"/>
          <w:i w:val="0"/>
          <w:sz w:val="16"/>
          <w:szCs w:val="16"/>
          <w:lang w:val="af-ZA"/>
        </w:rPr>
        <w:t>անունը</w:t>
      </w:r>
      <w:r>
        <w:rPr>
          <w:rFonts w:asciiTheme="majorHAnsi" w:hAnsiTheme="majorHAnsi" w:cstheme="majorHAnsi"/>
          <w:i w:val="0"/>
          <w:sz w:val="16"/>
          <w:szCs w:val="16"/>
          <w:lang w:val="af-ZA"/>
        </w:rPr>
        <w:t xml:space="preserve">, </w:t>
      </w:r>
      <w:r>
        <w:rPr>
          <w:rFonts w:ascii="Sylfaen" w:hAnsi="Sylfaen" w:cs="Sylfaen"/>
          <w:i w:val="0"/>
          <w:sz w:val="16"/>
          <w:szCs w:val="16"/>
          <w:lang w:val="af-ZA"/>
        </w:rPr>
        <w:t>ազգանունը</w:t>
      </w:r>
    </w:p>
    <w:p w:rsidR="009F0A72" w:rsidRDefault="009F0A72" w:rsidP="009F0A72">
      <w:pPr>
        <w:pStyle w:val="af6"/>
        <w:spacing w:after="0" w:line="240" w:lineRule="auto"/>
        <w:ind w:firstLine="720"/>
        <w:rPr>
          <w:rFonts w:asciiTheme="majorHAnsi" w:hAnsiTheme="majorHAnsi" w:cstheme="majorHAnsi"/>
          <w:b/>
          <w:i w:val="0"/>
          <w:u w:val="single"/>
          <w:lang w:val="hy-AM"/>
        </w:rPr>
      </w:pPr>
      <w:r>
        <w:rPr>
          <w:rFonts w:asciiTheme="majorHAnsi" w:hAnsiTheme="majorHAnsi" w:cstheme="majorHAnsi"/>
          <w:i w:val="0"/>
          <w:lang w:val="af-ZA"/>
        </w:rPr>
        <w:t xml:space="preserve">                                   </w:t>
      </w:r>
      <w:r>
        <w:rPr>
          <w:rFonts w:asciiTheme="majorHAnsi" w:hAnsiTheme="majorHAnsi" w:cstheme="majorHAnsi"/>
          <w:i w:val="0"/>
          <w:lang w:val="hy-AM"/>
        </w:rPr>
        <w:t xml:space="preserve">             </w:t>
      </w:r>
      <w:r>
        <w:rPr>
          <w:rFonts w:asciiTheme="majorHAnsi" w:hAnsiTheme="majorHAnsi" w:cstheme="majorHAnsi"/>
          <w:i w:val="0"/>
          <w:lang w:val="af-ZA"/>
        </w:rPr>
        <w:t xml:space="preserve">   </w:t>
      </w:r>
      <w:r>
        <w:rPr>
          <w:rFonts w:ascii="Sylfaen" w:hAnsi="Sylfaen" w:cs="Sylfaen"/>
          <w:i w:val="0"/>
          <w:lang w:val="af-ZA"/>
        </w:rPr>
        <w:t>Հեռախոս</w:t>
      </w:r>
      <w:r>
        <w:rPr>
          <w:rFonts w:asciiTheme="majorHAnsi" w:hAnsiTheme="majorHAnsi" w:cstheme="majorHAnsi"/>
          <w:i w:val="0"/>
          <w:lang w:val="af-ZA"/>
        </w:rPr>
        <w:t xml:space="preserve"> </w:t>
      </w:r>
      <w:r>
        <w:rPr>
          <w:rFonts w:asciiTheme="majorHAnsi" w:hAnsiTheme="majorHAnsi" w:cstheme="majorHAnsi"/>
          <w:i w:val="0"/>
          <w:u w:val="single"/>
          <w:lang w:val="af-ZA"/>
        </w:rPr>
        <w:tab/>
      </w:r>
      <w:r>
        <w:rPr>
          <w:rFonts w:asciiTheme="majorHAnsi" w:hAnsiTheme="majorHAnsi" w:cstheme="majorHAnsi"/>
          <w:b/>
          <w:i w:val="0"/>
          <w:u w:val="single"/>
          <w:lang w:val="hy-AM"/>
        </w:rPr>
        <w:t>0224-2-24-60</w:t>
      </w:r>
    </w:p>
    <w:p w:rsidR="009F0A72" w:rsidRDefault="009F0A72" w:rsidP="009F0A72">
      <w:pPr>
        <w:pStyle w:val="af6"/>
        <w:spacing w:after="0" w:line="240" w:lineRule="auto"/>
        <w:ind w:firstLine="720"/>
        <w:rPr>
          <w:rFonts w:asciiTheme="majorHAnsi" w:hAnsiTheme="majorHAnsi" w:cstheme="majorHAnsi"/>
          <w:i w:val="0"/>
          <w:lang w:val="af-ZA"/>
        </w:rPr>
      </w:pPr>
    </w:p>
    <w:p w:rsidR="009F0A72" w:rsidRDefault="009F0A72" w:rsidP="009F0A72">
      <w:pPr>
        <w:pStyle w:val="af6"/>
        <w:spacing w:after="0" w:line="240" w:lineRule="auto"/>
        <w:ind w:firstLine="720"/>
        <w:rPr>
          <w:rFonts w:asciiTheme="majorHAnsi" w:hAnsiTheme="majorHAnsi" w:cstheme="majorHAnsi"/>
          <w:i w:val="0"/>
          <w:lang w:val="af-ZA"/>
        </w:rPr>
      </w:pPr>
      <w:r>
        <w:rPr>
          <w:rFonts w:asciiTheme="majorHAnsi" w:hAnsiTheme="majorHAnsi" w:cstheme="majorHAnsi"/>
          <w:i w:val="0"/>
          <w:lang w:val="af-ZA"/>
        </w:rPr>
        <w:t xml:space="preserve">                                        </w:t>
      </w:r>
      <w:r>
        <w:rPr>
          <w:rFonts w:ascii="Sylfaen" w:hAnsi="Sylfaen" w:cs="Sylfaen"/>
          <w:i w:val="0"/>
          <w:lang w:val="af-ZA"/>
        </w:rPr>
        <w:t>Էլ</w:t>
      </w:r>
      <w:r>
        <w:rPr>
          <w:rFonts w:asciiTheme="majorHAnsi" w:hAnsiTheme="majorHAnsi" w:cstheme="majorHAnsi"/>
          <w:i w:val="0"/>
          <w:lang w:val="af-ZA"/>
        </w:rPr>
        <w:t xml:space="preserve">. </w:t>
      </w:r>
      <w:r>
        <w:rPr>
          <w:rFonts w:ascii="Sylfaen" w:hAnsi="Sylfaen" w:cs="Sylfaen"/>
          <w:i w:val="0"/>
          <w:lang w:val="af-ZA"/>
        </w:rPr>
        <w:t>փոստ</w:t>
      </w:r>
      <w:r>
        <w:rPr>
          <w:rFonts w:asciiTheme="majorHAnsi" w:hAnsiTheme="majorHAnsi" w:cstheme="majorHAnsi"/>
          <w:i w:val="0"/>
          <w:lang w:val="af-ZA"/>
        </w:rPr>
        <w:t xml:space="preserve"> </w:t>
      </w:r>
      <w:hyperlink r:id="rId7" w:history="1">
        <w:r>
          <w:rPr>
            <w:rStyle w:val="a3"/>
            <w:rFonts w:asciiTheme="majorHAnsi" w:hAnsiTheme="majorHAnsi" w:cstheme="majorHAnsi"/>
            <w:i w:val="0"/>
            <w:lang w:val="af-ZA"/>
          </w:rPr>
          <w:t>anahit_vardanyan_64@mail.ru</w:t>
        </w:r>
      </w:hyperlink>
    </w:p>
    <w:p w:rsidR="009F0A72" w:rsidRDefault="009F0A72" w:rsidP="009F0A72">
      <w:pPr>
        <w:pStyle w:val="af6"/>
        <w:spacing w:after="0" w:line="240" w:lineRule="auto"/>
        <w:ind w:firstLine="720"/>
        <w:rPr>
          <w:rFonts w:asciiTheme="majorHAnsi" w:hAnsiTheme="majorHAnsi" w:cstheme="majorHAnsi"/>
          <w:i w:val="0"/>
          <w:lang w:val="af-ZA"/>
        </w:rPr>
      </w:pPr>
    </w:p>
    <w:p w:rsidR="009F0A72" w:rsidRDefault="009F0A72" w:rsidP="009F0A72">
      <w:pPr>
        <w:pStyle w:val="af6"/>
        <w:spacing w:after="0" w:line="240" w:lineRule="auto"/>
        <w:ind w:firstLine="720"/>
        <w:rPr>
          <w:rFonts w:asciiTheme="majorHAnsi" w:hAnsiTheme="majorHAnsi" w:cstheme="majorHAnsi"/>
          <w:i w:val="0"/>
          <w:lang w:val="af-ZA"/>
        </w:rPr>
      </w:pPr>
    </w:p>
    <w:p w:rsidR="009F0A72" w:rsidRDefault="009F0A72" w:rsidP="009F0A72">
      <w:pPr>
        <w:pStyle w:val="af6"/>
        <w:spacing w:after="0" w:line="240" w:lineRule="auto"/>
        <w:ind w:firstLine="720"/>
        <w:rPr>
          <w:rFonts w:asciiTheme="majorHAnsi" w:hAnsiTheme="majorHAnsi" w:cstheme="majorHAnsi"/>
          <w:i w:val="0"/>
          <w:lang w:val="af-ZA"/>
        </w:rPr>
      </w:pPr>
      <w:r>
        <w:rPr>
          <w:rFonts w:ascii="Sylfaen" w:hAnsi="Sylfaen" w:cs="Sylfaen"/>
          <w:i w:val="0"/>
          <w:lang w:val="af-ZA"/>
        </w:rPr>
        <w:t>Պատվիրատու</w:t>
      </w:r>
      <w:r>
        <w:rPr>
          <w:rFonts w:asciiTheme="majorHAnsi" w:hAnsiTheme="majorHAnsi" w:cstheme="majorHAnsi"/>
          <w:i w:val="0"/>
          <w:lang w:val="af-ZA"/>
        </w:rPr>
        <w:t xml:space="preserve"> </w:t>
      </w:r>
      <w:r>
        <w:rPr>
          <w:rFonts w:asciiTheme="majorHAnsi" w:hAnsiTheme="majorHAnsi" w:cstheme="majorHAnsi"/>
          <w:b/>
          <w:i w:val="0"/>
          <w:sz w:val="24"/>
          <w:szCs w:val="24"/>
          <w:lang w:val="hy-AM"/>
        </w:rPr>
        <w:t>&lt;&lt;</w:t>
      </w:r>
      <w:r>
        <w:rPr>
          <w:rFonts w:ascii="Sylfaen" w:hAnsi="Sylfaen" w:cs="Sylfaen"/>
          <w:b/>
          <w:i w:val="0"/>
          <w:sz w:val="24"/>
          <w:szCs w:val="24"/>
          <w:lang w:val="hy-AM"/>
        </w:rPr>
        <w:t>Եղվարդի</w:t>
      </w:r>
      <w:r>
        <w:rPr>
          <w:rFonts w:asciiTheme="majorHAnsi" w:hAnsiTheme="majorHAnsi" w:cstheme="majorHAnsi"/>
          <w:b/>
          <w:i w:val="0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i w:val="0"/>
          <w:sz w:val="24"/>
          <w:szCs w:val="24"/>
          <w:lang w:val="hy-AM"/>
        </w:rPr>
        <w:t>բարեկարգում</w:t>
      </w:r>
      <w:r>
        <w:rPr>
          <w:rFonts w:asciiTheme="majorHAnsi" w:hAnsiTheme="majorHAnsi" w:cstheme="majorHAnsi"/>
          <w:b/>
          <w:i w:val="0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i w:val="0"/>
          <w:sz w:val="24"/>
          <w:szCs w:val="24"/>
          <w:lang w:val="hy-AM"/>
        </w:rPr>
        <w:t>և</w:t>
      </w:r>
      <w:r>
        <w:rPr>
          <w:rFonts w:asciiTheme="majorHAnsi" w:hAnsiTheme="majorHAnsi" w:cstheme="majorHAnsi"/>
          <w:b/>
          <w:i w:val="0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i w:val="0"/>
          <w:sz w:val="24"/>
          <w:szCs w:val="24"/>
          <w:lang w:val="hy-AM"/>
        </w:rPr>
        <w:t>բնակֆոնդ</w:t>
      </w:r>
      <w:r>
        <w:rPr>
          <w:rFonts w:asciiTheme="majorHAnsi" w:hAnsiTheme="majorHAnsi" w:cstheme="majorHAnsi"/>
          <w:b/>
          <w:i w:val="0"/>
          <w:sz w:val="24"/>
          <w:szCs w:val="24"/>
          <w:lang w:val="hy-AM"/>
        </w:rPr>
        <w:t xml:space="preserve">&gt;&gt;  </w:t>
      </w:r>
      <w:r>
        <w:rPr>
          <w:rFonts w:ascii="Sylfaen" w:hAnsi="Sylfaen" w:cs="Sylfaen"/>
          <w:b/>
          <w:i w:val="0"/>
          <w:sz w:val="24"/>
          <w:szCs w:val="24"/>
          <w:lang w:val="hy-AM"/>
        </w:rPr>
        <w:t>ՀՈԱԿ</w:t>
      </w:r>
    </w:p>
    <w:p w:rsidR="009F0A72" w:rsidRDefault="009F0A72" w:rsidP="009F0A72">
      <w:pPr>
        <w:pStyle w:val="af6"/>
        <w:spacing w:after="0" w:line="240" w:lineRule="auto"/>
        <w:ind w:firstLine="720"/>
        <w:rPr>
          <w:rFonts w:asciiTheme="majorHAnsi" w:hAnsiTheme="majorHAnsi" w:cstheme="majorHAnsi"/>
          <w:lang w:val="af-ZA"/>
        </w:rPr>
      </w:pPr>
    </w:p>
    <w:p w:rsidR="009F0A72" w:rsidRDefault="009F0A72" w:rsidP="009F0A72">
      <w:pPr>
        <w:pStyle w:val="af6"/>
        <w:spacing w:after="0" w:line="240" w:lineRule="auto"/>
        <w:ind w:firstLine="0"/>
        <w:rPr>
          <w:rFonts w:asciiTheme="majorHAnsi" w:hAnsiTheme="majorHAnsi" w:cstheme="majorHAnsi"/>
          <w:lang w:val="af-ZA"/>
        </w:rPr>
      </w:pPr>
      <w:r>
        <w:rPr>
          <w:rFonts w:asciiTheme="majorHAnsi" w:hAnsiTheme="majorHAnsi" w:cstheme="majorHAnsi"/>
          <w:lang w:val="af-ZA"/>
        </w:rPr>
        <w:tab/>
      </w:r>
      <w:r>
        <w:rPr>
          <w:rFonts w:asciiTheme="majorHAnsi" w:hAnsiTheme="majorHAnsi" w:cstheme="majorHAnsi"/>
          <w:lang w:val="af-ZA"/>
        </w:rPr>
        <w:tab/>
      </w:r>
      <w:r>
        <w:rPr>
          <w:rFonts w:asciiTheme="majorHAnsi" w:hAnsiTheme="majorHAnsi" w:cstheme="majorHAnsi"/>
          <w:lang w:val="af-ZA"/>
        </w:rPr>
        <w:tab/>
      </w:r>
      <w:r>
        <w:rPr>
          <w:rFonts w:asciiTheme="majorHAnsi" w:hAnsiTheme="majorHAnsi" w:cstheme="majorHAnsi"/>
          <w:lang w:val="hy-AM"/>
        </w:rPr>
        <w:t xml:space="preserve">                                      </w:t>
      </w:r>
      <w:r>
        <w:rPr>
          <w:rFonts w:ascii="Sylfaen" w:hAnsi="Sylfaen" w:cs="Sylfaen"/>
          <w:sz w:val="16"/>
          <w:szCs w:val="16"/>
          <w:lang w:val="af-ZA"/>
        </w:rPr>
        <w:t>անվանումը</w:t>
      </w:r>
    </w:p>
    <w:p w:rsidR="009F0A72" w:rsidRDefault="009F0A72" w:rsidP="009F0A72">
      <w:pPr>
        <w:pStyle w:val="33"/>
        <w:spacing w:after="240" w:line="240" w:lineRule="auto"/>
        <w:ind w:firstLine="709"/>
        <w:rPr>
          <w:rFonts w:asciiTheme="majorHAnsi" w:hAnsiTheme="majorHAnsi" w:cstheme="majorHAnsi"/>
          <w:b/>
          <w:lang w:val="hy-AM"/>
        </w:rPr>
      </w:pPr>
      <w:r>
        <w:rPr>
          <w:rFonts w:asciiTheme="majorHAnsi" w:hAnsiTheme="majorHAnsi" w:cstheme="majorHAnsi"/>
          <w:b/>
          <w:lang w:val="hy-AM"/>
        </w:rPr>
        <w:t xml:space="preserve">                                 </w:t>
      </w:r>
    </w:p>
    <w:p w:rsidR="009F0A72" w:rsidRDefault="009F0A72" w:rsidP="009F0A72">
      <w:pPr>
        <w:pStyle w:val="af6"/>
        <w:spacing w:after="0" w:line="240" w:lineRule="auto"/>
        <w:ind w:left="1404" w:firstLine="720"/>
        <w:rPr>
          <w:rFonts w:asciiTheme="majorHAnsi" w:hAnsiTheme="majorHAnsi" w:cstheme="majorHAnsi"/>
          <w:lang w:val="af-ZA"/>
        </w:rPr>
      </w:pPr>
    </w:p>
    <w:p w:rsidR="009F0A72" w:rsidRDefault="009F0A72" w:rsidP="009F0A72">
      <w:pPr>
        <w:pStyle w:val="af6"/>
        <w:spacing w:after="0" w:line="240" w:lineRule="auto"/>
        <w:ind w:left="1404" w:firstLine="720"/>
        <w:rPr>
          <w:rFonts w:asciiTheme="majorHAnsi" w:hAnsiTheme="majorHAnsi" w:cstheme="majorHAnsi"/>
          <w:lang w:val="af-ZA"/>
        </w:rPr>
      </w:pPr>
    </w:p>
    <w:p w:rsidR="009F0A72" w:rsidRDefault="009F0A72" w:rsidP="009F0A72">
      <w:pPr>
        <w:pStyle w:val="af3"/>
        <w:ind w:right="-7" w:firstLine="567"/>
        <w:jc w:val="right"/>
        <w:rPr>
          <w:rFonts w:asciiTheme="majorHAnsi" w:hAnsiTheme="majorHAnsi" w:cstheme="majorHAnsi"/>
          <w:i/>
          <w:sz w:val="22"/>
          <w:lang w:val="af-ZA"/>
        </w:rPr>
      </w:pPr>
    </w:p>
    <w:p w:rsidR="009F0A72" w:rsidRDefault="009F0A72" w:rsidP="009F0A72">
      <w:pPr>
        <w:pStyle w:val="af3"/>
        <w:ind w:right="-7" w:firstLine="567"/>
        <w:jc w:val="right"/>
        <w:rPr>
          <w:rFonts w:asciiTheme="majorHAnsi" w:hAnsiTheme="majorHAnsi" w:cstheme="majorHAnsi"/>
          <w:i/>
          <w:sz w:val="22"/>
          <w:lang w:val="af-ZA"/>
        </w:rPr>
      </w:pPr>
    </w:p>
    <w:p w:rsidR="009F0A72" w:rsidRDefault="009F0A72" w:rsidP="009F0A72">
      <w:pPr>
        <w:pStyle w:val="af3"/>
        <w:ind w:right="-7" w:firstLine="567"/>
        <w:jc w:val="right"/>
        <w:rPr>
          <w:rFonts w:asciiTheme="majorHAnsi" w:hAnsiTheme="majorHAnsi" w:cstheme="majorHAnsi"/>
          <w:i/>
          <w:sz w:val="22"/>
          <w:lang w:val="af-ZA"/>
        </w:rPr>
      </w:pPr>
    </w:p>
    <w:p w:rsidR="009F0A72" w:rsidRDefault="009F0A72" w:rsidP="009F0A72">
      <w:pPr>
        <w:pStyle w:val="af3"/>
        <w:spacing w:after="0"/>
        <w:ind w:firstLine="567"/>
        <w:jc w:val="right"/>
        <w:rPr>
          <w:rFonts w:asciiTheme="majorHAnsi" w:hAnsiTheme="majorHAnsi" w:cstheme="majorHAnsi"/>
          <w:i/>
          <w:sz w:val="20"/>
          <w:szCs w:val="20"/>
          <w:lang w:val="hy-AM"/>
        </w:rPr>
      </w:pPr>
    </w:p>
    <w:p w:rsidR="009F0A72" w:rsidRDefault="009F0A72" w:rsidP="009F0A72">
      <w:pPr>
        <w:pStyle w:val="af3"/>
        <w:spacing w:after="0"/>
        <w:ind w:firstLine="567"/>
        <w:jc w:val="right"/>
        <w:rPr>
          <w:rFonts w:asciiTheme="majorHAnsi" w:hAnsiTheme="majorHAnsi" w:cstheme="majorHAnsi"/>
          <w:i/>
          <w:sz w:val="20"/>
          <w:szCs w:val="20"/>
          <w:lang w:val="hy-AM"/>
        </w:rPr>
      </w:pPr>
    </w:p>
    <w:p w:rsidR="009F0A72" w:rsidRDefault="009F0A72" w:rsidP="009F0A72">
      <w:pPr>
        <w:pStyle w:val="af3"/>
        <w:spacing w:after="0"/>
        <w:ind w:firstLine="567"/>
        <w:jc w:val="right"/>
        <w:rPr>
          <w:rFonts w:asciiTheme="majorHAnsi" w:hAnsiTheme="majorHAnsi" w:cstheme="majorHAnsi"/>
          <w:i/>
          <w:sz w:val="20"/>
          <w:szCs w:val="20"/>
          <w:lang w:val="af-ZA"/>
        </w:rPr>
      </w:pPr>
      <w:r>
        <w:rPr>
          <w:rFonts w:ascii="Sylfaen" w:hAnsi="Sylfaen" w:cs="Sylfaen"/>
          <w:i/>
          <w:sz w:val="20"/>
          <w:szCs w:val="20"/>
          <w:lang w:val="hy-AM"/>
        </w:rPr>
        <w:t>Հաստատված</w:t>
      </w:r>
      <w:r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hy-AM"/>
        </w:rPr>
        <w:t>է</w:t>
      </w:r>
    </w:p>
    <w:p w:rsidR="009F0A72" w:rsidRDefault="009F0A72" w:rsidP="009F0A72">
      <w:pPr>
        <w:pStyle w:val="af3"/>
        <w:spacing w:after="0"/>
        <w:ind w:firstLine="567"/>
        <w:jc w:val="right"/>
        <w:rPr>
          <w:rFonts w:asciiTheme="majorHAnsi" w:hAnsiTheme="majorHAnsi" w:cstheme="majorHAnsi"/>
          <w:i/>
          <w:sz w:val="20"/>
          <w:szCs w:val="20"/>
          <w:lang w:val="af-ZA"/>
        </w:rPr>
      </w:pPr>
      <w:r>
        <w:rPr>
          <w:rFonts w:asciiTheme="majorHAnsi" w:hAnsiTheme="majorHAnsi" w:cstheme="majorHAnsi"/>
          <w:lang w:val="hy-AM"/>
        </w:rPr>
        <w:t>&lt;&lt;</w:t>
      </w:r>
      <w:r>
        <w:rPr>
          <w:rFonts w:ascii="Sylfaen" w:hAnsi="Sylfaen" w:cs="Sylfaen"/>
          <w:b/>
          <w:lang w:val="hy-AM"/>
        </w:rPr>
        <w:t>ԿՄԵԲԲՖ</w:t>
      </w:r>
      <w:r>
        <w:rPr>
          <w:rFonts w:asciiTheme="majorHAnsi" w:hAnsiTheme="majorHAnsi" w:cstheme="majorHAnsi"/>
          <w:b/>
          <w:lang w:val="hy-AM"/>
        </w:rPr>
        <w:t>-</w:t>
      </w:r>
      <w:r>
        <w:rPr>
          <w:rFonts w:ascii="Sylfaen" w:hAnsi="Sylfaen" w:cs="Sylfaen"/>
          <w:b/>
          <w:lang w:val="af-ZA"/>
        </w:rPr>
        <w:t>ԳՀԾՁԲ</w:t>
      </w:r>
      <w:r>
        <w:rPr>
          <w:rFonts w:asciiTheme="majorHAnsi" w:hAnsiTheme="majorHAnsi" w:cstheme="majorHAnsi"/>
          <w:b/>
          <w:lang w:val="hy-AM"/>
        </w:rPr>
        <w:t>-20/1</w:t>
      </w:r>
      <w:r w:rsidR="000C550A">
        <w:rPr>
          <w:rFonts w:asciiTheme="majorHAnsi" w:hAnsiTheme="majorHAnsi" w:cstheme="majorHAnsi"/>
          <w:b/>
          <w:lang w:val="hy-AM"/>
        </w:rPr>
        <w:t>-1</w:t>
      </w:r>
      <w:r>
        <w:rPr>
          <w:rFonts w:asciiTheme="majorHAnsi" w:hAnsiTheme="majorHAnsi" w:cstheme="majorHAnsi"/>
          <w:b/>
          <w:lang w:val="hy-AM"/>
        </w:rPr>
        <w:t xml:space="preserve">&gt;&gt; </w:t>
      </w:r>
      <w:r>
        <w:rPr>
          <w:rFonts w:ascii="Sylfaen" w:hAnsi="Sylfaen" w:cs="Sylfaen"/>
          <w:i/>
          <w:sz w:val="20"/>
          <w:szCs w:val="20"/>
          <w:lang w:val="hy-AM"/>
        </w:rPr>
        <w:t>ծածկագրով</w:t>
      </w:r>
      <w:r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</w:p>
    <w:p w:rsidR="009F0A72" w:rsidRDefault="009F0A72" w:rsidP="009F0A72">
      <w:pPr>
        <w:pStyle w:val="af3"/>
        <w:spacing w:after="0"/>
        <w:ind w:firstLine="567"/>
        <w:jc w:val="right"/>
        <w:rPr>
          <w:rFonts w:asciiTheme="majorHAnsi" w:hAnsiTheme="majorHAnsi" w:cstheme="majorHAnsi"/>
          <w:i/>
          <w:sz w:val="20"/>
          <w:szCs w:val="20"/>
          <w:lang w:val="af-ZA"/>
        </w:rPr>
      </w:pPr>
      <w:r>
        <w:rPr>
          <w:rFonts w:ascii="Sylfaen" w:hAnsi="Sylfaen" w:cs="Sylfaen"/>
          <w:i/>
          <w:sz w:val="20"/>
          <w:szCs w:val="20"/>
        </w:rPr>
        <w:t>գնանշման</w:t>
      </w:r>
      <w:r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</w:rPr>
        <w:t>հարցման</w:t>
      </w:r>
      <w:r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գնահատող</w:t>
      </w:r>
      <w:r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</w:rPr>
        <w:t>հանձնաժողովի</w:t>
      </w:r>
    </w:p>
    <w:p w:rsidR="009F0A72" w:rsidRDefault="009F0A72" w:rsidP="009F0A72">
      <w:pPr>
        <w:pStyle w:val="af3"/>
        <w:ind w:right="-7" w:firstLine="567"/>
        <w:jc w:val="right"/>
        <w:rPr>
          <w:rFonts w:asciiTheme="majorHAnsi" w:hAnsiTheme="majorHAnsi" w:cstheme="majorHAnsi"/>
          <w:b/>
          <w:i/>
          <w:sz w:val="22"/>
          <w:lang w:val="af-ZA"/>
        </w:rPr>
      </w:pPr>
      <w:r>
        <w:rPr>
          <w:rFonts w:asciiTheme="majorHAnsi" w:hAnsiTheme="majorHAnsi" w:cstheme="majorHAnsi"/>
          <w:b/>
          <w:i/>
          <w:sz w:val="20"/>
          <w:szCs w:val="20"/>
          <w:lang w:val="af-ZA"/>
        </w:rPr>
        <w:t>20</w:t>
      </w:r>
      <w:r>
        <w:rPr>
          <w:rFonts w:asciiTheme="majorHAnsi" w:hAnsiTheme="majorHAnsi" w:cstheme="majorHAnsi"/>
          <w:b/>
          <w:i/>
          <w:sz w:val="20"/>
          <w:szCs w:val="20"/>
          <w:lang w:val="hy-AM"/>
        </w:rPr>
        <w:t>19</w:t>
      </w:r>
      <w:r>
        <w:rPr>
          <w:rFonts w:ascii="Sylfaen" w:hAnsi="Sylfaen" w:cs="Sylfaen"/>
          <w:b/>
          <w:i/>
          <w:sz w:val="20"/>
          <w:szCs w:val="20"/>
        </w:rPr>
        <w:t>թ</w:t>
      </w:r>
      <w:r>
        <w:rPr>
          <w:rFonts w:asciiTheme="majorHAnsi" w:hAnsiTheme="majorHAnsi" w:cstheme="majorHAnsi"/>
          <w:b/>
          <w:i/>
          <w:sz w:val="20"/>
          <w:szCs w:val="20"/>
          <w:lang w:val="af-ZA"/>
        </w:rPr>
        <w:t xml:space="preserve">.  </w:t>
      </w:r>
      <w:r>
        <w:rPr>
          <w:rFonts w:ascii="Sylfaen" w:hAnsi="Sylfaen" w:cs="Sylfaen"/>
          <w:b/>
          <w:i/>
          <w:sz w:val="20"/>
          <w:szCs w:val="20"/>
          <w:lang w:val="hy-AM"/>
        </w:rPr>
        <w:t>դեկտեմբերի</w:t>
      </w:r>
      <w:r>
        <w:rPr>
          <w:rFonts w:asciiTheme="majorHAnsi" w:hAnsiTheme="majorHAnsi" w:cstheme="majorHAnsi"/>
          <w:b/>
          <w:i/>
          <w:sz w:val="20"/>
          <w:szCs w:val="20"/>
          <w:lang w:val="hy-AM"/>
        </w:rPr>
        <w:t xml:space="preserve"> </w:t>
      </w:r>
      <w:r>
        <w:rPr>
          <w:rFonts w:asciiTheme="majorHAnsi" w:hAnsiTheme="majorHAnsi" w:cstheme="majorHAnsi"/>
          <w:b/>
          <w:i/>
          <w:color w:val="000000" w:themeColor="text1"/>
          <w:sz w:val="20"/>
          <w:szCs w:val="20"/>
          <w:lang w:val="hy-AM"/>
        </w:rPr>
        <w:t>1</w:t>
      </w:r>
      <w:r w:rsidR="000C550A">
        <w:rPr>
          <w:rFonts w:asciiTheme="majorHAnsi" w:hAnsiTheme="majorHAnsi" w:cstheme="majorHAnsi"/>
          <w:b/>
          <w:i/>
          <w:color w:val="000000" w:themeColor="text1"/>
          <w:sz w:val="20"/>
          <w:szCs w:val="20"/>
          <w:lang w:val="hy-AM"/>
        </w:rPr>
        <w:t>9</w:t>
      </w:r>
      <w:r>
        <w:rPr>
          <w:rFonts w:asciiTheme="majorHAnsi" w:hAnsiTheme="majorHAnsi" w:cstheme="majorHAnsi"/>
          <w:b/>
          <w:i/>
          <w:color w:val="000000" w:themeColor="text1"/>
          <w:sz w:val="20"/>
          <w:szCs w:val="20"/>
          <w:lang w:val="hy-AM"/>
        </w:rPr>
        <w:t>-</w:t>
      </w:r>
      <w:r>
        <w:rPr>
          <w:rFonts w:ascii="Sylfaen" w:hAnsi="Sylfaen" w:cs="Sylfaen"/>
          <w:b/>
          <w:i/>
          <w:color w:val="000000" w:themeColor="text1"/>
          <w:sz w:val="20"/>
          <w:szCs w:val="20"/>
          <w:lang w:val="hy-AM"/>
        </w:rPr>
        <w:t>ի</w:t>
      </w:r>
      <w:r>
        <w:rPr>
          <w:rFonts w:asciiTheme="majorHAnsi" w:hAnsiTheme="majorHAnsi" w:cstheme="majorHAnsi"/>
          <w:b/>
          <w:i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Theme="majorHAnsi" w:hAnsiTheme="majorHAnsi" w:cstheme="majorHAnsi"/>
          <w:b/>
          <w:i/>
          <w:color w:val="000000" w:themeColor="text1"/>
          <w:sz w:val="20"/>
          <w:szCs w:val="20"/>
          <w:lang w:val="af-ZA"/>
        </w:rPr>
        <w:t xml:space="preserve"> </w:t>
      </w:r>
      <w:r>
        <w:rPr>
          <w:rFonts w:asciiTheme="majorHAnsi" w:hAnsiTheme="majorHAnsi" w:cstheme="majorHAnsi"/>
          <w:b/>
          <w:i/>
          <w:color w:val="000000" w:themeColor="text1"/>
          <w:sz w:val="20"/>
          <w:szCs w:val="20"/>
          <w:vertAlign w:val="subscript"/>
          <w:lang w:val="af-ZA"/>
        </w:rPr>
        <w:t xml:space="preserve"> </w:t>
      </w:r>
      <w:r>
        <w:rPr>
          <w:rFonts w:asciiTheme="majorHAnsi" w:hAnsiTheme="majorHAnsi" w:cstheme="majorHAnsi"/>
          <w:b/>
          <w:i/>
          <w:sz w:val="20"/>
          <w:szCs w:val="20"/>
          <w:lang w:val="af-ZA"/>
        </w:rPr>
        <w:t xml:space="preserve">N </w:t>
      </w:r>
      <w:r>
        <w:rPr>
          <w:rFonts w:asciiTheme="majorHAnsi" w:hAnsiTheme="majorHAnsi" w:cstheme="majorHAnsi"/>
          <w:b/>
          <w:i/>
          <w:sz w:val="20"/>
          <w:szCs w:val="20"/>
          <w:u w:val="single"/>
          <w:lang w:val="hy-AM"/>
        </w:rPr>
        <w:t>1</w:t>
      </w:r>
      <w:r>
        <w:rPr>
          <w:rFonts w:ascii="Sylfaen" w:hAnsi="Sylfaen" w:cs="Sylfaen"/>
          <w:b/>
          <w:i/>
          <w:sz w:val="20"/>
          <w:szCs w:val="20"/>
        </w:rPr>
        <w:t>որոշմամբ</w:t>
      </w:r>
    </w:p>
    <w:p w:rsidR="009F0A72" w:rsidRDefault="009F0A72" w:rsidP="009F0A72">
      <w:pPr>
        <w:pStyle w:val="af3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9F0A72" w:rsidRDefault="009F0A72" w:rsidP="009F0A72">
      <w:pPr>
        <w:pStyle w:val="af3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9F0A72" w:rsidRDefault="009F0A72" w:rsidP="009F0A72">
      <w:pPr>
        <w:pStyle w:val="af3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9F0A72" w:rsidRDefault="009F0A72" w:rsidP="009F0A72">
      <w:pPr>
        <w:pStyle w:val="af3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9F0A72" w:rsidRDefault="009F0A72" w:rsidP="009F0A72">
      <w:pPr>
        <w:pStyle w:val="af3"/>
        <w:tabs>
          <w:tab w:val="left" w:pos="5968"/>
        </w:tabs>
        <w:ind w:right="-7" w:firstLine="567"/>
        <w:jc w:val="center"/>
        <w:rPr>
          <w:rFonts w:asciiTheme="majorHAnsi" w:hAnsiTheme="majorHAnsi" w:cstheme="majorHAnsi"/>
          <w:lang w:val="af-ZA"/>
        </w:rPr>
      </w:pPr>
      <w:r>
        <w:rPr>
          <w:rFonts w:asciiTheme="majorHAnsi" w:hAnsiTheme="majorHAnsi" w:cstheme="majorHAnsi"/>
          <w:b/>
          <w:lang w:val="hy-AM"/>
        </w:rPr>
        <w:t>&lt;&lt;</w:t>
      </w:r>
      <w:r>
        <w:rPr>
          <w:rFonts w:ascii="Sylfaen" w:hAnsi="Sylfaen" w:cs="Sylfaen"/>
          <w:b/>
          <w:lang w:val="hy-AM"/>
        </w:rPr>
        <w:t>Եղվարդի</w:t>
      </w:r>
      <w:r>
        <w:rPr>
          <w:rFonts w:asciiTheme="majorHAnsi" w:hAnsiTheme="majorHAnsi" w:cstheme="majorHAnsi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բարեկարգում</w:t>
      </w:r>
      <w:r>
        <w:rPr>
          <w:rFonts w:asciiTheme="majorHAnsi" w:hAnsiTheme="majorHAnsi" w:cstheme="majorHAnsi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և</w:t>
      </w:r>
      <w:r>
        <w:rPr>
          <w:rFonts w:asciiTheme="majorHAnsi" w:hAnsiTheme="majorHAnsi" w:cstheme="majorHAnsi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բնակֆոնդ</w:t>
      </w:r>
      <w:r>
        <w:rPr>
          <w:rFonts w:asciiTheme="majorHAnsi" w:hAnsiTheme="majorHAnsi" w:cstheme="majorHAnsi"/>
          <w:b/>
          <w:lang w:val="hy-AM"/>
        </w:rPr>
        <w:t xml:space="preserve">&gt;&gt;  </w:t>
      </w:r>
      <w:r>
        <w:rPr>
          <w:rFonts w:ascii="Sylfaen" w:hAnsi="Sylfaen" w:cs="Sylfaen"/>
          <w:b/>
          <w:lang w:val="hy-AM"/>
        </w:rPr>
        <w:t>ՀՈԱԿ</w:t>
      </w:r>
    </w:p>
    <w:p w:rsidR="009F0A72" w:rsidRDefault="009F0A72" w:rsidP="009F0A72">
      <w:pPr>
        <w:pStyle w:val="af3"/>
        <w:tabs>
          <w:tab w:val="left" w:pos="5968"/>
        </w:tabs>
        <w:ind w:right="-7" w:firstLine="567"/>
        <w:rPr>
          <w:rFonts w:asciiTheme="majorHAnsi" w:hAnsiTheme="majorHAnsi" w:cstheme="majorHAnsi"/>
          <w:lang w:val="af-ZA"/>
        </w:rPr>
      </w:pPr>
      <w:r>
        <w:rPr>
          <w:rFonts w:asciiTheme="majorHAnsi" w:hAnsiTheme="majorHAnsi" w:cstheme="majorHAnsi"/>
          <w:lang w:val="af-ZA"/>
        </w:rPr>
        <w:tab/>
      </w:r>
    </w:p>
    <w:p w:rsidR="009F0A72" w:rsidRDefault="009F0A72" w:rsidP="009F0A72">
      <w:pPr>
        <w:pStyle w:val="af3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9F0A72" w:rsidRDefault="009F0A72" w:rsidP="009F0A72">
      <w:pPr>
        <w:pStyle w:val="af3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9F0A72" w:rsidRDefault="009F0A72" w:rsidP="009F0A72">
      <w:pPr>
        <w:pStyle w:val="af3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9F0A72" w:rsidRDefault="009F0A72" w:rsidP="009F0A72">
      <w:pPr>
        <w:pStyle w:val="af3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9F0A72" w:rsidRDefault="009F0A72" w:rsidP="009F0A72">
      <w:pPr>
        <w:pStyle w:val="af3"/>
        <w:ind w:right="-7" w:firstLine="567"/>
        <w:jc w:val="center"/>
        <w:rPr>
          <w:rFonts w:asciiTheme="majorHAnsi" w:hAnsiTheme="majorHAnsi" w:cstheme="majorHAnsi"/>
          <w:lang w:val="af-ZA"/>
        </w:rPr>
      </w:pPr>
      <w:r>
        <w:rPr>
          <w:rFonts w:ascii="Sylfaen" w:hAnsi="Sylfaen" w:cs="Sylfaen"/>
        </w:rPr>
        <w:t>Հ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</w:rPr>
        <w:t>Ր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</w:rPr>
        <w:t>Ա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</w:rPr>
        <w:t>Վ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</w:rPr>
        <w:t>Ե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</w:rPr>
        <w:t>Ր</w:t>
      </w:r>
    </w:p>
    <w:p w:rsidR="009F0A72" w:rsidRDefault="009F0A72" w:rsidP="009F0A72">
      <w:pPr>
        <w:pStyle w:val="af3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9F0A72" w:rsidRDefault="009F0A72" w:rsidP="009F0A72">
      <w:pPr>
        <w:pStyle w:val="af3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9F0A72" w:rsidRDefault="009F0A72" w:rsidP="009F0A72">
      <w:pPr>
        <w:pStyle w:val="af3"/>
        <w:ind w:right="-7"/>
        <w:jc w:val="center"/>
        <w:rPr>
          <w:rFonts w:asciiTheme="majorHAnsi" w:hAnsiTheme="majorHAnsi" w:cstheme="majorHAnsi"/>
          <w:szCs w:val="22"/>
          <w:lang w:val="af-ZA"/>
        </w:rPr>
      </w:pPr>
      <w:r>
        <w:rPr>
          <w:rFonts w:asciiTheme="majorHAnsi" w:hAnsiTheme="majorHAnsi" w:cstheme="majorHAnsi"/>
          <w:b/>
          <w:lang w:val="hy-AM"/>
        </w:rPr>
        <w:t>&lt;&lt;</w:t>
      </w:r>
      <w:r>
        <w:rPr>
          <w:rFonts w:ascii="Sylfaen" w:hAnsi="Sylfaen" w:cs="Sylfaen"/>
          <w:b/>
          <w:lang w:val="hy-AM"/>
        </w:rPr>
        <w:t>Եղվարդի</w:t>
      </w:r>
      <w:r>
        <w:rPr>
          <w:rFonts w:asciiTheme="majorHAnsi" w:hAnsiTheme="majorHAnsi" w:cstheme="majorHAnsi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բարեկարգում</w:t>
      </w:r>
      <w:r>
        <w:rPr>
          <w:rFonts w:asciiTheme="majorHAnsi" w:hAnsiTheme="majorHAnsi" w:cstheme="majorHAnsi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և</w:t>
      </w:r>
      <w:r>
        <w:rPr>
          <w:rFonts w:asciiTheme="majorHAnsi" w:hAnsiTheme="majorHAnsi" w:cstheme="majorHAnsi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բնակֆոնդ</w:t>
      </w:r>
      <w:r>
        <w:rPr>
          <w:rFonts w:asciiTheme="majorHAnsi" w:hAnsiTheme="majorHAnsi" w:cstheme="majorHAnsi"/>
          <w:b/>
          <w:lang w:val="hy-AM"/>
        </w:rPr>
        <w:t xml:space="preserve">&gt;&gt;  </w:t>
      </w:r>
      <w:r>
        <w:rPr>
          <w:rFonts w:ascii="Sylfaen" w:hAnsi="Sylfaen" w:cs="Sylfaen"/>
          <w:b/>
          <w:lang w:val="hy-AM"/>
        </w:rPr>
        <w:t>ՀՈԱԿ</w:t>
      </w:r>
      <w:r>
        <w:rPr>
          <w:rFonts w:asciiTheme="majorHAnsi" w:hAnsiTheme="majorHAnsi" w:cstheme="majorHAnsi"/>
          <w:lang w:val="af-ZA"/>
        </w:rPr>
        <w:t xml:space="preserve"> -</w:t>
      </w:r>
      <w:r>
        <w:rPr>
          <w:rFonts w:ascii="Sylfaen" w:hAnsi="Sylfaen" w:cs="Sylfaen"/>
        </w:rPr>
        <w:t>Ի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</w:rPr>
        <w:t>ԿԱՐԻՔՆԵՐԻ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</w:rPr>
        <w:t>ՀԱՄԱՐ</w:t>
      </w:r>
      <w:r>
        <w:rPr>
          <w:rFonts w:asciiTheme="majorHAnsi" w:hAnsiTheme="majorHAnsi" w:cstheme="majorHAnsi"/>
          <w:lang w:val="af-ZA"/>
        </w:rPr>
        <w:t xml:space="preserve">` </w:t>
      </w:r>
      <w:r>
        <w:rPr>
          <w:rFonts w:ascii="Sylfaen" w:hAnsi="Sylfaen" w:cs="Sylfaen"/>
          <w:b/>
          <w:lang w:val="hy-AM"/>
        </w:rPr>
        <w:t>աղբատար</w:t>
      </w:r>
      <w:r>
        <w:rPr>
          <w:rFonts w:asciiTheme="majorHAnsi" w:hAnsiTheme="majorHAnsi" w:cstheme="majorHAnsi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մեքենաների</w:t>
      </w:r>
      <w:r>
        <w:rPr>
          <w:rFonts w:asciiTheme="majorHAnsi" w:hAnsiTheme="majorHAnsi" w:cstheme="majorHAnsi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վարձակալության</w:t>
      </w:r>
      <w:r>
        <w:rPr>
          <w:rFonts w:asciiTheme="majorHAnsi" w:hAnsiTheme="majorHAnsi" w:cstheme="majorHAnsi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ծառայությունների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</w:rPr>
        <w:t>ՁԵՌՔԲԵՐՄԱՆ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</w:rPr>
        <w:t>ՆՊԱՏԱԿՈՎ</w:t>
      </w:r>
      <w:r>
        <w:rPr>
          <w:rFonts w:asciiTheme="majorHAnsi" w:hAnsiTheme="majorHAnsi" w:cstheme="majorHAnsi"/>
          <w:lang w:val="af-ZA"/>
        </w:rPr>
        <w:t xml:space="preserve">  </w:t>
      </w:r>
      <w:r>
        <w:rPr>
          <w:rFonts w:ascii="Sylfaen" w:hAnsi="Sylfaen" w:cs="Sylfaen"/>
        </w:rPr>
        <w:t>ՀԱՅՏԱՐԱՐՎԱԾ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ԳՆԱՆՇՄԱՆ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ՀԱՐՑՄԱՆ</w:t>
      </w:r>
    </w:p>
    <w:p w:rsidR="009F0A72" w:rsidRDefault="009F0A72" w:rsidP="009F0A72">
      <w:pPr>
        <w:pStyle w:val="af3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9F0A72" w:rsidRDefault="009F0A72" w:rsidP="009F0A72">
      <w:pPr>
        <w:pStyle w:val="af3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9F0A72" w:rsidRDefault="009F0A72" w:rsidP="009F0A72">
      <w:pPr>
        <w:pStyle w:val="af3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9F0A72" w:rsidRDefault="009F0A72" w:rsidP="009F0A72">
      <w:pPr>
        <w:pStyle w:val="af3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9F0A72" w:rsidRDefault="009F0A72" w:rsidP="009F0A72">
      <w:pPr>
        <w:pStyle w:val="af3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9F0A72" w:rsidRDefault="009F0A72" w:rsidP="009F0A72">
      <w:pPr>
        <w:pStyle w:val="af3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9F0A72" w:rsidRDefault="009F0A72" w:rsidP="009F0A72">
      <w:pPr>
        <w:pStyle w:val="af3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9F0A72" w:rsidRDefault="009F0A72" w:rsidP="009F0A72">
      <w:pPr>
        <w:pStyle w:val="af3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9F0A72" w:rsidRDefault="009F0A72" w:rsidP="009F0A72">
      <w:pPr>
        <w:pStyle w:val="af3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9F0A72" w:rsidRDefault="009F0A72" w:rsidP="009F0A72">
      <w:pPr>
        <w:pStyle w:val="af3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9F0A72" w:rsidRDefault="009F0A72" w:rsidP="009F0A72">
      <w:pPr>
        <w:pStyle w:val="af3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i/>
          <w:sz w:val="22"/>
          <w:szCs w:val="22"/>
          <w:lang w:val="af-ZA"/>
        </w:rPr>
      </w:pPr>
      <w:r>
        <w:rPr>
          <w:rFonts w:ascii="Sylfaen" w:hAnsi="Sylfaen" w:cs="Sylfaen"/>
          <w:i/>
          <w:sz w:val="22"/>
          <w:szCs w:val="22"/>
        </w:rPr>
        <w:t>Հարգելի</w:t>
      </w:r>
      <w:r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i/>
          <w:sz w:val="22"/>
          <w:szCs w:val="22"/>
        </w:rPr>
        <w:t>մասնակից</w:t>
      </w:r>
      <w:r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i/>
          <w:sz w:val="22"/>
          <w:szCs w:val="22"/>
        </w:rPr>
        <w:t>նախքան</w:t>
      </w:r>
      <w:r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i/>
          <w:sz w:val="22"/>
          <w:szCs w:val="22"/>
        </w:rPr>
        <w:t>հայտ</w:t>
      </w:r>
      <w:r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i/>
          <w:sz w:val="22"/>
          <w:szCs w:val="22"/>
        </w:rPr>
        <w:t>կազմելը</w:t>
      </w:r>
      <w:r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i/>
          <w:sz w:val="22"/>
          <w:szCs w:val="22"/>
        </w:rPr>
        <w:t>և</w:t>
      </w:r>
      <w:r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i/>
          <w:sz w:val="22"/>
          <w:szCs w:val="22"/>
        </w:rPr>
        <w:t>ներկայացնելը</w:t>
      </w:r>
      <w:r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i/>
          <w:sz w:val="22"/>
          <w:szCs w:val="22"/>
        </w:rPr>
        <w:t>խնդրում</w:t>
      </w:r>
      <w:r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i/>
          <w:sz w:val="22"/>
          <w:szCs w:val="22"/>
        </w:rPr>
        <w:t>ենք</w:t>
      </w:r>
      <w:r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i/>
          <w:sz w:val="22"/>
          <w:szCs w:val="22"/>
        </w:rPr>
        <w:t>մանրամասնորեն</w:t>
      </w:r>
      <w:r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i/>
          <w:sz w:val="22"/>
          <w:szCs w:val="22"/>
        </w:rPr>
        <w:t>ուսումնասիրել</w:t>
      </w:r>
      <w:r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i/>
          <w:sz w:val="22"/>
          <w:szCs w:val="22"/>
        </w:rPr>
        <w:t>սույն</w:t>
      </w:r>
      <w:r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i/>
          <w:sz w:val="22"/>
          <w:szCs w:val="22"/>
        </w:rPr>
        <w:t>հրավերը</w:t>
      </w:r>
      <w:r>
        <w:rPr>
          <w:rFonts w:asciiTheme="majorHAnsi" w:hAnsiTheme="majorHAnsi" w:cstheme="majorHAnsi"/>
          <w:i/>
          <w:sz w:val="22"/>
          <w:szCs w:val="22"/>
          <w:lang w:val="af-ZA"/>
        </w:rPr>
        <w:t xml:space="preserve">, </w:t>
      </w:r>
      <w:r>
        <w:rPr>
          <w:rFonts w:ascii="Sylfaen" w:hAnsi="Sylfaen" w:cs="Sylfaen"/>
          <w:i/>
          <w:sz w:val="22"/>
          <w:szCs w:val="22"/>
        </w:rPr>
        <w:t>քանի</w:t>
      </w:r>
      <w:r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i/>
          <w:sz w:val="22"/>
          <w:szCs w:val="22"/>
        </w:rPr>
        <w:t>որ</w:t>
      </w:r>
      <w:r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i/>
          <w:sz w:val="22"/>
          <w:szCs w:val="22"/>
        </w:rPr>
        <w:t>հրավերին</w:t>
      </w:r>
      <w:r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i/>
          <w:sz w:val="22"/>
          <w:szCs w:val="22"/>
        </w:rPr>
        <w:t>չհամապատասխանող</w:t>
      </w:r>
      <w:r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i/>
          <w:sz w:val="22"/>
          <w:szCs w:val="22"/>
        </w:rPr>
        <w:t>հայտերը</w:t>
      </w:r>
      <w:r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i/>
          <w:sz w:val="22"/>
          <w:szCs w:val="22"/>
        </w:rPr>
        <w:t>ենթակա</w:t>
      </w:r>
      <w:r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i/>
          <w:sz w:val="22"/>
          <w:szCs w:val="22"/>
        </w:rPr>
        <w:t>են</w:t>
      </w:r>
      <w:r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i/>
          <w:sz w:val="22"/>
          <w:szCs w:val="22"/>
        </w:rPr>
        <w:t>մերժման</w:t>
      </w:r>
      <w:r>
        <w:rPr>
          <w:rFonts w:asciiTheme="majorHAnsi" w:hAnsiTheme="majorHAnsi" w:cstheme="majorHAnsi"/>
          <w:i/>
          <w:sz w:val="22"/>
          <w:szCs w:val="22"/>
          <w:lang w:val="af-ZA"/>
        </w:rPr>
        <w:t xml:space="preserve">: </w:t>
      </w: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i/>
          <w:sz w:val="20"/>
          <w:lang w:val="af-ZA"/>
        </w:rPr>
      </w:pPr>
    </w:p>
    <w:p w:rsidR="009F0A72" w:rsidRDefault="009F0A72" w:rsidP="009F0A72">
      <w:pPr>
        <w:ind w:firstLine="567"/>
        <w:jc w:val="center"/>
        <w:rPr>
          <w:rFonts w:asciiTheme="majorHAnsi" w:hAnsiTheme="majorHAnsi" w:cstheme="majorHAnsi"/>
          <w:b/>
          <w:sz w:val="20"/>
          <w:szCs w:val="22"/>
          <w:lang w:val="af-ZA"/>
        </w:rPr>
      </w:pPr>
    </w:p>
    <w:p w:rsidR="009F0A72" w:rsidRDefault="009F0A72" w:rsidP="009F0A72">
      <w:pPr>
        <w:ind w:firstLine="567"/>
        <w:jc w:val="center"/>
        <w:rPr>
          <w:rFonts w:asciiTheme="majorHAnsi" w:hAnsiTheme="majorHAnsi" w:cstheme="majorHAnsi"/>
          <w:b/>
          <w:sz w:val="22"/>
          <w:szCs w:val="22"/>
          <w:lang w:val="af-ZA"/>
        </w:rPr>
      </w:pPr>
    </w:p>
    <w:p w:rsidR="009F0A72" w:rsidRDefault="009F0A72" w:rsidP="009F0A72">
      <w:pPr>
        <w:ind w:firstLine="567"/>
        <w:jc w:val="center"/>
        <w:rPr>
          <w:rFonts w:asciiTheme="majorHAnsi" w:hAnsiTheme="majorHAnsi" w:cstheme="majorHAnsi"/>
          <w:b/>
          <w:sz w:val="22"/>
          <w:szCs w:val="22"/>
          <w:lang w:val="af-ZA"/>
        </w:rPr>
      </w:pPr>
    </w:p>
    <w:p w:rsidR="009F0A72" w:rsidRDefault="009F0A72" w:rsidP="009F0A72">
      <w:pPr>
        <w:ind w:firstLine="567"/>
        <w:jc w:val="center"/>
        <w:rPr>
          <w:rFonts w:asciiTheme="majorHAnsi" w:hAnsiTheme="majorHAnsi" w:cstheme="majorHAnsi"/>
          <w:b/>
          <w:sz w:val="22"/>
          <w:szCs w:val="22"/>
          <w:lang w:val="af-ZA"/>
        </w:rPr>
      </w:pPr>
    </w:p>
    <w:p w:rsidR="009F0A72" w:rsidRDefault="009F0A72" w:rsidP="009F0A72">
      <w:pPr>
        <w:ind w:firstLine="567"/>
        <w:jc w:val="center"/>
        <w:rPr>
          <w:rFonts w:asciiTheme="majorHAnsi" w:hAnsiTheme="majorHAnsi" w:cstheme="majorHAnsi"/>
          <w:b/>
          <w:sz w:val="22"/>
          <w:szCs w:val="22"/>
          <w:lang w:val="af-ZA"/>
        </w:rPr>
      </w:pPr>
    </w:p>
    <w:p w:rsidR="009F0A72" w:rsidRDefault="009F0A72" w:rsidP="009F0A72">
      <w:pPr>
        <w:ind w:firstLine="567"/>
        <w:jc w:val="center"/>
        <w:rPr>
          <w:rFonts w:asciiTheme="majorHAnsi" w:hAnsiTheme="majorHAnsi" w:cstheme="majorHAnsi"/>
          <w:b/>
          <w:sz w:val="22"/>
          <w:szCs w:val="22"/>
          <w:lang w:val="af-ZA"/>
        </w:rPr>
      </w:pPr>
    </w:p>
    <w:p w:rsidR="009F0A72" w:rsidRDefault="009F0A72" w:rsidP="009F0A72">
      <w:pPr>
        <w:ind w:firstLine="567"/>
        <w:jc w:val="center"/>
        <w:rPr>
          <w:rFonts w:asciiTheme="majorHAnsi" w:hAnsiTheme="majorHAnsi" w:cstheme="majorHAnsi"/>
          <w:b/>
          <w:sz w:val="22"/>
          <w:szCs w:val="22"/>
          <w:lang w:val="af-ZA"/>
        </w:rPr>
      </w:pPr>
    </w:p>
    <w:p w:rsidR="009F0A72" w:rsidRDefault="009F0A72" w:rsidP="009F0A72">
      <w:pPr>
        <w:ind w:firstLine="567"/>
        <w:jc w:val="center"/>
        <w:rPr>
          <w:rFonts w:asciiTheme="majorHAnsi" w:hAnsiTheme="majorHAnsi" w:cstheme="majorHAnsi"/>
          <w:b/>
          <w:sz w:val="22"/>
          <w:szCs w:val="22"/>
          <w:lang w:val="af-ZA"/>
        </w:rPr>
      </w:pPr>
    </w:p>
    <w:p w:rsidR="009F0A72" w:rsidRDefault="009F0A72" w:rsidP="009F0A72">
      <w:pPr>
        <w:ind w:firstLine="567"/>
        <w:jc w:val="center"/>
        <w:rPr>
          <w:rFonts w:asciiTheme="majorHAnsi" w:hAnsiTheme="majorHAnsi" w:cstheme="majorHAnsi"/>
          <w:b/>
          <w:sz w:val="22"/>
          <w:szCs w:val="22"/>
          <w:lang w:val="af-ZA"/>
        </w:rPr>
      </w:pPr>
    </w:p>
    <w:p w:rsidR="009F0A72" w:rsidRDefault="009F0A72" w:rsidP="009F0A72">
      <w:pPr>
        <w:ind w:firstLine="567"/>
        <w:jc w:val="center"/>
        <w:rPr>
          <w:rFonts w:asciiTheme="majorHAnsi" w:hAnsiTheme="majorHAnsi" w:cstheme="majorHAnsi"/>
          <w:b/>
          <w:sz w:val="22"/>
          <w:szCs w:val="22"/>
          <w:lang w:val="af-ZA"/>
        </w:rPr>
      </w:pPr>
    </w:p>
    <w:p w:rsidR="009F0A72" w:rsidRDefault="009F0A72" w:rsidP="009F0A72">
      <w:pPr>
        <w:ind w:firstLine="567"/>
        <w:jc w:val="center"/>
        <w:rPr>
          <w:rFonts w:asciiTheme="majorHAnsi" w:hAnsiTheme="majorHAnsi" w:cstheme="majorHAnsi"/>
          <w:b/>
          <w:sz w:val="22"/>
          <w:szCs w:val="22"/>
          <w:lang w:val="af-ZA"/>
        </w:rPr>
      </w:pPr>
    </w:p>
    <w:p w:rsidR="009F0A72" w:rsidRDefault="009F0A72" w:rsidP="009F0A72">
      <w:pPr>
        <w:ind w:firstLine="567"/>
        <w:jc w:val="center"/>
        <w:rPr>
          <w:rFonts w:asciiTheme="majorHAnsi" w:hAnsiTheme="majorHAnsi" w:cstheme="majorHAnsi"/>
          <w:b/>
          <w:sz w:val="22"/>
          <w:szCs w:val="22"/>
          <w:lang w:val="af-ZA"/>
        </w:rPr>
      </w:pPr>
    </w:p>
    <w:p w:rsidR="009F0A72" w:rsidRDefault="009F0A72" w:rsidP="009F0A72">
      <w:pPr>
        <w:ind w:firstLine="567"/>
        <w:jc w:val="center"/>
        <w:rPr>
          <w:rFonts w:asciiTheme="majorHAnsi" w:hAnsiTheme="majorHAnsi" w:cstheme="majorHAnsi"/>
          <w:b/>
          <w:sz w:val="20"/>
          <w:szCs w:val="20"/>
          <w:lang w:val="af-ZA"/>
        </w:rPr>
      </w:pPr>
      <w:r>
        <w:rPr>
          <w:rFonts w:ascii="Sylfaen" w:hAnsi="Sylfaen" w:cs="Sylfaen"/>
          <w:b/>
          <w:sz w:val="20"/>
          <w:szCs w:val="20"/>
        </w:rPr>
        <w:t>ԲՈՎԱՆԴԱԿՈւԹՅՈւՆ</w:t>
      </w:r>
    </w:p>
    <w:p w:rsidR="009F0A72" w:rsidRDefault="009F0A72" w:rsidP="009F0A72">
      <w:pPr>
        <w:ind w:firstLine="567"/>
        <w:jc w:val="center"/>
        <w:rPr>
          <w:rFonts w:asciiTheme="majorHAnsi" w:hAnsiTheme="majorHAnsi" w:cstheme="majorHAnsi"/>
          <w:i/>
          <w:sz w:val="20"/>
          <w:lang w:val="af-ZA"/>
        </w:rPr>
      </w:pPr>
    </w:p>
    <w:p w:rsidR="009F0A72" w:rsidRDefault="009F0A72" w:rsidP="009F0A72">
      <w:pPr>
        <w:ind w:firstLine="567"/>
        <w:jc w:val="center"/>
        <w:rPr>
          <w:rFonts w:asciiTheme="majorHAnsi" w:hAnsiTheme="majorHAnsi" w:cstheme="majorHAnsi"/>
          <w:sz w:val="20"/>
          <w:lang w:val="af-ZA"/>
        </w:rPr>
      </w:pPr>
      <w:r>
        <w:rPr>
          <w:rFonts w:asciiTheme="majorHAnsi" w:hAnsiTheme="majorHAnsi" w:cstheme="majorHAnsi"/>
          <w:b/>
          <w:lang w:val="hy-AM"/>
        </w:rPr>
        <w:t>&lt;&lt;</w:t>
      </w:r>
      <w:r>
        <w:rPr>
          <w:rFonts w:ascii="Sylfaen" w:hAnsi="Sylfaen" w:cs="Sylfaen"/>
          <w:b/>
          <w:lang w:val="hy-AM"/>
        </w:rPr>
        <w:t>Եղվարդի</w:t>
      </w:r>
      <w:r>
        <w:rPr>
          <w:rFonts w:asciiTheme="majorHAnsi" w:hAnsiTheme="majorHAnsi" w:cstheme="majorHAnsi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բարեկարգում</w:t>
      </w:r>
      <w:r>
        <w:rPr>
          <w:rFonts w:asciiTheme="majorHAnsi" w:hAnsiTheme="majorHAnsi" w:cstheme="majorHAnsi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և</w:t>
      </w:r>
      <w:r>
        <w:rPr>
          <w:rFonts w:asciiTheme="majorHAnsi" w:hAnsiTheme="majorHAnsi" w:cstheme="majorHAnsi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բնակֆոնդ</w:t>
      </w:r>
      <w:r>
        <w:rPr>
          <w:rFonts w:asciiTheme="majorHAnsi" w:hAnsiTheme="majorHAnsi" w:cstheme="majorHAnsi"/>
          <w:b/>
          <w:lang w:val="hy-AM"/>
        </w:rPr>
        <w:t xml:space="preserve">&gt;&gt;  </w:t>
      </w:r>
      <w:r>
        <w:rPr>
          <w:rFonts w:ascii="Sylfaen" w:hAnsi="Sylfaen" w:cs="Sylfaen"/>
          <w:b/>
          <w:lang w:val="hy-AM"/>
        </w:rPr>
        <w:t>ՀՈԱԿ</w:t>
      </w:r>
      <w:r>
        <w:rPr>
          <w:rFonts w:asciiTheme="majorHAnsi" w:hAnsiTheme="majorHAnsi" w:cstheme="majorHAnsi"/>
          <w:b/>
          <w:sz w:val="20"/>
          <w:lang w:val="af-ZA"/>
        </w:rPr>
        <w:t xml:space="preserve"> </w:t>
      </w:r>
      <w:r>
        <w:rPr>
          <w:rFonts w:asciiTheme="majorHAnsi" w:hAnsiTheme="majorHAnsi" w:cstheme="majorHAnsi"/>
          <w:b/>
          <w:sz w:val="20"/>
          <w:lang w:val="hy-AM"/>
        </w:rPr>
        <w:t>–</w:t>
      </w:r>
      <w:r>
        <w:rPr>
          <w:rFonts w:ascii="Sylfaen" w:hAnsi="Sylfaen" w:cs="Sylfaen"/>
          <w:b/>
          <w:sz w:val="20"/>
          <w:lang w:val="hy-AM"/>
        </w:rPr>
        <w:t>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af-ZA"/>
        </w:rPr>
        <w:t>ԿԱՐԻՔՆԵՐԻ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Theme="majorHAnsi" w:hAnsiTheme="majorHAnsi" w:cstheme="majorHAnsi"/>
          <w:sz w:val="20"/>
          <w:lang w:val="af-ZA"/>
        </w:rPr>
        <w:t xml:space="preserve">   </w:t>
      </w:r>
      <w:r>
        <w:rPr>
          <w:rFonts w:ascii="Sylfaen" w:hAnsi="Sylfaen" w:cs="Sylfaen"/>
          <w:b/>
          <w:lang w:val="hy-AM"/>
        </w:rPr>
        <w:t>աղբատար</w:t>
      </w:r>
      <w:r>
        <w:rPr>
          <w:rFonts w:asciiTheme="majorHAnsi" w:hAnsiTheme="majorHAnsi" w:cstheme="majorHAnsi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մեքենաների</w:t>
      </w:r>
      <w:r>
        <w:rPr>
          <w:rFonts w:asciiTheme="majorHAnsi" w:hAnsiTheme="majorHAnsi" w:cstheme="majorHAnsi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վարձակալության</w:t>
      </w:r>
      <w:r>
        <w:rPr>
          <w:rFonts w:asciiTheme="majorHAnsi" w:hAnsiTheme="majorHAnsi" w:cstheme="majorHAnsi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ծառայությունների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Theme="majorHAnsi" w:hAnsiTheme="majorHAnsi" w:cstheme="majorHAnsi"/>
          <w:lang w:val="hy-AM"/>
        </w:rPr>
        <w:t xml:space="preserve"> </w:t>
      </w:r>
      <w:r>
        <w:rPr>
          <w:rFonts w:ascii="Sylfaen" w:hAnsi="Sylfaen" w:cs="Sylfaen"/>
          <w:sz w:val="20"/>
          <w:lang w:val="af-ZA"/>
        </w:rPr>
        <w:t>ՁԵՌՔԲԵՐՄԱՆ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ՆՊԱՏԱԿՈՎ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ՀԱՅՏԱՐԱՐՎԱԾ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ԳՆԱՆՇՄԱՆ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ՀԱՐՑՄԱՆ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ՀՐԱՎԵՐԻ</w:t>
      </w:r>
    </w:p>
    <w:p w:rsidR="009F0A72" w:rsidRDefault="009F0A72" w:rsidP="009F0A72">
      <w:pPr>
        <w:ind w:firstLine="567"/>
        <w:jc w:val="center"/>
        <w:rPr>
          <w:rFonts w:asciiTheme="majorHAnsi" w:hAnsiTheme="majorHAnsi" w:cstheme="majorHAnsi"/>
          <w:b/>
          <w:sz w:val="20"/>
          <w:szCs w:val="22"/>
          <w:lang w:val="af-ZA"/>
        </w:rPr>
      </w:pPr>
    </w:p>
    <w:p w:rsidR="009F0A72" w:rsidRDefault="009F0A72" w:rsidP="009F0A72">
      <w:pPr>
        <w:ind w:firstLine="567"/>
        <w:jc w:val="center"/>
        <w:rPr>
          <w:rFonts w:asciiTheme="majorHAnsi" w:hAnsiTheme="majorHAnsi" w:cstheme="majorHAnsi"/>
          <w:sz w:val="20"/>
          <w:lang w:val="af-ZA"/>
        </w:rPr>
      </w:pPr>
      <w:proofErr w:type="gramStart"/>
      <w:r>
        <w:rPr>
          <w:rFonts w:ascii="Sylfaen" w:hAnsi="Sylfaen" w:cs="Sylfaen"/>
          <w:b/>
          <w:sz w:val="20"/>
          <w:szCs w:val="22"/>
        </w:rPr>
        <w:t>ՄԱՍ</w:t>
      </w:r>
      <w:r>
        <w:rPr>
          <w:rFonts w:asciiTheme="majorHAnsi" w:hAnsiTheme="majorHAnsi" w:cstheme="majorHAnsi"/>
          <w:b/>
          <w:sz w:val="20"/>
          <w:szCs w:val="22"/>
          <w:lang w:val="af-ZA"/>
        </w:rPr>
        <w:t xml:space="preserve">  I.</w:t>
      </w:r>
      <w:proofErr w:type="gramEnd"/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</w:p>
    <w:p w:rsidR="009F0A72" w:rsidRDefault="009F0A72" w:rsidP="009F0A72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>
        <w:rPr>
          <w:rFonts w:asciiTheme="majorHAnsi" w:hAnsiTheme="majorHAnsi" w:cstheme="majorHAnsi"/>
          <w:sz w:val="20"/>
          <w:lang w:val="af-ZA"/>
        </w:rPr>
        <w:t xml:space="preserve">1.  </w:t>
      </w:r>
      <w:r>
        <w:rPr>
          <w:rFonts w:ascii="Sylfaen" w:hAnsi="Sylfaen" w:cs="Sylfaen"/>
          <w:sz w:val="20"/>
        </w:rPr>
        <w:t>Գնման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առարկայի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բնութագիրը</w:t>
      </w:r>
      <w:r>
        <w:rPr>
          <w:rFonts w:asciiTheme="majorHAnsi" w:hAnsiTheme="majorHAnsi" w:cstheme="majorHAnsi"/>
          <w:sz w:val="20"/>
          <w:lang w:val="af-ZA"/>
        </w:rPr>
        <w:tab/>
        <w:t xml:space="preserve"> </w:t>
      </w:r>
    </w:p>
    <w:p w:rsidR="009F0A72" w:rsidRDefault="009F0A72" w:rsidP="009F0A72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>
        <w:rPr>
          <w:rFonts w:asciiTheme="majorHAnsi" w:hAnsiTheme="majorHAnsi" w:cstheme="majorHAnsi"/>
          <w:sz w:val="20"/>
          <w:lang w:val="af-ZA"/>
        </w:rPr>
        <w:t xml:space="preserve">2. </w:t>
      </w:r>
      <w:r>
        <w:rPr>
          <w:rFonts w:ascii="Sylfaen" w:hAnsi="Sylfaen" w:cs="Sylfaen"/>
          <w:sz w:val="20"/>
        </w:rPr>
        <w:t>Մասնակցի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մասնակցության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իրավունքի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պահանջները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դրանց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գնահատման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կարգը</w:t>
      </w:r>
      <w:r>
        <w:rPr>
          <w:rFonts w:asciiTheme="majorHAnsi" w:hAnsiTheme="majorHAnsi" w:cstheme="majorHAnsi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մասնակից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ճանաչվելու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դեպքում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որակավորման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ապահովում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ներկայացնելու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պայմանները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</w:p>
    <w:p w:rsidR="009F0A72" w:rsidRDefault="009F0A72" w:rsidP="009F0A72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>
        <w:rPr>
          <w:rFonts w:asciiTheme="majorHAnsi" w:hAnsiTheme="majorHAnsi" w:cstheme="majorHAnsi"/>
          <w:sz w:val="20"/>
          <w:lang w:val="af-ZA"/>
        </w:rPr>
        <w:t xml:space="preserve">3. </w:t>
      </w:r>
      <w:r>
        <w:rPr>
          <w:rFonts w:ascii="Sylfaen" w:hAnsi="Sylfaen" w:cs="Sylfaen"/>
          <w:sz w:val="20"/>
        </w:rPr>
        <w:t>Հրավերի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պարզաբանումը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հրավերում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փոփոխություն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կատարելու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կարգը</w:t>
      </w:r>
      <w:r>
        <w:rPr>
          <w:rFonts w:asciiTheme="majorHAnsi" w:hAnsiTheme="majorHAnsi" w:cstheme="majorHAnsi"/>
          <w:sz w:val="20"/>
          <w:lang w:val="af-ZA"/>
        </w:rPr>
        <w:tab/>
      </w:r>
    </w:p>
    <w:p w:rsidR="009F0A72" w:rsidRDefault="009F0A72" w:rsidP="009F0A72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>
        <w:rPr>
          <w:rFonts w:asciiTheme="majorHAnsi" w:hAnsiTheme="majorHAnsi" w:cstheme="majorHAnsi"/>
          <w:sz w:val="20"/>
          <w:lang w:val="af-ZA"/>
        </w:rPr>
        <w:t xml:space="preserve">4. </w:t>
      </w:r>
      <w:r>
        <w:rPr>
          <w:rFonts w:ascii="Sylfaen" w:hAnsi="Sylfaen" w:cs="Sylfaen"/>
          <w:sz w:val="20"/>
        </w:rPr>
        <w:t>Հայտը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ներկայացնելու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կարգը</w:t>
      </w:r>
    </w:p>
    <w:p w:rsidR="009F0A72" w:rsidRDefault="009F0A72" w:rsidP="009F0A72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>
        <w:rPr>
          <w:rFonts w:asciiTheme="majorHAnsi" w:hAnsiTheme="majorHAnsi" w:cstheme="majorHAnsi"/>
          <w:sz w:val="20"/>
          <w:lang w:val="af-ZA"/>
        </w:rPr>
        <w:t>5.</w:t>
      </w:r>
      <w:r>
        <w:rPr>
          <w:rFonts w:asciiTheme="majorHAnsi" w:hAnsiTheme="majorHAnsi" w:cstheme="majorHAnsi"/>
          <w:sz w:val="20"/>
          <w:lang w:val="af-ZA"/>
        </w:rPr>
        <w:tab/>
      </w:r>
      <w:r>
        <w:rPr>
          <w:rFonts w:ascii="Sylfaen" w:hAnsi="Sylfaen" w:cs="Sylfaen"/>
          <w:sz w:val="20"/>
        </w:rPr>
        <w:t>Հայտի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գնային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առաջարկը</w:t>
      </w:r>
      <w:r>
        <w:rPr>
          <w:rFonts w:asciiTheme="majorHAnsi" w:hAnsiTheme="majorHAnsi" w:cstheme="majorHAnsi"/>
          <w:sz w:val="20"/>
          <w:lang w:val="af-ZA"/>
        </w:rPr>
        <w:tab/>
        <w:t xml:space="preserve"> </w:t>
      </w:r>
    </w:p>
    <w:p w:rsidR="009F0A72" w:rsidRDefault="009F0A72" w:rsidP="009F0A72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>
        <w:rPr>
          <w:rFonts w:asciiTheme="majorHAnsi" w:hAnsiTheme="majorHAnsi" w:cstheme="majorHAnsi"/>
          <w:sz w:val="20"/>
          <w:lang w:val="af-ZA"/>
        </w:rPr>
        <w:t xml:space="preserve">6. </w:t>
      </w:r>
      <w:r>
        <w:rPr>
          <w:rFonts w:ascii="Sylfaen" w:hAnsi="Sylfaen" w:cs="Sylfaen"/>
          <w:sz w:val="20"/>
        </w:rPr>
        <w:t>Հայտի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գործողության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ժամկետը</w:t>
      </w:r>
      <w:r>
        <w:rPr>
          <w:rFonts w:asciiTheme="majorHAnsi" w:hAnsiTheme="majorHAnsi" w:cstheme="majorHAnsi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հայտերում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փոփոխություն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կատարելու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դրանք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հետ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վերցնելու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կարգը</w:t>
      </w:r>
      <w:r>
        <w:rPr>
          <w:rFonts w:asciiTheme="majorHAnsi" w:hAnsiTheme="majorHAnsi" w:cstheme="majorHAnsi"/>
          <w:sz w:val="20"/>
          <w:lang w:val="af-ZA"/>
        </w:rPr>
        <w:tab/>
        <w:t xml:space="preserve"> </w:t>
      </w:r>
    </w:p>
    <w:p w:rsidR="009F0A72" w:rsidRDefault="009F0A72" w:rsidP="009F0A72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>
        <w:rPr>
          <w:rFonts w:asciiTheme="majorHAnsi" w:hAnsiTheme="majorHAnsi" w:cstheme="majorHAnsi"/>
          <w:sz w:val="20"/>
          <w:lang w:val="af-ZA"/>
        </w:rPr>
        <w:t xml:space="preserve"> </w:t>
      </w:r>
    </w:p>
    <w:p w:rsidR="009F0A72" w:rsidRDefault="009F0A72" w:rsidP="009F0A72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>
        <w:rPr>
          <w:rFonts w:asciiTheme="majorHAnsi" w:hAnsiTheme="majorHAnsi" w:cstheme="majorHAnsi"/>
          <w:sz w:val="20"/>
          <w:lang w:val="af-ZA"/>
        </w:rPr>
        <w:t xml:space="preserve">8. </w:t>
      </w:r>
      <w:r>
        <w:rPr>
          <w:rFonts w:ascii="Sylfaen" w:hAnsi="Sylfaen" w:cs="Sylfaen"/>
          <w:sz w:val="20"/>
          <w:lang w:val="af-ZA"/>
        </w:rPr>
        <w:t>Հ</w:t>
      </w:r>
      <w:r>
        <w:rPr>
          <w:rFonts w:ascii="Sylfaen" w:hAnsi="Sylfaen" w:cs="Sylfaen"/>
          <w:sz w:val="20"/>
        </w:rPr>
        <w:t>այտերի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բացումը</w:t>
      </w:r>
      <w:r>
        <w:rPr>
          <w:rFonts w:asciiTheme="majorHAnsi" w:hAnsiTheme="majorHAnsi" w:cstheme="majorHAnsi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գնահատումը</w:t>
      </w:r>
      <w:r>
        <w:rPr>
          <w:rFonts w:asciiTheme="majorHAnsi" w:hAnsiTheme="majorHAnsi" w:cstheme="majorHAnsi"/>
          <w:sz w:val="20"/>
          <w:lang w:val="af-ZA"/>
        </w:rPr>
        <w:t xml:space="preserve">  </w:t>
      </w:r>
      <w:r>
        <w:rPr>
          <w:rFonts w:ascii="Sylfaen" w:hAnsi="Sylfaen" w:cs="Sylfaen"/>
          <w:sz w:val="20"/>
        </w:rPr>
        <w:t>և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արդյունքների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ամփոփումը</w:t>
      </w:r>
      <w:r>
        <w:rPr>
          <w:rFonts w:asciiTheme="majorHAnsi" w:hAnsiTheme="majorHAnsi" w:cstheme="majorHAnsi"/>
          <w:sz w:val="20"/>
          <w:lang w:val="af-ZA"/>
        </w:rPr>
        <w:tab/>
      </w:r>
    </w:p>
    <w:p w:rsidR="009F0A72" w:rsidRDefault="009F0A72" w:rsidP="009F0A72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>
        <w:rPr>
          <w:rFonts w:asciiTheme="majorHAnsi" w:hAnsiTheme="majorHAnsi" w:cstheme="majorHAnsi"/>
          <w:sz w:val="20"/>
          <w:lang w:val="af-ZA"/>
        </w:rPr>
        <w:t xml:space="preserve">9. </w:t>
      </w:r>
      <w:r>
        <w:rPr>
          <w:rFonts w:ascii="Sylfaen" w:hAnsi="Sylfaen" w:cs="Sylfaen"/>
          <w:sz w:val="20"/>
        </w:rPr>
        <w:t>Պայմանագրի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կնքումը</w:t>
      </w:r>
      <w:r>
        <w:rPr>
          <w:rFonts w:asciiTheme="majorHAnsi" w:hAnsiTheme="majorHAnsi" w:cstheme="majorHAnsi"/>
          <w:sz w:val="20"/>
          <w:lang w:val="af-ZA"/>
        </w:rPr>
        <w:tab/>
      </w:r>
    </w:p>
    <w:p w:rsidR="009F0A72" w:rsidRDefault="009F0A72" w:rsidP="009F0A72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>
        <w:rPr>
          <w:rFonts w:asciiTheme="majorHAnsi" w:hAnsiTheme="majorHAnsi" w:cstheme="majorHAnsi"/>
          <w:sz w:val="20"/>
          <w:lang w:val="af-ZA"/>
        </w:rPr>
        <w:t xml:space="preserve">10. </w:t>
      </w:r>
      <w:r>
        <w:rPr>
          <w:rFonts w:ascii="Sylfaen" w:hAnsi="Sylfaen" w:cs="Sylfaen"/>
          <w:sz w:val="20"/>
          <w:lang w:val="af-ZA"/>
        </w:rPr>
        <w:t>Որակավորման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և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պայմանագրի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ապահովումները</w:t>
      </w:r>
      <w:r>
        <w:rPr>
          <w:rFonts w:asciiTheme="majorHAnsi" w:hAnsiTheme="majorHAnsi" w:cstheme="majorHAnsi"/>
          <w:sz w:val="20"/>
          <w:lang w:val="af-ZA"/>
        </w:rPr>
        <w:tab/>
        <w:t xml:space="preserve"> </w:t>
      </w:r>
    </w:p>
    <w:p w:rsidR="009F0A72" w:rsidRDefault="009F0A72" w:rsidP="009F0A72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>
        <w:rPr>
          <w:rFonts w:asciiTheme="majorHAnsi" w:hAnsiTheme="majorHAnsi" w:cstheme="majorHAnsi"/>
          <w:sz w:val="20"/>
          <w:lang w:val="af-ZA"/>
        </w:rPr>
        <w:t xml:space="preserve">11. </w:t>
      </w:r>
      <w:r>
        <w:rPr>
          <w:rFonts w:ascii="Sylfaen" w:hAnsi="Sylfaen" w:cs="Sylfaen"/>
          <w:sz w:val="20"/>
        </w:rPr>
        <w:t>Ընթացակարգը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չկայացած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հայտարարելը</w:t>
      </w:r>
      <w:r>
        <w:rPr>
          <w:rFonts w:asciiTheme="majorHAnsi" w:hAnsiTheme="majorHAnsi" w:cstheme="majorHAnsi"/>
          <w:sz w:val="20"/>
          <w:lang w:val="af-ZA"/>
        </w:rPr>
        <w:tab/>
        <w:t xml:space="preserve"> </w:t>
      </w:r>
    </w:p>
    <w:p w:rsidR="009F0A72" w:rsidRDefault="009F0A72" w:rsidP="009F0A72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>
        <w:rPr>
          <w:rFonts w:asciiTheme="majorHAnsi" w:hAnsiTheme="majorHAnsi" w:cstheme="majorHAnsi"/>
          <w:sz w:val="20"/>
          <w:lang w:val="af-ZA"/>
        </w:rPr>
        <w:t xml:space="preserve">12. </w:t>
      </w:r>
      <w:r>
        <w:rPr>
          <w:rFonts w:ascii="Sylfaen" w:hAnsi="Sylfaen" w:cs="Sylfaen"/>
          <w:sz w:val="20"/>
        </w:rPr>
        <w:t>Գնման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գործընթացի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հետ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կապված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գործողությունները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Theme="majorHAnsi" w:hAnsiTheme="majorHAnsi" w:cstheme="majorHAnsi"/>
          <w:sz w:val="20"/>
          <w:lang w:val="af-ZA"/>
        </w:rPr>
        <w:t xml:space="preserve"> (</w:t>
      </w:r>
      <w:r>
        <w:rPr>
          <w:rFonts w:ascii="Sylfaen" w:hAnsi="Sylfaen" w:cs="Sylfaen"/>
          <w:sz w:val="20"/>
        </w:rPr>
        <w:t>կամ</w:t>
      </w:r>
      <w:r>
        <w:rPr>
          <w:rFonts w:asciiTheme="majorHAnsi" w:hAnsiTheme="majorHAnsi" w:cstheme="majorHAnsi"/>
          <w:sz w:val="20"/>
          <w:lang w:val="af-ZA"/>
        </w:rPr>
        <w:t xml:space="preserve">) </w:t>
      </w:r>
      <w:r>
        <w:rPr>
          <w:rFonts w:ascii="Sylfaen" w:hAnsi="Sylfaen" w:cs="Sylfaen"/>
          <w:sz w:val="20"/>
        </w:rPr>
        <w:t>ընդունված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որոշումները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բողոքարկելու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մասնակցի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իրավունքը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կարգը</w:t>
      </w:r>
      <w:r>
        <w:rPr>
          <w:rFonts w:asciiTheme="majorHAnsi" w:hAnsiTheme="majorHAnsi" w:cstheme="majorHAnsi"/>
          <w:sz w:val="20"/>
          <w:lang w:val="af-ZA"/>
        </w:rPr>
        <w:tab/>
      </w: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</w:p>
    <w:p w:rsidR="009F0A72" w:rsidRDefault="009F0A72" w:rsidP="009F0A72">
      <w:pPr>
        <w:pStyle w:val="af3"/>
        <w:ind w:right="-7"/>
        <w:jc w:val="center"/>
        <w:rPr>
          <w:rFonts w:asciiTheme="majorHAnsi" w:hAnsiTheme="majorHAnsi" w:cstheme="majorHAnsi"/>
          <w:szCs w:val="22"/>
          <w:lang w:val="af-ZA"/>
        </w:rPr>
      </w:pPr>
      <w:proofErr w:type="gramStart"/>
      <w:r>
        <w:rPr>
          <w:rFonts w:ascii="Sylfaen" w:hAnsi="Sylfaen" w:cs="Sylfaen"/>
          <w:b/>
          <w:sz w:val="20"/>
        </w:rPr>
        <w:t>ՄԱՍ</w:t>
      </w:r>
      <w:r>
        <w:rPr>
          <w:rFonts w:asciiTheme="majorHAnsi" w:hAnsiTheme="majorHAnsi" w:cstheme="majorHAnsi"/>
          <w:b/>
          <w:sz w:val="20"/>
          <w:lang w:val="af-ZA"/>
        </w:rPr>
        <w:t xml:space="preserve">  II.</w:t>
      </w:r>
      <w:proofErr w:type="gramEnd"/>
      <w:r>
        <w:rPr>
          <w:rFonts w:asciiTheme="majorHAnsi" w:hAnsiTheme="majorHAnsi" w:cstheme="majorHAnsi"/>
          <w:b/>
          <w:sz w:val="20"/>
          <w:lang w:val="af-ZA"/>
        </w:rPr>
        <w:t xml:space="preserve">  </w:t>
      </w:r>
      <w:r>
        <w:rPr>
          <w:rFonts w:ascii="Sylfaen" w:hAnsi="Sylfaen" w:cs="Sylfaen"/>
          <w:lang w:val="af-ZA"/>
        </w:rPr>
        <w:t>ԳՆԱՆՇՄԱՆ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ՀԱՐՑՄԱՆ</w:t>
      </w:r>
    </w:p>
    <w:p w:rsidR="009F0A72" w:rsidRDefault="009F0A72" w:rsidP="009F0A72">
      <w:pPr>
        <w:ind w:firstLine="567"/>
        <w:jc w:val="center"/>
        <w:rPr>
          <w:rFonts w:asciiTheme="majorHAnsi" w:hAnsiTheme="majorHAnsi" w:cstheme="majorHAnsi"/>
          <w:b/>
          <w:sz w:val="20"/>
          <w:lang w:val="af-ZA"/>
        </w:rPr>
      </w:pPr>
      <w:proofErr w:type="gramStart"/>
      <w:r>
        <w:rPr>
          <w:rFonts w:ascii="Sylfaen" w:hAnsi="Sylfaen" w:cs="Sylfaen"/>
          <w:b/>
          <w:sz w:val="20"/>
        </w:rPr>
        <w:t>ՀԱՅՏԸ</w:t>
      </w:r>
      <w:r>
        <w:rPr>
          <w:rFonts w:asciiTheme="majorHAnsi" w:hAnsiTheme="majorHAnsi" w:cstheme="majorHAnsi"/>
          <w:b/>
          <w:sz w:val="20"/>
          <w:lang w:val="af-ZA"/>
        </w:rPr>
        <w:t xml:space="preserve">  </w:t>
      </w:r>
      <w:r>
        <w:rPr>
          <w:rFonts w:ascii="Sylfaen" w:hAnsi="Sylfaen" w:cs="Sylfaen"/>
          <w:b/>
          <w:sz w:val="20"/>
        </w:rPr>
        <w:t>ՊԱՏՐԱՍՏԵԼՈՒ</w:t>
      </w:r>
      <w:proofErr w:type="gramEnd"/>
      <w:r>
        <w:rPr>
          <w:rFonts w:asciiTheme="majorHAnsi" w:hAnsiTheme="majorHAnsi" w:cstheme="majorHAnsi"/>
          <w:b/>
          <w:sz w:val="20"/>
          <w:lang w:val="af-ZA"/>
        </w:rPr>
        <w:t xml:space="preserve">  </w:t>
      </w:r>
      <w:r>
        <w:rPr>
          <w:rFonts w:ascii="Sylfaen" w:hAnsi="Sylfaen" w:cs="Sylfaen"/>
          <w:b/>
          <w:sz w:val="20"/>
        </w:rPr>
        <w:t>ՀՐԱՀԱՆԳ</w:t>
      </w: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</w:p>
    <w:p w:rsidR="009F0A72" w:rsidRDefault="009F0A72" w:rsidP="009F0A72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>
        <w:rPr>
          <w:rFonts w:asciiTheme="majorHAnsi" w:hAnsiTheme="majorHAnsi" w:cstheme="majorHAnsi"/>
          <w:sz w:val="20"/>
          <w:lang w:val="af-ZA"/>
        </w:rPr>
        <w:t>1.</w:t>
      </w:r>
      <w:r>
        <w:rPr>
          <w:rFonts w:asciiTheme="majorHAnsi" w:hAnsiTheme="majorHAnsi" w:cstheme="majorHAnsi"/>
          <w:sz w:val="20"/>
          <w:lang w:val="af-ZA"/>
        </w:rPr>
        <w:tab/>
      </w:r>
      <w:proofErr w:type="gramStart"/>
      <w:r>
        <w:rPr>
          <w:rFonts w:ascii="Sylfaen" w:hAnsi="Sylfaen" w:cs="Sylfaen"/>
          <w:sz w:val="20"/>
        </w:rPr>
        <w:t>Ընդհանուր</w:t>
      </w:r>
      <w:r>
        <w:rPr>
          <w:rFonts w:asciiTheme="majorHAnsi" w:hAnsiTheme="majorHAnsi" w:cstheme="majorHAnsi"/>
          <w:sz w:val="20"/>
          <w:lang w:val="af-ZA"/>
        </w:rPr>
        <w:t xml:space="preserve">  </w:t>
      </w:r>
      <w:r>
        <w:rPr>
          <w:rFonts w:ascii="Sylfaen" w:hAnsi="Sylfaen" w:cs="Sylfaen"/>
          <w:sz w:val="20"/>
        </w:rPr>
        <w:t>դրույթներ</w:t>
      </w:r>
      <w:proofErr w:type="gramEnd"/>
      <w:r>
        <w:rPr>
          <w:rFonts w:asciiTheme="majorHAnsi" w:hAnsiTheme="majorHAnsi" w:cstheme="majorHAnsi"/>
          <w:sz w:val="20"/>
          <w:lang w:val="af-ZA"/>
        </w:rPr>
        <w:tab/>
      </w:r>
    </w:p>
    <w:p w:rsidR="009F0A72" w:rsidRDefault="009F0A72" w:rsidP="009F0A72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>
        <w:rPr>
          <w:rFonts w:asciiTheme="majorHAnsi" w:hAnsiTheme="majorHAnsi" w:cstheme="majorHAnsi"/>
          <w:sz w:val="20"/>
          <w:lang w:val="af-ZA"/>
        </w:rPr>
        <w:t>2.</w:t>
      </w:r>
      <w:r>
        <w:rPr>
          <w:rFonts w:asciiTheme="majorHAnsi" w:hAnsiTheme="majorHAnsi" w:cstheme="majorHAnsi"/>
          <w:sz w:val="20"/>
          <w:lang w:val="af-ZA"/>
        </w:rPr>
        <w:tab/>
      </w:r>
      <w:r>
        <w:rPr>
          <w:rFonts w:ascii="Sylfaen" w:hAnsi="Sylfaen" w:cs="Sylfaen"/>
          <w:sz w:val="20"/>
        </w:rPr>
        <w:t>Ընթացակարգի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հայտը</w:t>
      </w:r>
      <w:r>
        <w:rPr>
          <w:rFonts w:asciiTheme="majorHAnsi" w:hAnsiTheme="majorHAnsi" w:cstheme="majorHAnsi"/>
          <w:sz w:val="20"/>
          <w:lang w:val="af-ZA"/>
        </w:rPr>
        <w:tab/>
      </w:r>
    </w:p>
    <w:p w:rsidR="009F0A72" w:rsidRDefault="009F0A72" w:rsidP="009F0A72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>
        <w:rPr>
          <w:rFonts w:asciiTheme="majorHAnsi" w:hAnsiTheme="majorHAnsi" w:cstheme="majorHAnsi"/>
          <w:sz w:val="20"/>
          <w:lang w:val="af-ZA"/>
        </w:rPr>
        <w:t>3.</w:t>
      </w:r>
      <w:r>
        <w:rPr>
          <w:rFonts w:asciiTheme="majorHAnsi" w:hAnsiTheme="majorHAnsi" w:cstheme="majorHAnsi"/>
          <w:sz w:val="20"/>
          <w:lang w:val="af-ZA"/>
        </w:rPr>
        <w:tab/>
      </w:r>
      <w:r>
        <w:rPr>
          <w:rFonts w:ascii="Sylfaen" w:hAnsi="Sylfaen" w:cs="Sylfaen"/>
          <w:sz w:val="20"/>
        </w:rPr>
        <w:t>Հավելվածներ</w:t>
      </w:r>
      <w:r>
        <w:rPr>
          <w:rFonts w:asciiTheme="majorHAnsi" w:hAnsiTheme="majorHAnsi" w:cstheme="majorHAnsi"/>
          <w:sz w:val="20"/>
          <w:lang w:val="af-ZA"/>
        </w:rPr>
        <w:t xml:space="preserve"> 1-6</w:t>
      </w:r>
      <w:r>
        <w:rPr>
          <w:rFonts w:asciiTheme="majorHAnsi" w:hAnsiTheme="majorHAnsi" w:cstheme="majorHAnsi"/>
          <w:sz w:val="20"/>
          <w:lang w:val="af-ZA"/>
        </w:rPr>
        <w:tab/>
      </w:r>
    </w:p>
    <w:p w:rsidR="009F0A72" w:rsidRDefault="009F0A72" w:rsidP="009F0A72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</w:p>
    <w:p w:rsidR="009F0A72" w:rsidRDefault="009F0A72" w:rsidP="009F0A72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</w:p>
    <w:p w:rsidR="009F0A72" w:rsidRDefault="009F0A72" w:rsidP="009F0A72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</w:p>
    <w:p w:rsidR="009F0A72" w:rsidRDefault="009F0A72" w:rsidP="009F0A72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</w:p>
    <w:p w:rsidR="009F0A72" w:rsidRDefault="009F0A72" w:rsidP="009F0A72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</w:p>
    <w:p w:rsidR="009F0A72" w:rsidRDefault="009F0A72" w:rsidP="009F0A72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Theme="majorHAnsi" w:hAnsiTheme="majorHAnsi" w:cstheme="majorHAnsi"/>
          <w:sz w:val="20"/>
          <w:lang w:val="af-ZA"/>
        </w:rPr>
        <w:br w:type="page"/>
      </w:r>
      <w:r>
        <w:rPr>
          <w:rFonts w:asciiTheme="majorHAnsi" w:hAnsiTheme="majorHAnsi" w:cstheme="majorHAnsi"/>
          <w:sz w:val="20"/>
          <w:lang w:val="af-ZA"/>
        </w:rPr>
        <w:lastRenderedPageBreak/>
        <w:tab/>
      </w:r>
    </w:p>
    <w:p w:rsidR="009F0A72" w:rsidRDefault="009F0A72" w:rsidP="009F0A72">
      <w:pPr>
        <w:jc w:val="both"/>
        <w:rPr>
          <w:rFonts w:asciiTheme="majorHAnsi" w:hAnsiTheme="majorHAnsi" w:cstheme="majorHAnsi"/>
          <w:sz w:val="20"/>
          <w:lang w:val="af-ZA"/>
        </w:rPr>
      </w:pPr>
      <w:r>
        <w:rPr>
          <w:rFonts w:asciiTheme="majorHAnsi" w:hAnsiTheme="majorHAnsi" w:cstheme="majorHAnsi"/>
          <w:sz w:val="20"/>
          <w:lang w:val="af-ZA"/>
        </w:rPr>
        <w:t xml:space="preserve">          </w:t>
      </w:r>
      <w:r>
        <w:rPr>
          <w:rFonts w:ascii="Sylfaen" w:hAnsi="Sylfaen" w:cs="Sylfaen"/>
          <w:sz w:val="20"/>
        </w:rPr>
        <w:t>Սույն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հրավերը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տրամադրվում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լրումն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Theme="majorHAnsi" w:hAnsiTheme="majorHAnsi" w:cstheme="majorHAnsi"/>
          <w:lang w:val="hy-AM"/>
        </w:rPr>
        <w:t>&lt;&lt;</w:t>
      </w:r>
      <w:r>
        <w:rPr>
          <w:rFonts w:ascii="Sylfaen" w:hAnsi="Sylfaen" w:cs="Sylfaen"/>
          <w:b/>
          <w:lang w:val="hy-AM"/>
        </w:rPr>
        <w:t>ԿՄԵԲԲՖ</w:t>
      </w:r>
      <w:r>
        <w:rPr>
          <w:rFonts w:asciiTheme="majorHAnsi" w:hAnsiTheme="majorHAnsi" w:cstheme="majorHAnsi"/>
          <w:b/>
          <w:lang w:val="hy-AM"/>
        </w:rPr>
        <w:t>-</w:t>
      </w:r>
      <w:r>
        <w:rPr>
          <w:rFonts w:ascii="Sylfaen" w:hAnsi="Sylfaen" w:cs="Sylfaen"/>
          <w:b/>
          <w:lang w:val="af-ZA"/>
        </w:rPr>
        <w:t>ԳՀԾՁԲ</w:t>
      </w:r>
      <w:r>
        <w:rPr>
          <w:rFonts w:asciiTheme="majorHAnsi" w:hAnsiTheme="majorHAnsi" w:cstheme="majorHAnsi"/>
          <w:b/>
          <w:lang w:val="hy-AM"/>
        </w:rPr>
        <w:t>-20/1</w:t>
      </w:r>
      <w:r w:rsidR="000C550A">
        <w:rPr>
          <w:rFonts w:asciiTheme="majorHAnsi" w:hAnsiTheme="majorHAnsi" w:cstheme="majorHAnsi"/>
          <w:b/>
          <w:lang w:val="hy-AM"/>
        </w:rPr>
        <w:t>-1</w:t>
      </w:r>
      <w:r>
        <w:rPr>
          <w:rFonts w:asciiTheme="majorHAnsi" w:hAnsiTheme="majorHAnsi" w:cstheme="majorHAnsi"/>
          <w:b/>
          <w:lang w:val="hy-AM"/>
        </w:rPr>
        <w:t>&gt;&gt;</w:t>
      </w:r>
      <w:r>
        <w:rPr>
          <w:rFonts w:ascii="Sylfaen" w:hAnsi="Sylfaen" w:cs="Sylfaen"/>
          <w:sz w:val="20"/>
        </w:rPr>
        <w:t>ծածկագրով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անցկացվող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գնանշման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հարցման</w:t>
      </w:r>
      <w:r>
        <w:rPr>
          <w:rFonts w:asciiTheme="majorHAnsi" w:hAnsiTheme="majorHAnsi" w:cstheme="majorHAnsi"/>
          <w:sz w:val="20"/>
          <w:lang w:val="af-ZA"/>
        </w:rPr>
        <w:t xml:space="preserve"> (</w:t>
      </w:r>
      <w:r>
        <w:rPr>
          <w:rFonts w:ascii="Sylfaen" w:hAnsi="Sylfaen" w:cs="Sylfaen"/>
          <w:sz w:val="20"/>
        </w:rPr>
        <w:t>այսուհետև</w:t>
      </w:r>
      <w:r>
        <w:rPr>
          <w:rFonts w:asciiTheme="majorHAnsi" w:hAnsiTheme="majorHAnsi" w:cstheme="majorHAnsi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ընթացակարգ</w:t>
      </w:r>
      <w:r>
        <w:rPr>
          <w:rFonts w:asciiTheme="majorHAnsi" w:hAnsiTheme="majorHAnsi" w:cstheme="majorHAnsi"/>
          <w:sz w:val="20"/>
          <w:lang w:val="af-ZA"/>
        </w:rPr>
        <w:t xml:space="preserve">) </w:t>
      </w:r>
      <w:r>
        <w:rPr>
          <w:rFonts w:ascii="Sylfaen" w:hAnsi="Sylfaen" w:cs="Sylfaen"/>
          <w:sz w:val="20"/>
        </w:rPr>
        <w:t>հայտարարության</w:t>
      </w:r>
      <w:r>
        <w:rPr>
          <w:rFonts w:ascii="Tahoma" w:hAnsi="Tahoma" w:cs="Tahoma"/>
          <w:sz w:val="20"/>
          <w:lang w:val="af-ZA"/>
        </w:rPr>
        <w:t>։</w:t>
      </w: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>
        <w:rPr>
          <w:rFonts w:ascii="Sylfaen" w:hAnsi="Sylfaen" w:cs="Sylfaen"/>
          <w:sz w:val="20"/>
        </w:rPr>
        <w:t>Սույն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հրավերը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կազմվել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գնումների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մասին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ՀՀ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օրենսդրության</w:t>
      </w:r>
      <w:r>
        <w:rPr>
          <w:rFonts w:asciiTheme="majorHAnsi" w:hAnsiTheme="majorHAnsi" w:cstheme="majorHAnsi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այդ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թվում</w:t>
      </w:r>
      <w:r>
        <w:rPr>
          <w:rFonts w:asciiTheme="majorHAnsi" w:hAnsiTheme="majorHAnsi" w:cstheme="majorHAnsi"/>
          <w:sz w:val="20"/>
          <w:lang w:val="af-ZA"/>
        </w:rPr>
        <w:t>` «</w:t>
      </w:r>
      <w:r>
        <w:rPr>
          <w:rFonts w:ascii="Sylfaen" w:hAnsi="Sylfaen" w:cs="Sylfaen"/>
          <w:sz w:val="20"/>
        </w:rPr>
        <w:t>Գնումների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մասին</w:t>
      </w:r>
      <w:r>
        <w:rPr>
          <w:rFonts w:asciiTheme="majorHAnsi" w:hAnsiTheme="majorHAnsi" w:cstheme="majorHAnsi"/>
          <w:sz w:val="20"/>
          <w:lang w:val="af-ZA"/>
        </w:rPr>
        <w:t xml:space="preserve">» </w:t>
      </w:r>
      <w:r>
        <w:rPr>
          <w:rFonts w:ascii="Sylfaen" w:hAnsi="Sylfaen" w:cs="Sylfaen"/>
          <w:sz w:val="20"/>
        </w:rPr>
        <w:t>ՀՀ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օրենքի</w:t>
      </w:r>
      <w:r>
        <w:rPr>
          <w:rFonts w:asciiTheme="majorHAnsi" w:hAnsiTheme="majorHAnsi" w:cstheme="majorHAnsi"/>
          <w:sz w:val="20"/>
          <w:lang w:val="af-ZA"/>
        </w:rPr>
        <w:t xml:space="preserve"> (</w:t>
      </w:r>
      <w:r>
        <w:rPr>
          <w:rFonts w:ascii="Sylfaen" w:hAnsi="Sylfaen" w:cs="Sylfaen"/>
          <w:sz w:val="20"/>
        </w:rPr>
        <w:t>այսուհետ</w:t>
      </w:r>
      <w:r>
        <w:rPr>
          <w:rFonts w:asciiTheme="majorHAnsi" w:hAnsiTheme="majorHAnsi" w:cstheme="majorHAnsi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Օրենք</w:t>
      </w:r>
      <w:r>
        <w:rPr>
          <w:rFonts w:asciiTheme="majorHAnsi" w:hAnsiTheme="majorHAnsi" w:cstheme="majorHAnsi"/>
          <w:sz w:val="20"/>
          <w:lang w:val="af-ZA"/>
        </w:rPr>
        <w:t xml:space="preserve">), </w:t>
      </w:r>
      <w:r>
        <w:rPr>
          <w:rFonts w:ascii="Sylfaen" w:hAnsi="Sylfaen" w:cs="Sylfaen"/>
          <w:sz w:val="20"/>
        </w:rPr>
        <w:t>ՀՀ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կառավարության</w:t>
      </w:r>
      <w:r>
        <w:rPr>
          <w:rFonts w:asciiTheme="majorHAnsi" w:hAnsiTheme="majorHAnsi" w:cstheme="majorHAnsi"/>
          <w:sz w:val="20"/>
          <w:lang w:val="af-ZA"/>
        </w:rPr>
        <w:t xml:space="preserve"> 2017</w:t>
      </w:r>
      <w:r>
        <w:rPr>
          <w:rFonts w:ascii="Sylfaen" w:hAnsi="Sylfaen" w:cs="Sylfaen"/>
          <w:sz w:val="20"/>
        </w:rPr>
        <w:t>թ</w:t>
      </w:r>
      <w:r>
        <w:rPr>
          <w:rFonts w:asciiTheme="majorHAnsi" w:hAnsiTheme="majorHAnsi" w:cstheme="majorHAnsi"/>
          <w:sz w:val="20"/>
          <w:lang w:val="af-ZA"/>
        </w:rPr>
        <w:t xml:space="preserve">. </w:t>
      </w:r>
      <w:r>
        <w:rPr>
          <w:rFonts w:ascii="Sylfaen" w:hAnsi="Sylfaen" w:cs="Sylfaen"/>
          <w:sz w:val="20"/>
          <w:lang w:val="af-ZA"/>
        </w:rPr>
        <w:t>մայիսի</w:t>
      </w:r>
      <w:r>
        <w:rPr>
          <w:rFonts w:asciiTheme="majorHAnsi" w:hAnsiTheme="majorHAnsi" w:cstheme="majorHAnsi"/>
          <w:sz w:val="20"/>
          <w:lang w:val="af-ZA"/>
        </w:rPr>
        <w:t xml:space="preserve"> 4-</w:t>
      </w:r>
      <w:r>
        <w:rPr>
          <w:rFonts w:ascii="Sylfaen" w:hAnsi="Sylfaen" w:cs="Sylfaen"/>
          <w:sz w:val="20"/>
          <w:lang w:val="af-ZA"/>
        </w:rPr>
        <w:t>ի</w:t>
      </w:r>
      <w:r>
        <w:rPr>
          <w:rFonts w:asciiTheme="majorHAnsi" w:hAnsiTheme="majorHAnsi" w:cstheme="majorHAnsi"/>
          <w:sz w:val="20"/>
          <w:lang w:val="af-ZA"/>
        </w:rPr>
        <w:t xml:space="preserve"> N 526-</w:t>
      </w:r>
      <w:r>
        <w:rPr>
          <w:rFonts w:ascii="Sylfaen" w:hAnsi="Sylfaen" w:cs="Sylfaen"/>
          <w:sz w:val="20"/>
        </w:rPr>
        <w:t>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որոշմամբ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հաստատված</w:t>
      </w:r>
      <w:r>
        <w:rPr>
          <w:rFonts w:asciiTheme="majorHAnsi" w:hAnsiTheme="majorHAnsi" w:cstheme="majorHAnsi"/>
          <w:sz w:val="20"/>
          <w:lang w:val="af-ZA"/>
        </w:rPr>
        <w:t xml:space="preserve"> «</w:t>
      </w:r>
      <w:r>
        <w:rPr>
          <w:rFonts w:ascii="Sylfaen" w:hAnsi="Sylfaen" w:cs="Sylfaen"/>
          <w:sz w:val="20"/>
        </w:rPr>
        <w:t>Գնումների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գործընթացի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կազմակերպման</w:t>
      </w:r>
      <w:r>
        <w:rPr>
          <w:rFonts w:asciiTheme="majorHAnsi" w:hAnsiTheme="majorHAnsi" w:cstheme="majorHAnsi"/>
          <w:sz w:val="20"/>
          <w:lang w:val="af-ZA"/>
        </w:rPr>
        <w:t xml:space="preserve">» </w:t>
      </w:r>
      <w:r>
        <w:rPr>
          <w:rFonts w:ascii="Sylfaen" w:hAnsi="Sylfaen" w:cs="Sylfaen"/>
          <w:sz w:val="20"/>
        </w:rPr>
        <w:t>կարգի</w:t>
      </w:r>
      <w:r>
        <w:rPr>
          <w:rFonts w:asciiTheme="majorHAnsi" w:hAnsiTheme="majorHAnsi" w:cstheme="majorHAnsi"/>
          <w:sz w:val="20"/>
          <w:lang w:val="af-ZA"/>
        </w:rPr>
        <w:t xml:space="preserve"> (</w:t>
      </w:r>
      <w:r>
        <w:rPr>
          <w:rFonts w:ascii="Sylfaen" w:hAnsi="Sylfaen" w:cs="Sylfaen"/>
          <w:sz w:val="20"/>
        </w:rPr>
        <w:t>այսուհետ</w:t>
      </w:r>
      <w:r>
        <w:rPr>
          <w:rFonts w:asciiTheme="majorHAnsi" w:hAnsiTheme="majorHAnsi" w:cstheme="majorHAnsi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Կարգ</w:t>
      </w:r>
      <w:r>
        <w:rPr>
          <w:rFonts w:asciiTheme="majorHAnsi" w:hAnsiTheme="majorHAnsi" w:cstheme="majorHAnsi"/>
          <w:sz w:val="20"/>
          <w:lang w:val="af-ZA"/>
        </w:rPr>
        <w:t xml:space="preserve">) </w:t>
      </w:r>
      <w:r>
        <w:rPr>
          <w:rFonts w:ascii="Sylfaen" w:hAnsi="Sylfaen" w:cs="Sylfaen"/>
          <w:sz w:val="20"/>
        </w:rPr>
        <w:t>և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այլ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իրավական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ակտերի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պահանջներին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համապատասխան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նպատակ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ունի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Theme="majorHAnsi" w:hAnsiTheme="majorHAnsi" w:cstheme="majorHAnsi"/>
          <w:b/>
          <w:lang w:val="hy-AM"/>
        </w:rPr>
        <w:t>&lt;&lt;</w:t>
      </w:r>
      <w:r>
        <w:rPr>
          <w:rFonts w:ascii="Sylfaen" w:hAnsi="Sylfaen" w:cs="Sylfaen"/>
          <w:b/>
          <w:lang w:val="hy-AM"/>
        </w:rPr>
        <w:t>Եղվարդի</w:t>
      </w:r>
      <w:r>
        <w:rPr>
          <w:rFonts w:asciiTheme="majorHAnsi" w:hAnsiTheme="majorHAnsi" w:cstheme="majorHAnsi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բարեկարգում</w:t>
      </w:r>
      <w:r>
        <w:rPr>
          <w:rFonts w:asciiTheme="majorHAnsi" w:hAnsiTheme="majorHAnsi" w:cstheme="majorHAnsi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և</w:t>
      </w:r>
      <w:r>
        <w:rPr>
          <w:rFonts w:asciiTheme="majorHAnsi" w:hAnsiTheme="majorHAnsi" w:cstheme="majorHAnsi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բնակֆոնդ</w:t>
      </w:r>
      <w:r>
        <w:rPr>
          <w:rFonts w:asciiTheme="majorHAnsi" w:hAnsiTheme="majorHAnsi" w:cstheme="majorHAnsi"/>
          <w:b/>
          <w:lang w:val="hy-AM"/>
        </w:rPr>
        <w:t xml:space="preserve">&gt;&gt;  </w:t>
      </w:r>
      <w:r>
        <w:rPr>
          <w:rFonts w:ascii="Sylfaen" w:hAnsi="Sylfaen" w:cs="Sylfaen"/>
          <w:b/>
          <w:lang w:val="hy-AM"/>
        </w:rPr>
        <w:t>ՀՈԱԿ</w:t>
      </w:r>
      <w:r>
        <w:rPr>
          <w:rFonts w:asciiTheme="majorHAnsi" w:hAnsiTheme="majorHAnsi" w:cstheme="majorHAnsi"/>
          <w:sz w:val="20"/>
          <w:lang w:val="af-ZA"/>
        </w:rPr>
        <w:t xml:space="preserve"> -</w:t>
      </w:r>
      <w:r>
        <w:rPr>
          <w:rFonts w:ascii="Sylfaen" w:hAnsi="Sylfaen" w:cs="Sylfaen"/>
          <w:sz w:val="20"/>
        </w:rPr>
        <w:t>ի</w:t>
      </w:r>
      <w:r>
        <w:rPr>
          <w:rFonts w:asciiTheme="majorHAnsi" w:hAnsiTheme="majorHAnsi" w:cstheme="majorHAnsi"/>
          <w:sz w:val="20"/>
          <w:lang w:val="af-ZA"/>
        </w:rPr>
        <w:t xml:space="preserve"> (</w:t>
      </w:r>
      <w:r>
        <w:rPr>
          <w:rFonts w:ascii="Sylfaen" w:hAnsi="Sylfaen" w:cs="Sylfaen"/>
          <w:sz w:val="20"/>
        </w:rPr>
        <w:t>այսուհետ</w:t>
      </w:r>
      <w:r>
        <w:rPr>
          <w:rFonts w:asciiTheme="majorHAnsi" w:hAnsiTheme="majorHAnsi" w:cstheme="majorHAnsi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պատվիրատու</w:t>
      </w:r>
      <w:r>
        <w:rPr>
          <w:rFonts w:asciiTheme="majorHAnsi" w:hAnsiTheme="majorHAnsi" w:cstheme="majorHAnsi"/>
          <w:sz w:val="20"/>
          <w:lang w:val="af-ZA"/>
        </w:rPr>
        <w:t xml:space="preserve">) </w:t>
      </w:r>
      <w:r>
        <w:rPr>
          <w:rFonts w:ascii="Sylfaen" w:hAnsi="Sylfaen" w:cs="Sylfaen"/>
          <w:sz w:val="20"/>
        </w:rPr>
        <w:t>կողմից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հայտարարված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ընթացակարգին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մասնակցելու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մտադրություն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ունեցող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անձանց</w:t>
      </w:r>
      <w:r>
        <w:rPr>
          <w:rFonts w:asciiTheme="majorHAnsi" w:hAnsiTheme="majorHAnsi" w:cstheme="majorHAnsi"/>
          <w:sz w:val="20"/>
          <w:lang w:val="af-ZA"/>
        </w:rPr>
        <w:t xml:space="preserve"> (</w:t>
      </w:r>
      <w:r>
        <w:rPr>
          <w:rFonts w:ascii="Sylfaen" w:hAnsi="Sylfaen" w:cs="Sylfaen"/>
          <w:sz w:val="20"/>
        </w:rPr>
        <w:t>այսուհետ</w:t>
      </w:r>
      <w:r>
        <w:rPr>
          <w:rFonts w:asciiTheme="majorHAnsi" w:hAnsiTheme="majorHAnsi" w:cstheme="majorHAnsi"/>
          <w:sz w:val="20"/>
          <w:lang w:val="af-ZA"/>
        </w:rPr>
        <w:t xml:space="preserve">`  </w:t>
      </w:r>
      <w:r>
        <w:rPr>
          <w:rFonts w:ascii="Sylfaen" w:hAnsi="Sylfaen" w:cs="Sylfaen"/>
          <w:sz w:val="20"/>
        </w:rPr>
        <w:t>մասնակից</w:t>
      </w:r>
      <w:r>
        <w:rPr>
          <w:rFonts w:asciiTheme="majorHAnsi" w:hAnsiTheme="majorHAnsi" w:cstheme="majorHAnsi"/>
          <w:sz w:val="20"/>
          <w:lang w:val="af-ZA"/>
        </w:rPr>
        <w:t xml:space="preserve">) </w:t>
      </w:r>
      <w:r>
        <w:rPr>
          <w:rFonts w:ascii="Sylfaen" w:hAnsi="Sylfaen" w:cs="Sylfaen"/>
          <w:sz w:val="20"/>
        </w:rPr>
        <w:t>տեղեկացնելու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ընթացակարգի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պայմանների</w:t>
      </w:r>
      <w:r>
        <w:rPr>
          <w:rFonts w:asciiTheme="majorHAnsi" w:hAnsiTheme="majorHAnsi" w:cstheme="majorHAnsi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գնման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առարկայի</w:t>
      </w:r>
      <w:r>
        <w:rPr>
          <w:rFonts w:asciiTheme="majorHAnsi" w:hAnsiTheme="majorHAnsi" w:cstheme="majorHAnsi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ընթացակարգի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անցկացման</w:t>
      </w:r>
      <w:r>
        <w:rPr>
          <w:rFonts w:asciiTheme="majorHAnsi" w:hAnsiTheme="majorHAnsi" w:cstheme="majorHAnsi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hy-AM"/>
        </w:rPr>
        <w:t>ընտրված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մասնակցին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որոշելու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նրա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հետ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պայմանագիր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կնքելու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մասին</w:t>
      </w:r>
      <w:r>
        <w:rPr>
          <w:rFonts w:asciiTheme="majorHAnsi" w:hAnsiTheme="majorHAnsi" w:cstheme="majorHAnsi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ինչպես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նաև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օժանդակելու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ընթացակարգի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հայտը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պատրաստելիս</w:t>
      </w:r>
      <w:r>
        <w:rPr>
          <w:rFonts w:ascii="Tahoma" w:hAnsi="Tahoma" w:cs="Tahoma"/>
          <w:sz w:val="20"/>
          <w:lang w:val="af-ZA"/>
        </w:rPr>
        <w:t>։</w:t>
      </w: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>
        <w:rPr>
          <w:rFonts w:ascii="Sylfaen" w:hAnsi="Sylfaen" w:cs="Sylfaen"/>
          <w:sz w:val="20"/>
        </w:rPr>
        <w:t>Հայտեր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կարող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են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ներկայացնել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բոլոր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անձիք</w:t>
      </w:r>
      <w:r>
        <w:rPr>
          <w:rFonts w:asciiTheme="majorHAnsi" w:hAnsiTheme="majorHAnsi" w:cstheme="majorHAnsi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անկախ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նրանց</w:t>
      </w:r>
      <w:r>
        <w:rPr>
          <w:rFonts w:asciiTheme="majorHAnsi" w:hAnsiTheme="majorHAnsi" w:cstheme="majorHAnsi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օտարերկրյա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ֆիզիկական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անձ</w:t>
      </w:r>
      <w:r>
        <w:rPr>
          <w:rFonts w:asciiTheme="majorHAnsi" w:hAnsiTheme="majorHAnsi" w:cstheme="majorHAnsi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կազմակերպություն</w:t>
      </w:r>
      <w:r>
        <w:rPr>
          <w:rFonts w:asciiTheme="majorHAnsi" w:hAnsiTheme="majorHAnsi" w:cstheme="majorHAnsi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քաղաքացիություն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չունեցող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անձ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լինելու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հանգամանքից</w:t>
      </w:r>
      <w:r>
        <w:rPr>
          <w:rFonts w:ascii="Tahoma" w:hAnsi="Tahoma" w:cs="Tahoma"/>
          <w:sz w:val="20"/>
          <w:lang w:val="af-ZA"/>
        </w:rPr>
        <w:t>։</w:t>
      </w: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>
        <w:rPr>
          <w:rFonts w:ascii="Sylfaen" w:hAnsi="Sylfaen" w:cs="Sylfaen"/>
          <w:sz w:val="20"/>
        </w:rPr>
        <w:t>Սույն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ընթացակարգի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հետ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կապված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հարաբերությունների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նկատմամբ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կիրառվում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Հայաստանի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Հանրապետության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իրավունքը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Սույն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ընթացակարգի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հետ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կապված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վեճերը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ենթակա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են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քննության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Հայաստանի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Հանրապետության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դատարաններում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</w:p>
    <w:p w:rsidR="009F0A72" w:rsidRDefault="009F0A72" w:rsidP="009F0A72">
      <w:pPr>
        <w:pStyle w:val="23"/>
        <w:spacing w:line="240" w:lineRule="auto"/>
        <w:ind w:firstLine="567"/>
        <w:rPr>
          <w:rStyle w:val="a3"/>
          <w:u w:val="none"/>
        </w:rPr>
      </w:pPr>
      <w:r>
        <w:rPr>
          <w:rFonts w:ascii="Sylfaen" w:hAnsi="Sylfaen" w:cs="Sylfaen"/>
        </w:rPr>
        <w:t>Գնահատող</w:t>
      </w:r>
      <w:r>
        <w:rPr>
          <w:rFonts w:asciiTheme="majorHAnsi" w:hAnsiTheme="majorHAnsi" w:cstheme="majorHAnsi"/>
        </w:rPr>
        <w:t xml:space="preserve"> </w:t>
      </w:r>
      <w:r>
        <w:rPr>
          <w:rFonts w:ascii="Sylfaen" w:hAnsi="Sylfaen" w:cs="Sylfaen"/>
        </w:rPr>
        <w:t>հանձնաժողովի</w:t>
      </w:r>
      <w:r>
        <w:rPr>
          <w:rFonts w:asciiTheme="majorHAnsi" w:hAnsiTheme="majorHAnsi" w:cstheme="majorHAnsi"/>
        </w:rPr>
        <w:t xml:space="preserve"> </w:t>
      </w:r>
      <w:r>
        <w:rPr>
          <w:rFonts w:ascii="Sylfaen" w:hAnsi="Sylfaen" w:cs="Sylfaen"/>
        </w:rPr>
        <w:t>քարտուղարի</w:t>
      </w:r>
      <w:r>
        <w:rPr>
          <w:rFonts w:asciiTheme="majorHAnsi" w:hAnsiTheme="majorHAnsi" w:cstheme="majorHAnsi"/>
        </w:rPr>
        <w:t xml:space="preserve"> </w:t>
      </w:r>
      <w:r>
        <w:rPr>
          <w:rFonts w:ascii="Sylfaen" w:hAnsi="Sylfaen" w:cs="Sylfaen"/>
        </w:rPr>
        <w:t>էլեկտրոնային</w:t>
      </w:r>
      <w:r>
        <w:rPr>
          <w:rFonts w:asciiTheme="majorHAnsi" w:hAnsiTheme="majorHAnsi" w:cstheme="majorHAnsi"/>
        </w:rPr>
        <w:t xml:space="preserve"> </w:t>
      </w:r>
      <w:r>
        <w:rPr>
          <w:rFonts w:ascii="Sylfaen" w:hAnsi="Sylfaen" w:cs="Sylfaen"/>
        </w:rPr>
        <w:t>փոստի</w:t>
      </w:r>
      <w:r>
        <w:rPr>
          <w:rFonts w:asciiTheme="majorHAnsi" w:hAnsiTheme="majorHAnsi" w:cstheme="majorHAnsi"/>
        </w:rPr>
        <w:t xml:space="preserve"> </w:t>
      </w:r>
      <w:r>
        <w:rPr>
          <w:rFonts w:ascii="Sylfaen" w:hAnsi="Sylfaen" w:cs="Sylfaen"/>
        </w:rPr>
        <w:t>հասցեն</w:t>
      </w:r>
      <w:r>
        <w:rPr>
          <w:rFonts w:asciiTheme="majorHAnsi" w:hAnsiTheme="majorHAnsi" w:cstheme="majorHAnsi"/>
        </w:rPr>
        <w:t xml:space="preserve"> </w:t>
      </w:r>
      <w:r>
        <w:rPr>
          <w:rFonts w:ascii="Sylfaen" w:hAnsi="Sylfaen" w:cs="Sylfaen"/>
        </w:rPr>
        <w:t>է</w:t>
      </w:r>
      <w:r>
        <w:rPr>
          <w:rFonts w:asciiTheme="majorHAnsi" w:hAnsiTheme="majorHAnsi" w:cstheme="majorHAnsi"/>
        </w:rPr>
        <w:t xml:space="preserve">` </w:t>
      </w:r>
      <w:hyperlink r:id="rId8" w:history="1">
        <w:r>
          <w:rPr>
            <w:rStyle w:val="a3"/>
            <w:rFonts w:asciiTheme="majorHAnsi" w:hAnsiTheme="majorHAnsi" w:cstheme="majorHAnsi"/>
          </w:rPr>
          <w:t>anahit_vardanyan_64@mail.ru</w:t>
        </w:r>
      </w:hyperlink>
    </w:p>
    <w:p w:rsidR="009F0A72" w:rsidRDefault="009F0A72" w:rsidP="009F0A72">
      <w:pPr>
        <w:pStyle w:val="23"/>
        <w:spacing w:line="240" w:lineRule="auto"/>
        <w:ind w:firstLine="567"/>
        <w:rPr>
          <w:szCs w:val="22"/>
        </w:rPr>
      </w:pPr>
    </w:p>
    <w:p w:rsidR="009F0A72" w:rsidRDefault="009F0A72" w:rsidP="009F0A72">
      <w:pPr>
        <w:pStyle w:val="23"/>
        <w:spacing w:line="240" w:lineRule="auto"/>
        <w:ind w:firstLine="567"/>
        <w:jc w:val="center"/>
        <w:rPr>
          <w:rFonts w:asciiTheme="majorHAnsi" w:hAnsiTheme="majorHAnsi" w:cstheme="majorHAnsi"/>
          <w:szCs w:val="22"/>
        </w:rPr>
      </w:pPr>
    </w:p>
    <w:p w:rsidR="009F0A72" w:rsidRDefault="009F0A72" w:rsidP="009F0A72">
      <w:pPr>
        <w:pStyle w:val="23"/>
        <w:spacing w:line="240" w:lineRule="auto"/>
        <w:ind w:firstLine="567"/>
        <w:jc w:val="center"/>
        <w:rPr>
          <w:rFonts w:asciiTheme="majorHAnsi" w:hAnsiTheme="majorHAnsi" w:cstheme="majorHAnsi"/>
          <w:szCs w:val="22"/>
        </w:rPr>
      </w:pPr>
    </w:p>
    <w:p w:rsidR="009F0A72" w:rsidRDefault="009F0A72" w:rsidP="009F0A72">
      <w:pPr>
        <w:pStyle w:val="23"/>
        <w:spacing w:line="240" w:lineRule="auto"/>
        <w:ind w:firstLine="567"/>
        <w:jc w:val="center"/>
        <w:rPr>
          <w:rFonts w:asciiTheme="majorHAnsi" w:hAnsiTheme="majorHAnsi" w:cstheme="majorHAnsi"/>
          <w:szCs w:val="22"/>
        </w:rPr>
      </w:pPr>
    </w:p>
    <w:p w:rsidR="009F0A72" w:rsidRDefault="009F0A72" w:rsidP="009F0A72">
      <w:pPr>
        <w:pStyle w:val="23"/>
        <w:spacing w:line="240" w:lineRule="auto"/>
        <w:ind w:firstLine="567"/>
        <w:jc w:val="center"/>
        <w:rPr>
          <w:rFonts w:asciiTheme="majorHAnsi" w:hAnsiTheme="majorHAnsi" w:cstheme="majorHAnsi"/>
          <w:szCs w:val="22"/>
        </w:rPr>
      </w:pPr>
    </w:p>
    <w:p w:rsidR="009F0A72" w:rsidRDefault="009F0A72" w:rsidP="009F0A72">
      <w:pPr>
        <w:pStyle w:val="23"/>
        <w:spacing w:line="240" w:lineRule="auto"/>
        <w:ind w:firstLine="567"/>
        <w:jc w:val="center"/>
        <w:rPr>
          <w:rFonts w:asciiTheme="majorHAnsi" w:hAnsiTheme="majorHAnsi" w:cstheme="majorHAnsi"/>
          <w:szCs w:val="22"/>
        </w:rPr>
      </w:pPr>
    </w:p>
    <w:p w:rsidR="009F0A72" w:rsidRDefault="009F0A72" w:rsidP="009F0A72">
      <w:pPr>
        <w:pStyle w:val="23"/>
        <w:spacing w:line="240" w:lineRule="auto"/>
        <w:ind w:firstLine="567"/>
        <w:jc w:val="center"/>
        <w:rPr>
          <w:rFonts w:asciiTheme="majorHAnsi" w:hAnsiTheme="majorHAnsi" w:cstheme="majorHAnsi"/>
          <w:szCs w:val="22"/>
        </w:rPr>
      </w:pPr>
    </w:p>
    <w:p w:rsidR="009F0A72" w:rsidRDefault="009F0A72" w:rsidP="009F0A72">
      <w:pPr>
        <w:pStyle w:val="23"/>
        <w:spacing w:line="240" w:lineRule="auto"/>
        <w:ind w:firstLine="567"/>
        <w:jc w:val="center"/>
        <w:rPr>
          <w:rFonts w:asciiTheme="majorHAnsi" w:hAnsiTheme="majorHAnsi" w:cstheme="majorHAnsi"/>
          <w:szCs w:val="22"/>
        </w:rPr>
      </w:pPr>
    </w:p>
    <w:p w:rsidR="009F0A72" w:rsidRDefault="009F0A72" w:rsidP="009F0A72">
      <w:pPr>
        <w:pStyle w:val="23"/>
        <w:spacing w:line="240" w:lineRule="auto"/>
        <w:ind w:firstLine="567"/>
        <w:jc w:val="center"/>
        <w:rPr>
          <w:rFonts w:asciiTheme="majorHAnsi" w:hAnsiTheme="majorHAnsi" w:cstheme="majorHAnsi"/>
          <w:szCs w:val="22"/>
        </w:rPr>
      </w:pPr>
    </w:p>
    <w:p w:rsidR="009F0A72" w:rsidRDefault="009F0A72" w:rsidP="009F0A72">
      <w:pPr>
        <w:pStyle w:val="23"/>
        <w:spacing w:line="240" w:lineRule="auto"/>
        <w:ind w:firstLine="567"/>
        <w:jc w:val="center"/>
        <w:rPr>
          <w:rFonts w:asciiTheme="majorHAnsi" w:hAnsiTheme="majorHAnsi" w:cstheme="majorHAnsi"/>
          <w:szCs w:val="22"/>
        </w:rPr>
      </w:pPr>
    </w:p>
    <w:p w:rsidR="009F0A72" w:rsidRDefault="009F0A72" w:rsidP="009F0A72">
      <w:pPr>
        <w:pStyle w:val="23"/>
        <w:spacing w:line="240" w:lineRule="auto"/>
        <w:ind w:firstLine="567"/>
        <w:jc w:val="center"/>
        <w:rPr>
          <w:rFonts w:asciiTheme="majorHAnsi" w:hAnsiTheme="majorHAnsi" w:cstheme="majorHAnsi"/>
          <w:szCs w:val="22"/>
        </w:rPr>
      </w:pPr>
    </w:p>
    <w:p w:rsidR="009F0A72" w:rsidRDefault="009F0A72" w:rsidP="009F0A72">
      <w:pPr>
        <w:pStyle w:val="23"/>
        <w:spacing w:line="240" w:lineRule="auto"/>
        <w:ind w:firstLine="567"/>
        <w:jc w:val="center"/>
        <w:rPr>
          <w:rFonts w:asciiTheme="majorHAnsi" w:hAnsiTheme="majorHAnsi" w:cstheme="majorHAnsi"/>
          <w:szCs w:val="22"/>
        </w:rPr>
      </w:pPr>
    </w:p>
    <w:p w:rsidR="009F0A72" w:rsidRDefault="009F0A72" w:rsidP="009F0A72">
      <w:pPr>
        <w:pStyle w:val="23"/>
        <w:spacing w:line="240" w:lineRule="auto"/>
        <w:ind w:firstLine="567"/>
        <w:jc w:val="center"/>
        <w:rPr>
          <w:rFonts w:asciiTheme="majorHAnsi" w:hAnsiTheme="majorHAnsi" w:cstheme="majorHAnsi"/>
          <w:szCs w:val="22"/>
        </w:rPr>
      </w:pPr>
    </w:p>
    <w:p w:rsidR="009F0A72" w:rsidRDefault="009F0A72" w:rsidP="009F0A72">
      <w:pPr>
        <w:pStyle w:val="23"/>
        <w:spacing w:line="240" w:lineRule="auto"/>
        <w:ind w:firstLine="567"/>
        <w:jc w:val="center"/>
        <w:rPr>
          <w:rFonts w:asciiTheme="majorHAnsi" w:hAnsiTheme="majorHAnsi" w:cstheme="majorHAnsi"/>
          <w:szCs w:val="22"/>
        </w:rPr>
      </w:pPr>
    </w:p>
    <w:p w:rsidR="009F0A72" w:rsidRDefault="009F0A72" w:rsidP="009F0A72">
      <w:pPr>
        <w:pStyle w:val="23"/>
        <w:spacing w:line="240" w:lineRule="auto"/>
        <w:ind w:firstLine="567"/>
        <w:jc w:val="center"/>
        <w:rPr>
          <w:rFonts w:asciiTheme="majorHAnsi" w:hAnsiTheme="majorHAnsi" w:cstheme="majorHAnsi"/>
          <w:szCs w:val="22"/>
        </w:rPr>
      </w:pPr>
    </w:p>
    <w:p w:rsidR="009F0A72" w:rsidRDefault="009F0A72" w:rsidP="009F0A72">
      <w:pPr>
        <w:pStyle w:val="23"/>
        <w:spacing w:line="240" w:lineRule="auto"/>
        <w:ind w:firstLine="567"/>
        <w:jc w:val="center"/>
        <w:rPr>
          <w:rFonts w:asciiTheme="majorHAnsi" w:hAnsiTheme="majorHAnsi" w:cstheme="majorHAnsi"/>
          <w:szCs w:val="22"/>
        </w:rPr>
      </w:pPr>
    </w:p>
    <w:p w:rsidR="009F0A72" w:rsidRDefault="009F0A72" w:rsidP="009F0A72">
      <w:pPr>
        <w:pStyle w:val="23"/>
        <w:spacing w:line="240" w:lineRule="auto"/>
        <w:ind w:firstLine="567"/>
        <w:jc w:val="center"/>
        <w:rPr>
          <w:rFonts w:asciiTheme="majorHAnsi" w:hAnsiTheme="majorHAnsi" w:cstheme="majorHAnsi"/>
          <w:szCs w:val="22"/>
        </w:rPr>
      </w:pPr>
    </w:p>
    <w:p w:rsidR="009F0A72" w:rsidRDefault="009F0A72" w:rsidP="009F0A72">
      <w:pPr>
        <w:pStyle w:val="23"/>
        <w:spacing w:line="240" w:lineRule="auto"/>
        <w:ind w:firstLine="567"/>
        <w:jc w:val="center"/>
        <w:rPr>
          <w:rFonts w:asciiTheme="majorHAnsi" w:hAnsiTheme="majorHAnsi" w:cstheme="majorHAnsi"/>
          <w:szCs w:val="22"/>
        </w:rPr>
      </w:pPr>
    </w:p>
    <w:p w:rsidR="009F0A72" w:rsidRDefault="009F0A72" w:rsidP="009F0A72">
      <w:pPr>
        <w:pStyle w:val="23"/>
        <w:spacing w:line="240" w:lineRule="auto"/>
        <w:ind w:firstLine="567"/>
        <w:jc w:val="center"/>
        <w:rPr>
          <w:rFonts w:asciiTheme="majorHAnsi" w:hAnsiTheme="majorHAnsi" w:cstheme="majorHAnsi"/>
          <w:szCs w:val="22"/>
        </w:rPr>
      </w:pPr>
    </w:p>
    <w:p w:rsidR="009F0A72" w:rsidRDefault="009F0A72" w:rsidP="009F0A72">
      <w:pPr>
        <w:pStyle w:val="23"/>
        <w:spacing w:line="240" w:lineRule="auto"/>
        <w:ind w:firstLine="567"/>
        <w:jc w:val="center"/>
        <w:rPr>
          <w:rFonts w:asciiTheme="majorHAnsi" w:hAnsiTheme="majorHAnsi" w:cstheme="majorHAnsi"/>
          <w:szCs w:val="22"/>
        </w:rPr>
      </w:pPr>
    </w:p>
    <w:p w:rsidR="009F0A72" w:rsidRDefault="009F0A72" w:rsidP="009F0A72">
      <w:pPr>
        <w:pStyle w:val="23"/>
        <w:spacing w:line="240" w:lineRule="auto"/>
        <w:ind w:firstLine="567"/>
        <w:jc w:val="center"/>
        <w:rPr>
          <w:rFonts w:asciiTheme="majorHAnsi" w:hAnsiTheme="majorHAnsi" w:cstheme="majorHAnsi"/>
          <w:szCs w:val="22"/>
        </w:rPr>
      </w:pPr>
    </w:p>
    <w:p w:rsidR="009F0A72" w:rsidRDefault="009F0A72" w:rsidP="009F0A72">
      <w:pPr>
        <w:pStyle w:val="23"/>
        <w:spacing w:line="240" w:lineRule="auto"/>
        <w:ind w:firstLine="567"/>
        <w:jc w:val="center"/>
        <w:rPr>
          <w:rFonts w:asciiTheme="majorHAnsi" w:hAnsiTheme="majorHAnsi" w:cstheme="majorHAnsi"/>
          <w:szCs w:val="22"/>
        </w:rPr>
      </w:pPr>
    </w:p>
    <w:p w:rsidR="009F0A72" w:rsidRDefault="009F0A72" w:rsidP="009F0A72">
      <w:pPr>
        <w:pStyle w:val="23"/>
        <w:spacing w:line="240" w:lineRule="auto"/>
        <w:ind w:firstLine="567"/>
        <w:jc w:val="center"/>
        <w:rPr>
          <w:rFonts w:asciiTheme="majorHAnsi" w:hAnsiTheme="majorHAnsi" w:cstheme="majorHAnsi"/>
          <w:szCs w:val="22"/>
        </w:rPr>
      </w:pPr>
    </w:p>
    <w:p w:rsidR="009F0A72" w:rsidRDefault="009F0A72" w:rsidP="009F0A72">
      <w:pPr>
        <w:pStyle w:val="23"/>
        <w:spacing w:line="240" w:lineRule="auto"/>
        <w:ind w:firstLine="567"/>
        <w:jc w:val="center"/>
        <w:rPr>
          <w:rFonts w:asciiTheme="majorHAnsi" w:hAnsiTheme="majorHAnsi" w:cstheme="majorHAnsi"/>
          <w:szCs w:val="22"/>
        </w:rPr>
      </w:pPr>
    </w:p>
    <w:p w:rsidR="009F0A72" w:rsidRDefault="009F0A72" w:rsidP="009F0A72">
      <w:pPr>
        <w:pStyle w:val="23"/>
        <w:spacing w:line="240" w:lineRule="auto"/>
        <w:ind w:firstLine="567"/>
        <w:jc w:val="center"/>
        <w:rPr>
          <w:rFonts w:asciiTheme="majorHAnsi" w:hAnsiTheme="majorHAnsi" w:cstheme="majorHAnsi"/>
          <w:szCs w:val="22"/>
        </w:rPr>
      </w:pPr>
    </w:p>
    <w:p w:rsidR="009F0A72" w:rsidRDefault="009F0A72" w:rsidP="009F0A72">
      <w:pPr>
        <w:pStyle w:val="23"/>
        <w:spacing w:line="240" w:lineRule="auto"/>
        <w:ind w:firstLine="567"/>
        <w:jc w:val="center"/>
        <w:rPr>
          <w:rFonts w:asciiTheme="majorHAnsi" w:hAnsiTheme="majorHAnsi" w:cstheme="majorHAnsi"/>
          <w:szCs w:val="22"/>
        </w:rPr>
      </w:pPr>
    </w:p>
    <w:p w:rsidR="009F0A72" w:rsidRDefault="009F0A72" w:rsidP="009F0A72">
      <w:pPr>
        <w:pStyle w:val="23"/>
        <w:spacing w:line="240" w:lineRule="auto"/>
        <w:ind w:firstLine="567"/>
        <w:jc w:val="center"/>
        <w:rPr>
          <w:rFonts w:asciiTheme="majorHAnsi" w:hAnsiTheme="majorHAnsi" w:cstheme="majorHAnsi"/>
          <w:szCs w:val="22"/>
        </w:rPr>
      </w:pPr>
    </w:p>
    <w:p w:rsidR="009F0A72" w:rsidRDefault="009F0A72" w:rsidP="009F0A72">
      <w:pPr>
        <w:pStyle w:val="23"/>
        <w:spacing w:line="240" w:lineRule="auto"/>
        <w:ind w:firstLine="567"/>
        <w:jc w:val="center"/>
        <w:rPr>
          <w:rFonts w:asciiTheme="majorHAnsi" w:hAnsiTheme="majorHAnsi" w:cstheme="majorHAnsi"/>
          <w:szCs w:val="22"/>
        </w:rPr>
      </w:pPr>
    </w:p>
    <w:p w:rsidR="009F0A72" w:rsidRDefault="009F0A72" w:rsidP="009F0A72">
      <w:pPr>
        <w:pStyle w:val="23"/>
        <w:spacing w:line="240" w:lineRule="auto"/>
        <w:ind w:firstLine="567"/>
        <w:jc w:val="center"/>
        <w:rPr>
          <w:rFonts w:asciiTheme="majorHAnsi" w:hAnsiTheme="majorHAnsi" w:cstheme="majorHAnsi"/>
          <w:szCs w:val="22"/>
        </w:rPr>
      </w:pPr>
    </w:p>
    <w:p w:rsidR="009F0A72" w:rsidRDefault="009F0A72" w:rsidP="009F0A72">
      <w:pPr>
        <w:pStyle w:val="23"/>
        <w:spacing w:line="240" w:lineRule="auto"/>
        <w:ind w:firstLine="567"/>
        <w:jc w:val="center"/>
        <w:rPr>
          <w:rFonts w:asciiTheme="majorHAnsi" w:hAnsiTheme="majorHAnsi" w:cstheme="majorHAnsi"/>
          <w:szCs w:val="22"/>
        </w:rPr>
      </w:pPr>
    </w:p>
    <w:p w:rsidR="009F0A72" w:rsidRDefault="009F0A72" w:rsidP="009F0A72">
      <w:pPr>
        <w:pStyle w:val="23"/>
        <w:spacing w:line="240" w:lineRule="auto"/>
        <w:ind w:firstLine="567"/>
        <w:jc w:val="center"/>
        <w:rPr>
          <w:rFonts w:asciiTheme="majorHAnsi" w:hAnsiTheme="majorHAnsi" w:cstheme="majorHAnsi"/>
          <w:szCs w:val="22"/>
        </w:rPr>
      </w:pPr>
    </w:p>
    <w:p w:rsidR="009F0A72" w:rsidRDefault="009F0A72" w:rsidP="009F0A72">
      <w:pPr>
        <w:pStyle w:val="23"/>
        <w:spacing w:line="240" w:lineRule="auto"/>
        <w:ind w:firstLine="567"/>
        <w:jc w:val="center"/>
        <w:rPr>
          <w:rFonts w:asciiTheme="majorHAnsi" w:hAnsiTheme="majorHAnsi" w:cstheme="majorHAnsi"/>
          <w:szCs w:val="22"/>
        </w:rPr>
      </w:pPr>
    </w:p>
    <w:p w:rsidR="009F0A72" w:rsidRDefault="009F0A72" w:rsidP="009F0A72">
      <w:pPr>
        <w:pStyle w:val="23"/>
        <w:spacing w:line="240" w:lineRule="auto"/>
        <w:ind w:firstLine="567"/>
        <w:jc w:val="center"/>
        <w:rPr>
          <w:rFonts w:asciiTheme="majorHAnsi" w:hAnsiTheme="majorHAnsi" w:cstheme="majorHAnsi"/>
          <w:szCs w:val="22"/>
        </w:rPr>
      </w:pPr>
    </w:p>
    <w:p w:rsidR="009F0A72" w:rsidRDefault="009F0A72" w:rsidP="009F0A72">
      <w:pPr>
        <w:pStyle w:val="23"/>
        <w:spacing w:line="240" w:lineRule="auto"/>
        <w:ind w:firstLine="567"/>
        <w:jc w:val="center"/>
        <w:rPr>
          <w:rFonts w:asciiTheme="majorHAnsi" w:hAnsiTheme="majorHAnsi" w:cstheme="majorHAnsi"/>
          <w:szCs w:val="22"/>
        </w:rPr>
      </w:pPr>
    </w:p>
    <w:p w:rsidR="009F0A72" w:rsidRDefault="009F0A72" w:rsidP="009F0A72">
      <w:pPr>
        <w:pStyle w:val="23"/>
        <w:spacing w:line="240" w:lineRule="auto"/>
        <w:ind w:firstLine="567"/>
        <w:jc w:val="center"/>
        <w:rPr>
          <w:rFonts w:asciiTheme="majorHAnsi" w:hAnsiTheme="majorHAnsi" w:cstheme="majorHAnsi"/>
          <w:szCs w:val="22"/>
        </w:rPr>
      </w:pPr>
    </w:p>
    <w:p w:rsidR="009F0A72" w:rsidRDefault="009F0A72" w:rsidP="009F0A72">
      <w:pPr>
        <w:pStyle w:val="23"/>
        <w:spacing w:line="240" w:lineRule="auto"/>
        <w:ind w:firstLine="567"/>
        <w:jc w:val="center"/>
        <w:rPr>
          <w:rFonts w:asciiTheme="majorHAnsi" w:hAnsiTheme="majorHAnsi" w:cstheme="majorHAnsi"/>
          <w:szCs w:val="22"/>
        </w:rPr>
      </w:pPr>
    </w:p>
    <w:p w:rsidR="009F0A72" w:rsidRDefault="009F0A72" w:rsidP="009F0A72">
      <w:pPr>
        <w:pStyle w:val="23"/>
        <w:spacing w:line="240" w:lineRule="auto"/>
        <w:ind w:firstLine="567"/>
        <w:jc w:val="center"/>
        <w:rPr>
          <w:rFonts w:asciiTheme="majorHAnsi" w:hAnsiTheme="majorHAnsi" w:cstheme="majorHAnsi"/>
          <w:szCs w:val="22"/>
        </w:rPr>
      </w:pPr>
    </w:p>
    <w:p w:rsidR="009F0A72" w:rsidRDefault="009F0A72" w:rsidP="009F0A72">
      <w:pPr>
        <w:pStyle w:val="23"/>
        <w:spacing w:line="240" w:lineRule="auto"/>
        <w:ind w:firstLine="567"/>
        <w:jc w:val="center"/>
        <w:rPr>
          <w:rFonts w:asciiTheme="majorHAnsi" w:hAnsiTheme="majorHAnsi" w:cstheme="majorHAnsi"/>
          <w:szCs w:val="22"/>
        </w:rPr>
      </w:pPr>
    </w:p>
    <w:p w:rsidR="009F0A72" w:rsidRDefault="009F0A72" w:rsidP="009F0A72">
      <w:pPr>
        <w:pStyle w:val="23"/>
        <w:spacing w:line="240" w:lineRule="auto"/>
        <w:ind w:firstLine="567"/>
        <w:jc w:val="center"/>
        <w:rPr>
          <w:rFonts w:asciiTheme="majorHAnsi" w:hAnsiTheme="majorHAnsi" w:cstheme="majorHAnsi"/>
          <w:szCs w:val="22"/>
        </w:rPr>
      </w:pPr>
    </w:p>
    <w:p w:rsidR="009F0A72" w:rsidRDefault="009F0A72" w:rsidP="009F0A72">
      <w:pPr>
        <w:pStyle w:val="23"/>
        <w:spacing w:line="240" w:lineRule="auto"/>
        <w:ind w:firstLine="567"/>
        <w:jc w:val="center"/>
        <w:rPr>
          <w:rFonts w:asciiTheme="majorHAnsi" w:hAnsiTheme="majorHAnsi" w:cstheme="majorHAnsi"/>
          <w:szCs w:val="22"/>
        </w:rPr>
      </w:pPr>
    </w:p>
    <w:p w:rsidR="009F0A72" w:rsidRDefault="009F0A72" w:rsidP="009F0A72">
      <w:pPr>
        <w:pStyle w:val="23"/>
        <w:spacing w:line="240" w:lineRule="auto"/>
        <w:ind w:firstLine="567"/>
        <w:jc w:val="center"/>
        <w:rPr>
          <w:rFonts w:asciiTheme="majorHAnsi" w:hAnsiTheme="majorHAnsi" w:cstheme="majorHAnsi"/>
          <w:szCs w:val="22"/>
        </w:rPr>
      </w:pPr>
    </w:p>
    <w:p w:rsidR="009F0A72" w:rsidRDefault="009F0A72" w:rsidP="009F0A72">
      <w:pPr>
        <w:pStyle w:val="23"/>
        <w:spacing w:line="240" w:lineRule="auto"/>
        <w:ind w:firstLine="567"/>
        <w:jc w:val="center"/>
        <w:rPr>
          <w:rFonts w:asciiTheme="majorHAnsi" w:hAnsiTheme="majorHAnsi" w:cstheme="majorHAnsi"/>
          <w:szCs w:val="22"/>
        </w:rPr>
      </w:pPr>
    </w:p>
    <w:p w:rsidR="009F0A72" w:rsidRDefault="009F0A72" w:rsidP="009F0A72">
      <w:pPr>
        <w:pStyle w:val="23"/>
        <w:spacing w:line="240" w:lineRule="auto"/>
        <w:ind w:firstLine="567"/>
        <w:jc w:val="center"/>
        <w:rPr>
          <w:rFonts w:asciiTheme="majorHAnsi" w:hAnsiTheme="majorHAnsi" w:cstheme="majorHAnsi"/>
          <w:szCs w:val="22"/>
        </w:rPr>
      </w:pPr>
    </w:p>
    <w:p w:rsidR="009F0A72" w:rsidRDefault="009F0A72" w:rsidP="009F0A72">
      <w:pPr>
        <w:pStyle w:val="23"/>
        <w:spacing w:line="240" w:lineRule="auto"/>
        <w:ind w:firstLine="567"/>
        <w:jc w:val="center"/>
        <w:rPr>
          <w:rFonts w:asciiTheme="majorHAnsi" w:hAnsiTheme="majorHAnsi" w:cstheme="majorHAnsi"/>
          <w:szCs w:val="22"/>
        </w:rPr>
      </w:pPr>
    </w:p>
    <w:p w:rsidR="009F0A72" w:rsidRDefault="009F0A72" w:rsidP="009F0A72">
      <w:pPr>
        <w:pStyle w:val="23"/>
        <w:spacing w:line="240" w:lineRule="auto"/>
        <w:ind w:firstLine="567"/>
        <w:jc w:val="center"/>
        <w:rPr>
          <w:rFonts w:asciiTheme="majorHAnsi" w:hAnsiTheme="majorHAnsi" w:cstheme="majorHAnsi"/>
          <w:szCs w:val="22"/>
        </w:rPr>
      </w:pPr>
    </w:p>
    <w:p w:rsidR="009F0A72" w:rsidRDefault="009F0A72" w:rsidP="009F0A72">
      <w:pPr>
        <w:pStyle w:val="23"/>
        <w:spacing w:line="240" w:lineRule="auto"/>
        <w:ind w:firstLine="567"/>
        <w:jc w:val="center"/>
        <w:rPr>
          <w:rFonts w:asciiTheme="majorHAnsi" w:hAnsiTheme="majorHAnsi" w:cstheme="majorHAnsi"/>
          <w:szCs w:val="22"/>
        </w:rPr>
      </w:pPr>
    </w:p>
    <w:p w:rsidR="009F0A72" w:rsidRDefault="009F0A72" w:rsidP="009F0A72">
      <w:pPr>
        <w:pStyle w:val="23"/>
        <w:spacing w:line="240" w:lineRule="auto"/>
        <w:ind w:firstLine="567"/>
        <w:jc w:val="center"/>
        <w:rPr>
          <w:rFonts w:asciiTheme="majorHAnsi" w:hAnsiTheme="majorHAnsi" w:cstheme="majorHAnsi"/>
          <w:szCs w:val="22"/>
        </w:rPr>
      </w:pPr>
    </w:p>
    <w:p w:rsidR="009F0A72" w:rsidRDefault="009F0A72" w:rsidP="009F0A72">
      <w:pPr>
        <w:pStyle w:val="23"/>
        <w:spacing w:line="240" w:lineRule="auto"/>
        <w:ind w:firstLine="567"/>
        <w:jc w:val="center"/>
        <w:rPr>
          <w:rFonts w:asciiTheme="majorHAnsi" w:hAnsiTheme="majorHAnsi" w:cstheme="majorHAnsi"/>
          <w:szCs w:val="22"/>
        </w:rPr>
      </w:pPr>
    </w:p>
    <w:p w:rsidR="009F0A72" w:rsidRDefault="009F0A72" w:rsidP="009F0A72">
      <w:pPr>
        <w:pStyle w:val="23"/>
        <w:spacing w:line="240" w:lineRule="auto"/>
        <w:ind w:firstLine="567"/>
        <w:jc w:val="center"/>
        <w:rPr>
          <w:rFonts w:asciiTheme="majorHAnsi" w:hAnsiTheme="majorHAnsi" w:cstheme="majorHAnsi"/>
          <w:szCs w:val="22"/>
        </w:rPr>
      </w:pPr>
    </w:p>
    <w:p w:rsidR="009F0A72" w:rsidRDefault="009F0A72" w:rsidP="009F0A72">
      <w:pPr>
        <w:pStyle w:val="23"/>
        <w:spacing w:line="240" w:lineRule="auto"/>
        <w:ind w:firstLine="567"/>
        <w:jc w:val="center"/>
        <w:rPr>
          <w:rFonts w:asciiTheme="majorHAnsi" w:hAnsiTheme="majorHAnsi" w:cstheme="majorHAnsi"/>
          <w:szCs w:val="22"/>
        </w:rPr>
      </w:pPr>
    </w:p>
    <w:p w:rsidR="009F0A72" w:rsidRDefault="009F0A72" w:rsidP="009F0A72">
      <w:pPr>
        <w:pStyle w:val="23"/>
        <w:spacing w:line="240" w:lineRule="auto"/>
        <w:ind w:firstLine="567"/>
        <w:jc w:val="center"/>
        <w:rPr>
          <w:rFonts w:asciiTheme="majorHAnsi" w:hAnsiTheme="majorHAnsi" w:cstheme="majorHAnsi"/>
          <w:szCs w:val="22"/>
        </w:rPr>
      </w:pPr>
      <w:r>
        <w:rPr>
          <w:rFonts w:ascii="Sylfaen" w:hAnsi="Sylfaen" w:cs="Sylfaen"/>
          <w:szCs w:val="22"/>
        </w:rPr>
        <w:t>ՄԱՍ</w:t>
      </w:r>
      <w:r>
        <w:rPr>
          <w:rFonts w:asciiTheme="majorHAnsi" w:hAnsiTheme="majorHAnsi" w:cstheme="majorHAnsi"/>
          <w:szCs w:val="22"/>
        </w:rPr>
        <w:t xml:space="preserve">  I</w:t>
      </w:r>
    </w:p>
    <w:p w:rsidR="009F0A72" w:rsidRDefault="009F0A72" w:rsidP="009F0A72">
      <w:pPr>
        <w:pStyle w:val="3"/>
        <w:spacing w:line="240" w:lineRule="auto"/>
        <w:ind w:firstLine="567"/>
        <w:rPr>
          <w:rFonts w:asciiTheme="majorHAnsi" w:hAnsiTheme="majorHAnsi" w:cstheme="majorHAnsi"/>
          <w:sz w:val="24"/>
          <w:szCs w:val="22"/>
          <w:lang w:val="af-ZA"/>
        </w:rPr>
      </w:pPr>
    </w:p>
    <w:p w:rsidR="009F0A72" w:rsidRDefault="009F0A72" w:rsidP="009F0A72">
      <w:pPr>
        <w:numPr>
          <w:ilvl w:val="0"/>
          <w:numId w:val="1"/>
        </w:numPr>
        <w:jc w:val="center"/>
        <w:rPr>
          <w:rFonts w:asciiTheme="majorHAnsi" w:hAnsiTheme="majorHAnsi" w:cstheme="majorHAnsi"/>
          <w:b/>
          <w:sz w:val="20"/>
        </w:rPr>
      </w:pPr>
      <w:proofErr w:type="gramStart"/>
      <w:r>
        <w:rPr>
          <w:rFonts w:ascii="Sylfaen" w:hAnsi="Sylfaen" w:cs="Sylfaen"/>
          <w:b/>
          <w:sz w:val="20"/>
        </w:rPr>
        <w:t>ԳՆՄԱՆ</w:t>
      </w:r>
      <w:r>
        <w:rPr>
          <w:rFonts w:asciiTheme="majorHAnsi" w:hAnsiTheme="majorHAnsi" w:cstheme="majorHAnsi"/>
          <w:b/>
          <w:sz w:val="20"/>
        </w:rPr>
        <w:t xml:space="preserve">  </w:t>
      </w:r>
      <w:r>
        <w:rPr>
          <w:rFonts w:ascii="Sylfaen" w:hAnsi="Sylfaen" w:cs="Sylfaen"/>
          <w:b/>
          <w:sz w:val="20"/>
        </w:rPr>
        <w:t>ԱՌԱՐԿԱՅԻ</w:t>
      </w:r>
      <w:proofErr w:type="gramEnd"/>
      <w:r>
        <w:rPr>
          <w:rFonts w:asciiTheme="majorHAnsi" w:hAnsiTheme="majorHAnsi" w:cstheme="majorHAnsi"/>
          <w:b/>
          <w:sz w:val="20"/>
        </w:rPr>
        <w:t xml:space="preserve">  </w:t>
      </w:r>
      <w:r>
        <w:rPr>
          <w:rFonts w:ascii="Sylfaen" w:hAnsi="Sylfaen" w:cs="Sylfaen"/>
          <w:b/>
          <w:sz w:val="20"/>
        </w:rPr>
        <w:t>ԲՆՈՒԹԱԳԻՐԸ</w:t>
      </w:r>
    </w:p>
    <w:p w:rsidR="009F0A72" w:rsidRDefault="009F0A72" w:rsidP="009F0A72">
      <w:pPr>
        <w:ind w:left="360"/>
        <w:jc w:val="center"/>
        <w:rPr>
          <w:rFonts w:asciiTheme="majorHAnsi" w:hAnsiTheme="majorHAnsi" w:cstheme="majorHAnsi"/>
          <w:b/>
          <w:sz w:val="20"/>
        </w:rPr>
      </w:pPr>
    </w:p>
    <w:p w:rsidR="009F0A72" w:rsidRDefault="009F0A72" w:rsidP="009F0A72">
      <w:pPr>
        <w:pStyle w:val="3"/>
        <w:spacing w:line="240" w:lineRule="auto"/>
        <w:ind w:firstLine="567"/>
        <w:jc w:val="both"/>
        <w:rPr>
          <w:rFonts w:asciiTheme="majorHAnsi" w:hAnsiTheme="majorHAnsi" w:cstheme="majorHAnsi"/>
          <w:i w:val="0"/>
          <w:lang w:val="af-ZA"/>
        </w:rPr>
      </w:pPr>
      <w:r>
        <w:rPr>
          <w:rFonts w:asciiTheme="majorHAnsi" w:hAnsiTheme="majorHAnsi" w:cstheme="majorHAnsi"/>
          <w:i w:val="0"/>
        </w:rPr>
        <w:t xml:space="preserve">1.1 </w:t>
      </w:r>
      <w:r>
        <w:rPr>
          <w:rFonts w:ascii="Sylfaen" w:hAnsi="Sylfaen" w:cs="Sylfaen"/>
          <w:i w:val="0"/>
        </w:rPr>
        <w:t>Գնման</w:t>
      </w:r>
      <w:r>
        <w:rPr>
          <w:rFonts w:asciiTheme="majorHAnsi" w:hAnsiTheme="majorHAnsi" w:cstheme="majorHAnsi"/>
          <w:i w:val="0"/>
          <w:lang w:val="af-ZA"/>
        </w:rPr>
        <w:t xml:space="preserve"> </w:t>
      </w:r>
      <w:r>
        <w:rPr>
          <w:rFonts w:ascii="Sylfaen" w:hAnsi="Sylfaen" w:cs="Sylfaen"/>
          <w:i w:val="0"/>
        </w:rPr>
        <w:t>առարկա</w:t>
      </w:r>
      <w:r>
        <w:rPr>
          <w:rFonts w:asciiTheme="majorHAnsi" w:hAnsiTheme="majorHAnsi" w:cstheme="majorHAnsi"/>
          <w:i w:val="0"/>
          <w:lang w:val="af-ZA"/>
        </w:rPr>
        <w:t xml:space="preserve"> </w:t>
      </w:r>
      <w:r>
        <w:rPr>
          <w:rFonts w:ascii="Sylfaen" w:hAnsi="Sylfaen" w:cs="Sylfaen"/>
          <w:i w:val="0"/>
        </w:rPr>
        <w:t>է</w:t>
      </w:r>
      <w:r>
        <w:rPr>
          <w:rFonts w:asciiTheme="majorHAnsi" w:hAnsiTheme="majorHAnsi" w:cstheme="majorHAnsi"/>
          <w:i w:val="0"/>
          <w:lang w:val="af-ZA"/>
        </w:rPr>
        <w:t xml:space="preserve"> </w:t>
      </w:r>
      <w:proofErr w:type="gramStart"/>
      <w:r>
        <w:rPr>
          <w:rFonts w:ascii="Sylfaen" w:hAnsi="Sylfaen" w:cs="Sylfaen"/>
          <w:i w:val="0"/>
        </w:rPr>
        <w:t>հանդիսանում</w:t>
      </w:r>
      <w:r>
        <w:rPr>
          <w:rFonts w:asciiTheme="majorHAnsi" w:hAnsiTheme="majorHAnsi" w:cstheme="majorHAnsi"/>
          <w:i w:val="0"/>
          <w:lang w:val="af-ZA"/>
        </w:rPr>
        <w:t xml:space="preserve">  </w:t>
      </w:r>
      <w:r>
        <w:rPr>
          <w:rFonts w:asciiTheme="majorHAnsi" w:hAnsiTheme="majorHAnsi" w:cstheme="majorHAnsi"/>
          <w:b/>
          <w:sz w:val="24"/>
          <w:szCs w:val="24"/>
          <w:lang w:val="hy-AM"/>
        </w:rPr>
        <w:t>&lt;</w:t>
      </w:r>
      <w:proofErr w:type="gramEnd"/>
      <w:r>
        <w:rPr>
          <w:rFonts w:asciiTheme="majorHAnsi" w:hAnsiTheme="majorHAnsi" w:cstheme="majorHAnsi"/>
          <w:b/>
          <w:sz w:val="24"/>
          <w:szCs w:val="24"/>
          <w:lang w:val="hy-AM"/>
        </w:rPr>
        <w:t>&lt;</w:t>
      </w:r>
      <w:r>
        <w:rPr>
          <w:rFonts w:ascii="Sylfaen" w:hAnsi="Sylfaen" w:cs="Sylfaen"/>
          <w:b/>
          <w:sz w:val="24"/>
          <w:szCs w:val="24"/>
          <w:lang w:val="hy-AM"/>
        </w:rPr>
        <w:t>Եղվարդի</w:t>
      </w:r>
      <w:r>
        <w:rPr>
          <w:rFonts w:asciiTheme="majorHAnsi" w:hAnsiTheme="majorHAnsi" w:cstheme="majorHAnsi"/>
          <w:b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sz w:val="24"/>
          <w:szCs w:val="24"/>
          <w:lang w:val="hy-AM"/>
        </w:rPr>
        <w:t>բարեկարգում</w:t>
      </w:r>
      <w:r>
        <w:rPr>
          <w:rFonts w:asciiTheme="majorHAnsi" w:hAnsiTheme="majorHAnsi" w:cstheme="majorHAnsi"/>
          <w:b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sz w:val="24"/>
          <w:szCs w:val="24"/>
          <w:lang w:val="hy-AM"/>
        </w:rPr>
        <w:t>և</w:t>
      </w:r>
      <w:r>
        <w:rPr>
          <w:rFonts w:asciiTheme="majorHAnsi" w:hAnsiTheme="majorHAnsi" w:cstheme="majorHAnsi"/>
          <w:b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sz w:val="24"/>
          <w:szCs w:val="24"/>
          <w:lang w:val="hy-AM"/>
        </w:rPr>
        <w:t>բնակֆոնդ</w:t>
      </w:r>
      <w:r>
        <w:rPr>
          <w:rFonts w:asciiTheme="majorHAnsi" w:hAnsiTheme="majorHAnsi" w:cstheme="majorHAnsi"/>
          <w:b/>
          <w:sz w:val="24"/>
          <w:szCs w:val="24"/>
          <w:lang w:val="hy-AM"/>
        </w:rPr>
        <w:t xml:space="preserve">&gt;&gt;  </w:t>
      </w:r>
      <w:r>
        <w:rPr>
          <w:rFonts w:ascii="Sylfaen" w:hAnsi="Sylfaen" w:cs="Sylfaen"/>
          <w:b/>
          <w:sz w:val="24"/>
          <w:szCs w:val="24"/>
          <w:lang w:val="hy-AM"/>
        </w:rPr>
        <w:t>ՀՈԱԿ</w:t>
      </w:r>
      <w:r>
        <w:rPr>
          <w:rFonts w:asciiTheme="majorHAnsi" w:hAnsiTheme="majorHAnsi" w:cstheme="majorHAnsi"/>
          <w:i w:val="0"/>
          <w:lang w:val="af-ZA"/>
        </w:rPr>
        <w:t xml:space="preserve"> </w:t>
      </w:r>
      <w:r>
        <w:rPr>
          <w:rFonts w:asciiTheme="majorHAnsi" w:hAnsiTheme="majorHAnsi" w:cstheme="majorHAnsi"/>
          <w:i w:val="0"/>
          <w:lang w:val="hy-AM"/>
        </w:rPr>
        <w:t xml:space="preserve"> </w:t>
      </w:r>
      <w:r>
        <w:rPr>
          <w:rFonts w:asciiTheme="majorHAnsi" w:hAnsiTheme="majorHAnsi" w:cstheme="majorHAnsi"/>
          <w:i w:val="0"/>
          <w:lang w:val="af-ZA"/>
        </w:rPr>
        <w:t xml:space="preserve"> </w:t>
      </w:r>
      <w:r>
        <w:rPr>
          <w:rFonts w:ascii="Sylfaen" w:hAnsi="Sylfaen" w:cs="Sylfaen"/>
          <w:i w:val="0"/>
        </w:rPr>
        <w:t>կարիքների</w:t>
      </w:r>
      <w:r>
        <w:rPr>
          <w:rFonts w:asciiTheme="majorHAnsi" w:hAnsiTheme="majorHAnsi" w:cstheme="majorHAnsi"/>
          <w:i w:val="0"/>
          <w:lang w:val="af-ZA"/>
        </w:rPr>
        <w:t xml:space="preserve"> </w:t>
      </w:r>
      <w:r>
        <w:rPr>
          <w:rFonts w:ascii="Sylfaen" w:hAnsi="Sylfaen" w:cs="Sylfaen"/>
          <w:i w:val="0"/>
        </w:rPr>
        <w:t>համար</w:t>
      </w:r>
      <w:r>
        <w:rPr>
          <w:rFonts w:asciiTheme="majorHAnsi" w:hAnsiTheme="majorHAnsi" w:cstheme="majorHAnsi"/>
          <w:i w:val="0"/>
          <w:lang w:val="af-ZA"/>
        </w:rPr>
        <w:t xml:space="preserve">` </w:t>
      </w:r>
      <w:r>
        <w:rPr>
          <w:rFonts w:ascii="Sylfaen" w:hAnsi="Sylfaen" w:cs="Sylfaen"/>
          <w:b/>
          <w:sz w:val="24"/>
          <w:szCs w:val="24"/>
          <w:lang w:val="hy-AM"/>
        </w:rPr>
        <w:t>աղբատար</w:t>
      </w:r>
      <w:r>
        <w:rPr>
          <w:rFonts w:asciiTheme="majorHAnsi" w:hAnsiTheme="majorHAnsi" w:cstheme="majorHAnsi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մեքենաների</w:t>
      </w:r>
      <w:r>
        <w:rPr>
          <w:rFonts w:asciiTheme="majorHAnsi" w:hAnsiTheme="majorHAnsi" w:cstheme="majorHAnsi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վարձակալության</w:t>
      </w:r>
      <w:r>
        <w:rPr>
          <w:rFonts w:asciiTheme="majorHAnsi" w:hAnsiTheme="majorHAnsi" w:cstheme="majorHAnsi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ծառայությունների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Theme="majorHAnsi" w:hAnsiTheme="majorHAnsi" w:cstheme="majorHAnsi"/>
          <w:lang w:val="hy-AM"/>
        </w:rPr>
        <w:t xml:space="preserve"> </w:t>
      </w:r>
      <w:r>
        <w:rPr>
          <w:rFonts w:asciiTheme="majorHAnsi" w:hAnsiTheme="majorHAnsi" w:cstheme="majorHAnsi"/>
          <w:i w:val="0"/>
          <w:lang w:val="af-ZA"/>
        </w:rPr>
        <w:t xml:space="preserve"> </w:t>
      </w:r>
      <w:r>
        <w:rPr>
          <w:rFonts w:ascii="Sylfaen" w:hAnsi="Sylfaen" w:cs="Sylfaen"/>
          <w:i w:val="0"/>
        </w:rPr>
        <w:t>ձեռքբերումը</w:t>
      </w:r>
      <w:r>
        <w:rPr>
          <w:rFonts w:asciiTheme="majorHAnsi" w:hAnsiTheme="majorHAnsi" w:cstheme="majorHAnsi"/>
          <w:i w:val="0"/>
        </w:rPr>
        <w:t xml:space="preserve"> (</w:t>
      </w:r>
      <w:r>
        <w:rPr>
          <w:rFonts w:ascii="Sylfaen" w:hAnsi="Sylfaen" w:cs="Sylfaen"/>
          <w:i w:val="0"/>
        </w:rPr>
        <w:t>այսուհետ</w:t>
      </w:r>
      <w:r>
        <w:rPr>
          <w:rFonts w:asciiTheme="majorHAnsi" w:hAnsiTheme="majorHAnsi" w:cstheme="majorHAnsi"/>
          <w:i w:val="0"/>
        </w:rPr>
        <w:t xml:space="preserve">` </w:t>
      </w:r>
      <w:r>
        <w:rPr>
          <w:rFonts w:ascii="Sylfaen" w:hAnsi="Sylfaen" w:cs="Sylfaen"/>
          <w:i w:val="0"/>
        </w:rPr>
        <w:t>նաև</w:t>
      </w:r>
      <w:r>
        <w:rPr>
          <w:rFonts w:asciiTheme="majorHAnsi" w:hAnsiTheme="majorHAnsi" w:cstheme="majorHAnsi"/>
          <w:i w:val="0"/>
        </w:rPr>
        <w:t xml:space="preserve"> </w:t>
      </w:r>
      <w:r>
        <w:rPr>
          <w:rFonts w:ascii="Sylfaen" w:hAnsi="Sylfaen" w:cs="Sylfaen"/>
          <w:i w:val="0"/>
        </w:rPr>
        <w:t>ծառայություն</w:t>
      </w:r>
      <w:r>
        <w:rPr>
          <w:rFonts w:asciiTheme="majorHAnsi" w:hAnsiTheme="majorHAnsi" w:cstheme="majorHAnsi"/>
          <w:i w:val="0"/>
        </w:rPr>
        <w:t>)</w:t>
      </w:r>
      <w:r>
        <w:rPr>
          <w:rFonts w:asciiTheme="majorHAnsi" w:hAnsiTheme="majorHAnsi" w:cstheme="majorHAnsi"/>
          <w:i w:val="0"/>
          <w:lang w:val="af-ZA"/>
        </w:rPr>
        <w:t xml:space="preserve">, </w:t>
      </w:r>
      <w:r>
        <w:rPr>
          <w:rFonts w:ascii="Sylfaen" w:hAnsi="Sylfaen" w:cs="Sylfaen"/>
          <w:i w:val="0"/>
        </w:rPr>
        <w:t>որոնք</w:t>
      </w:r>
      <w:r>
        <w:rPr>
          <w:rFonts w:asciiTheme="majorHAnsi" w:hAnsiTheme="majorHAnsi" w:cstheme="majorHAnsi"/>
          <w:i w:val="0"/>
          <w:lang w:val="af-ZA"/>
        </w:rPr>
        <w:t xml:space="preserve"> </w:t>
      </w:r>
      <w:r>
        <w:rPr>
          <w:rFonts w:ascii="Sylfaen" w:hAnsi="Sylfaen" w:cs="Sylfaen"/>
          <w:i w:val="0"/>
        </w:rPr>
        <w:t>խմբավորված</w:t>
      </w:r>
      <w:r>
        <w:rPr>
          <w:rFonts w:asciiTheme="majorHAnsi" w:hAnsiTheme="majorHAnsi" w:cstheme="majorHAnsi"/>
          <w:i w:val="0"/>
          <w:lang w:val="af-ZA"/>
        </w:rPr>
        <w:t xml:space="preserve">  </w:t>
      </w:r>
      <w:r>
        <w:rPr>
          <w:rFonts w:ascii="Sylfaen" w:hAnsi="Sylfaen" w:cs="Sylfaen"/>
          <w:i w:val="0"/>
        </w:rPr>
        <w:t>են</w:t>
      </w:r>
      <w:r>
        <w:rPr>
          <w:rFonts w:asciiTheme="majorHAnsi" w:hAnsiTheme="majorHAnsi" w:cstheme="majorHAnsi"/>
          <w:i w:val="0"/>
          <w:lang w:val="af-ZA"/>
        </w:rPr>
        <w:t xml:space="preserve"> </w:t>
      </w:r>
      <w:r>
        <w:rPr>
          <w:rFonts w:asciiTheme="majorHAnsi" w:hAnsiTheme="majorHAnsi" w:cstheme="majorHAnsi"/>
          <w:b/>
          <w:i w:val="0"/>
          <w:sz w:val="24"/>
          <w:szCs w:val="24"/>
          <w:lang w:val="af-ZA"/>
        </w:rPr>
        <w:t>«</w:t>
      </w:r>
      <w:r>
        <w:rPr>
          <w:rFonts w:ascii="Sylfaen" w:hAnsi="Sylfaen" w:cs="Sylfaen"/>
          <w:b/>
          <w:i w:val="0"/>
          <w:sz w:val="24"/>
          <w:szCs w:val="24"/>
          <w:lang w:val="hy-AM"/>
        </w:rPr>
        <w:t>երկու</w:t>
      </w:r>
      <w:r>
        <w:rPr>
          <w:rFonts w:asciiTheme="majorHAnsi" w:hAnsiTheme="majorHAnsi" w:cstheme="majorHAnsi"/>
          <w:b/>
          <w:i w:val="0"/>
          <w:sz w:val="24"/>
          <w:szCs w:val="24"/>
          <w:lang w:val="af-ZA"/>
        </w:rPr>
        <w:t>»</w:t>
      </w:r>
      <w:r>
        <w:rPr>
          <w:rFonts w:asciiTheme="majorHAnsi" w:hAnsiTheme="majorHAnsi" w:cstheme="majorHAnsi"/>
          <w:i w:val="0"/>
          <w:lang w:val="af-ZA"/>
        </w:rPr>
        <w:t xml:space="preserve"> </w:t>
      </w:r>
      <w:r>
        <w:rPr>
          <w:rFonts w:ascii="Sylfaen" w:hAnsi="Sylfaen" w:cs="Sylfaen"/>
          <w:i w:val="0"/>
        </w:rPr>
        <w:t>չափաբաժիներում</w:t>
      </w:r>
      <w:r>
        <w:rPr>
          <w:rFonts w:asciiTheme="majorHAnsi" w:hAnsiTheme="majorHAnsi" w:cstheme="majorHAnsi"/>
          <w:i w:val="0"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8820"/>
      </w:tblGrid>
      <w:tr w:rsidR="009F0A72" w:rsidTr="009F0A7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72" w:rsidRDefault="009F0A72">
            <w:pPr>
              <w:pStyle w:val="2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Չափաբաժինների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համարները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72" w:rsidRDefault="009F0A72">
            <w:pPr>
              <w:pStyle w:val="2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>
              <w:rPr>
                <w:rFonts w:ascii="Sylfaen" w:hAnsi="Sylfaen" w:cs="Sylfaen"/>
                <w:b/>
                <w:bCs/>
                <w:i/>
                <w:iCs/>
              </w:rPr>
              <w:t>Չափաբաժնի</w:t>
            </w:r>
            <w:r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 </w:t>
            </w:r>
            <w:r>
              <w:rPr>
                <w:rFonts w:ascii="Sylfaen" w:hAnsi="Sylfaen" w:cs="Sylfaen"/>
                <w:b/>
                <w:bCs/>
                <w:i/>
                <w:iCs/>
              </w:rPr>
              <w:t>անվանումը</w:t>
            </w:r>
          </w:p>
        </w:tc>
      </w:tr>
      <w:tr w:rsidR="009F0A72" w:rsidRPr="00B27164" w:rsidTr="009F0A7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72" w:rsidRDefault="009F0A72">
            <w:pPr>
              <w:pStyle w:val="2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72" w:rsidRDefault="009F0A72">
            <w:pPr>
              <w:spacing w:before="100" w:beforeAutospacing="1" w:line="256" w:lineRule="auto"/>
              <w:rPr>
                <w:rFonts w:asciiTheme="majorHAnsi" w:hAnsiTheme="majorHAnsi" w:cstheme="majorHAnsi"/>
                <w:b/>
                <w:lang w:val="hy-AM"/>
              </w:rPr>
            </w:pPr>
            <w:r>
              <w:rPr>
                <w:rFonts w:ascii="Sylfaen" w:hAnsi="Sylfaen" w:cs="Sylfaen"/>
                <w:b/>
                <w:lang w:val="hy-AM"/>
              </w:rPr>
              <w:t>աղբատար</w:t>
            </w:r>
            <w:r>
              <w:rPr>
                <w:rFonts w:asciiTheme="majorHAnsi" w:hAnsiTheme="majorHAnsi" w:cstheme="majorHAnsi"/>
                <w:b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lang w:val="hy-AM"/>
              </w:rPr>
              <w:t>մեքենայի</w:t>
            </w:r>
            <w:r>
              <w:rPr>
                <w:rFonts w:asciiTheme="majorHAnsi" w:hAnsiTheme="majorHAnsi" w:cstheme="majorHAnsi"/>
                <w:b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lang w:val="hy-AM"/>
              </w:rPr>
              <w:t>վարձակալություն</w:t>
            </w:r>
            <w:r>
              <w:rPr>
                <w:rFonts w:asciiTheme="majorHAnsi" w:hAnsiTheme="majorHAnsi" w:cstheme="majorHAnsi"/>
                <w:b/>
                <w:lang w:val="hy-AM"/>
              </w:rPr>
              <w:t>/</w:t>
            </w:r>
            <w:r>
              <w:rPr>
                <w:rFonts w:ascii="Sylfaen" w:hAnsi="Sylfaen" w:cs="Sylfaen"/>
                <w:b/>
                <w:lang w:val="hy-AM"/>
              </w:rPr>
              <w:t>ԿԱՄԱԶ</w:t>
            </w:r>
            <w:r>
              <w:rPr>
                <w:rFonts w:asciiTheme="majorHAnsi" w:hAnsiTheme="majorHAnsi" w:cstheme="majorHAnsi"/>
                <w:b/>
                <w:lang w:val="hy-AM"/>
              </w:rPr>
              <w:t>/ N1</w:t>
            </w:r>
          </w:p>
        </w:tc>
      </w:tr>
      <w:tr w:rsidR="009F0A72" w:rsidRPr="00B27164" w:rsidTr="009F0A7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72" w:rsidRDefault="009F0A72">
            <w:pPr>
              <w:pStyle w:val="2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2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72" w:rsidRDefault="009F0A72">
            <w:pPr>
              <w:spacing w:before="100" w:beforeAutospacing="1" w:line="256" w:lineRule="auto"/>
              <w:rPr>
                <w:rFonts w:asciiTheme="majorHAnsi" w:hAnsiTheme="majorHAnsi" w:cstheme="majorHAnsi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lang w:val="hy-AM"/>
              </w:rPr>
              <w:t>աղբատար</w:t>
            </w:r>
            <w:r>
              <w:rPr>
                <w:rFonts w:asciiTheme="majorHAnsi" w:hAnsiTheme="majorHAnsi" w:cstheme="majorHAnsi"/>
                <w:b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lang w:val="hy-AM"/>
              </w:rPr>
              <w:t>մեքենայի</w:t>
            </w:r>
            <w:r>
              <w:rPr>
                <w:rFonts w:asciiTheme="majorHAnsi" w:hAnsiTheme="majorHAnsi" w:cstheme="majorHAnsi"/>
                <w:b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lang w:val="hy-AM"/>
              </w:rPr>
              <w:t>վարձակալություն</w:t>
            </w:r>
            <w:r>
              <w:rPr>
                <w:rFonts w:asciiTheme="majorHAnsi" w:hAnsiTheme="majorHAnsi" w:cstheme="majorHAnsi"/>
                <w:b/>
                <w:lang w:val="hy-AM"/>
              </w:rPr>
              <w:t>/</w:t>
            </w:r>
            <w:r>
              <w:rPr>
                <w:rFonts w:ascii="Sylfaen" w:hAnsi="Sylfaen" w:cs="Sylfaen"/>
                <w:b/>
                <w:lang w:val="hy-AM"/>
              </w:rPr>
              <w:t>ԿԱՄԱԶ</w:t>
            </w:r>
            <w:r>
              <w:rPr>
                <w:rFonts w:asciiTheme="majorHAnsi" w:hAnsiTheme="majorHAnsi" w:cstheme="majorHAnsi"/>
                <w:b/>
                <w:lang w:val="hy-AM"/>
              </w:rPr>
              <w:t>/N2</w:t>
            </w:r>
          </w:p>
        </w:tc>
      </w:tr>
    </w:tbl>
    <w:p w:rsidR="009F0A72" w:rsidRDefault="009F0A72" w:rsidP="009F0A72">
      <w:pPr>
        <w:pStyle w:val="23"/>
        <w:spacing w:line="240" w:lineRule="auto"/>
        <w:ind w:firstLine="567"/>
        <w:rPr>
          <w:rFonts w:asciiTheme="majorHAnsi" w:hAnsiTheme="majorHAnsi" w:cstheme="majorHAnsi"/>
        </w:rPr>
      </w:pPr>
      <w:r>
        <w:rPr>
          <w:rFonts w:ascii="Sylfaen" w:hAnsi="Sylfaen" w:cs="Sylfaen"/>
        </w:rPr>
        <w:t>Ծառայության</w:t>
      </w:r>
      <w:r>
        <w:rPr>
          <w:rFonts w:asciiTheme="majorHAnsi" w:hAnsiTheme="majorHAnsi" w:cstheme="majorHAnsi"/>
        </w:rPr>
        <w:t xml:space="preserve"> </w:t>
      </w:r>
      <w:r>
        <w:rPr>
          <w:rFonts w:ascii="Sylfaen" w:hAnsi="Sylfaen" w:cs="Sylfaen"/>
        </w:rPr>
        <w:t>տեխնիկական</w:t>
      </w:r>
      <w:r>
        <w:rPr>
          <w:rFonts w:asciiTheme="majorHAnsi" w:hAnsiTheme="majorHAnsi" w:cstheme="majorHAnsi"/>
        </w:rPr>
        <w:t xml:space="preserve"> </w:t>
      </w:r>
      <w:r>
        <w:rPr>
          <w:rFonts w:ascii="Sylfaen" w:hAnsi="Sylfaen" w:cs="Sylfaen"/>
        </w:rPr>
        <w:t>բնութագրերը</w:t>
      </w:r>
      <w:r>
        <w:rPr>
          <w:rFonts w:asciiTheme="majorHAnsi" w:hAnsiTheme="majorHAnsi" w:cstheme="majorHAnsi"/>
        </w:rPr>
        <w:t xml:space="preserve">, </w:t>
      </w:r>
      <w:r>
        <w:rPr>
          <w:rFonts w:ascii="Sylfaen" w:hAnsi="Sylfaen" w:cs="Sylfaen"/>
        </w:rPr>
        <w:t>ինչպես</w:t>
      </w:r>
      <w:r>
        <w:rPr>
          <w:rFonts w:asciiTheme="majorHAnsi" w:hAnsiTheme="majorHAnsi" w:cstheme="majorHAnsi"/>
        </w:rPr>
        <w:t xml:space="preserve"> </w:t>
      </w:r>
      <w:r>
        <w:rPr>
          <w:rFonts w:ascii="Sylfaen" w:hAnsi="Sylfaen" w:cs="Sylfaen"/>
        </w:rPr>
        <w:t>նաև</w:t>
      </w:r>
      <w:r>
        <w:rPr>
          <w:rFonts w:asciiTheme="majorHAnsi" w:hAnsiTheme="majorHAnsi" w:cstheme="majorHAnsi"/>
        </w:rPr>
        <w:t xml:space="preserve"> </w:t>
      </w:r>
      <w:r>
        <w:rPr>
          <w:rFonts w:ascii="Sylfaen" w:hAnsi="Sylfaen" w:cs="Sylfaen"/>
        </w:rPr>
        <w:t>մասնագիրը</w:t>
      </w:r>
      <w:r>
        <w:rPr>
          <w:rFonts w:asciiTheme="majorHAnsi" w:hAnsiTheme="majorHAnsi" w:cstheme="majorHAnsi"/>
        </w:rPr>
        <w:t xml:space="preserve">, </w:t>
      </w:r>
      <w:r>
        <w:rPr>
          <w:rFonts w:ascii="Sylfaen" w:hAnsi="Sylfaen" w:cs="Sylfaen"/>
        </w:rPr>
        <w:t>տեխնիկական</w:t>
      </w:r>
      <w:r>
        <w:rPr>
          <w:rFonts w:asciiTheme="majorHAnsi" w:hAnsiTheme="majorHAnsi" w:cstheme="majorHAnsi"/>
        </w:rPr>
        <w:t xml:space="preserve"> </w:t>
      </w:r>
      <w:r>
        <w:rPr>
          <w:rFonts w:ascii="Sylfaen" w:hAnsi="Sylfaen" w:cs="Sylfaen"/>
        </w:rPr>
        <w:t>տվյալները</w:t>
      </w:r>
      <w:r>
        <w:rPr>
          <w:rFonts w:asciiTheme="majorHAnsi" w:hAnsiTheme="majorHAnsi" w:cstheme="majorHAnsi"/>
        </w:rPr>
        <w:t xml:space="preserve"> </w:t>
      </w:r>
      <w:r>
        <w:rPr>
          <w:rFonts w:ascii="Sylfaen" w:hAnsi="Sylfaen" w:cs="Sylfaen"/>
        </w:rPr>
        <w:t>և</w:t>
      </w:r>
      <w:r>
        <w:rPr>
          <w:rFonts w:asciiTheme="majorHAnsi" w:hAnsiTheme="majorHAnsi" w:cstheme="majorHAnsi"/>
        </w:rPr>
        <w:t xml:space="preserve"> </w:t>
      </w:r>
      <w:r>
        <w:rPr>
          <w:rFonts w:ascii="Sylfaen" w:hAnsi="Sylfaen" w:cs="Sylfaen"/>
        </w:rPr>
        <w:t>այլ</w:t>
      </w:r>
      <w:r>
        <w:rPr>
          <w:rFonts w:asciiTheme="majorHAnsi" w:hAnsiTheme="majorHAnsi" w:cstheme="majorHAnsi"/>
        </w:rPr>
        <w:t xml:space="preserve"> </w:t>
      </w:r>
      <w:r>
        <w:rPr>
          <w:rFonts w:ascii="Sylfaen" w:hAnsi="Sylfaen" w:cs="Sylfaen"/>
        </w:rPr>
        <w:t>ոչ</w:t>
      </w:r>
      <w:r>
        <w:rPr>
          <w:rFonts w:asciiTheme="majorHAnsi" w:hAnsiTheme="majorHAnsi" w:cstheme="majorHAnsi"/>
        </w:rPr>
        <w:t xml:space="preserve"> </w:t>
      </w:r>
      <w:r>
        <w:rPr>
          <w:rFonts w:ascii="Sylfaen" w:hAnsi="Sylfaen" w:cs="Sylfaen"/>
        </w:rPr>
        <w:t>գնային</w:t>
      </w:r>
      <w:r>
        <w:rPr>
          <w:rFonts w:asciiTheme="majorHAnsi" w:hAnsiTheme="majorHAnsi" w:cstheme="majorHAnsi"/>
        </w:rPr>
        <w:t xml:space="preserve"> </w:t>
      </w:r>
      <w:r>
        <w:rPr>
          <w:rFonts w:ascii="Sylfaen" w:hAnsi="Sylfaen" w:cs="Sylfaen"/>
        </w:rPr>
        <w:t>պայմանների</w:t>
      </w:r>
      <w:r>
        <w:rPr>
          <w:rFonts w:asciiTheme="majorHAnsi" w:hAnsiTheme="majorHAnsi" w:cstheme="majorHAnsi"/>
        </w:rPr>
        <w:t xml:space="preserve"> </w:t>
      </w:r>
      <w:r>
        <w:rPr>
          <w:rFonts w:ascii="Sylfaen" w:hAnsi="Sylfaen" w:cs="Sylfaen"/>
        </w:rPr>
        <w:t>ամբողջական</w:t>
      </w:r>
      <w:r>
        <w:rPr>
          <w:rFonts w:asciiTheme="majorHAnsi" w:hAnsiTheme="majorHAnsi" w:cstheme="majorHAnsi"/>
        </w:rPr>
        <w:t xml:space="preserve"> </w:t>
      </w:r>
      <w:r>
        <w:rPr>
          <w:rFonts w:ascii="Sylfaen" w:hAnsi="Sylfaen" w:cs="Sylfaen"/>
        </w:rPr>
        <w:t>և</w:t>
      </w:r>
      <w:r>
        <w:rPr>
          <w:rFonts w:asciiTheme="majorHAnsi" w:hAnsiTheme="majorHAnsi" w:cstheme="majorHAnsi"/>
        </w:rPr>
        <w:t xml:space="preserve"> </w:t>
      </w:r>
      <w:r>
        <w:rPr>
          <w:rFonts w:ascii="Sylfaen" w:hAnsi="Sylfaen" w:cs="Sylfaen"/>
        </w:rPr>
        <w:t>համարժեք</w:t>
      </w:r>
      <w:r>
        <w:rPr>
          <w:rFonts w:asciiTheme="majorHAnsi" w:hAnsiTheme="majorHAnsi" w:cstheme="majorHAnsi"/>
        </w:rPr>
        <w:t xml:space="preserve"> </w:t>
      </w:r>
      <w:r>
        <w:rPr>
          <w:rFonts w:ascii="Sylfaen" w:hAnsi="Sylfaen" w:cs="Sylfaen"/>
        </w:rPr>
        <w:t>նկարագրությունը</w:t>
      </w:r>
      <w:r>
        <w:rPr>
          <w:rFonts w:asciiTheme="majorHAnsi" w:hAnsiTheme="majorHAnsi" w:cstheme="majorHAnsi"/>
        </w:rPr>
        <w:t xml:space="preserve"> </w:t>
      </w:r>
      <w:r>
        <w:rPr>
          <w:rFonts w:ascii="Sylfaen" w:hAnsi="Sylfaen" w:cs="Sylfaen"/>
        </w:rPr>
        <w:t>կազմում</w:t>
      </w:r>
      <w:r>
        <w:rPr>
          <w:rFonts w:asciiTheme="majorHAnsi" w:hAnsiTheme="majorHAnsi" w:cstheme="majorHAnsi"/>
        </w:rPr>
        <w:t xml:space="preserve"> </w:t>
      </w:r>
      <w:r>
        <w:rPr>
          <w:rFonts w:ascii="Sylfaen" w:hAnsi="Sylfaen" w:cs="Sylfaen"/>
        </w:rPr>
        <w:t>են</w:t>
      </w:r>
      <w:r>
        <w:rPr>
          <w:rFonts w:asciiTheme="majorHAnsi" w:hAnsiTheme="majorHAnsi" w:cstheme="majorHAnsi"/>
        </w:rPr>
        <w:t xml:space="preserve"> </w:t>
      </w:r>
      <w:r>
        <w:rPr>
          <w:rFonts w:ascii="Sylfaen" w:hAnsi="Sylfaen" w:cs="Sylfaen"/>
        </w:rPr>
        <w:t>կնքվելիք</w:t>
      </w:r>
      <w:r>
        <w:rPr>
          <w:rFonts w:asciiTheme="majorHAnsi" w:hAnsiTheme="majorHAnsi" w:cstheme="majorHAnsi"/>
        </w:rPr>
        <w:t xml:space="preserve"> </w:t>
      </w:r>
      <w:r>
        <w:rPr>
          <w:rFonts w:ascii="Sylfaen" w:hAnsi="Sylfaen" w:cs="Sylfaen"/>
        </w:rPr>
        <w:t>պայմանագրի</w:t>
      </w:r>
      <w:r>
        <w:rPr>
          <w:rFonts w:asciiTheme="majorHAnsi" w:hAnsiTheme="majorHAnsi" w:cstheme="majorHAnsi"/>
        </w:rPr>
        <w:t xml:space="preserve"> </w:t>
      </w:r>
      <w:r>
        <w:rPr>
          <w:rFonts w:ascii="Sylfaen" w:hAnsi="Sylfaen" w:cs="Sylfaen"/>
        </w:rPr>
        <w:t>անբաժանելի</w:t>
      </w:r>
      <w:r>
        <w:rPr>
          <w:rFonts w:asciiTheme="majorHAnsi" w:hAnsiTheme="majorHAnsi" w:cstheme="majorHAnsi"/>
        </w:rPr>
        <w:t xml:space="preserve"> </w:t>
      </w:r>
      <w:r>
        <w:rPr>
          <w:rFonts w:ascii="Sylfaen" w:hAnsi="Sylfaen" w:cs="Sylfaen"/>
        </w:rPr>
        <w:t>մասը</w:t>
      </w:r>
      <w:r>
        <w:rPr>
          <w:rFonts w:asciiTheme="majorHAnsi" w:hAnsiTheme="majorHAnsi" w:cstheme="majorHAnsi"/>
        </w:rPr>
        <w:t xml:space="preserve">, </w:t>
      </w:r>
      <w:r>
        <w:rPr>
          <w:rFonts w:ascii="Sylfaen" w:hAnsi="Sylfaen" w:cs="Sylfaen"/>
        </w:rPr>
        <w:t>որի</w:t>
      </w:r>
      <w:r>
        <w:rPr>
          <w:rFonts w:asciiTheme="majorHAnsi" w:hAnsiTheme="majorHAnsi" w:cstheme="majorHAnsi"/>
        </w:rPr>
        <w:t xml:space="preserve"> </w:t>
      </w:r>
      <w:r>
        <w:rPr>
          <w:rFonts w:ascii="Sylfaen" w:hAnsi="Sylfaen" w:cs="Sylfaen"/>
        </w:rPr>
        <w:t>նախագիծը</w:t>
      </w:r>
      <w:r>
        <w:rPr>
          <w:rFonts w:asciiTheme="majorHAnsi" w:hAnsiTheme="majorHAnsi" w:cstheme="majorHAnsi"/>
        </w:rPr>
        <w:t xml:space="preserve"> </w:t>
      </w:r>
      <w:r>
        <w:rPr>
          <w:rFonts w:ascii="Sylfaen" w:hAnsi="Sylfaen" w:cs="Sylfaen"/>
        </w:rPr>
        <w:t>ներկայացված</w:t>
      </w:r>
      <w:r>
        <w:rPr>
          <w:rFonts w:asciiTheme="majorHAnsi" w:hAnsiTheme="majorHAnsi" w:cstheme="majorHAnsi"/>
        </w:rPr>
        <w:t xml:space="preserve"> </w:t>
      </w:r>
      <w:r>
        <w:rPr>
          <w:rFonts w:ascii="Sylfaen" w:hAnsi="Sylfaen" w:cs="Sylfaen"/>
        </w:rPr>
        <w:t>է</w:t>
      </w:r>
      <w:r>
        <w:rPr>
          <w:rFonts w:asciiTheme="majorHAnsi" w:hAnsiTheme="majorHAnsi" w:cstheme="majorHAnsi"/>
        </w:rPr>
        <w:t xml:space="preserve"> </w:t>
      </w:r>
      <w:r>
        <w:rPr>
          <w:rFonts w:ascii="Sylfaen" w:hAnsi="Sylfaen" w:cs="Sylfaen"/>
        </w:rPr>
        <w:t>սույն</w:t>
      </w:r>
      <w:r>
        <w:rPr>
          <w:rFonts w:asciiTheme="majorHAnsi" w:hAnsiTheme="majorHAnsi" w:cstheme="majorHAnsi"/>
        </w:rPr>
        <w:t xml:space="preserve"> </w:t>
      </w:r>
      <w:r>
        <w:rPr>
          <w:rFonts w:ascii="Sylfaen" w:hAnsi="Sylfaen" w:cs="Sylfaen"/>
        </w:rPr>
        <w:t>հրավերի</w:t>
      </w:r>
      <w:r>
        <w:rPr>
          <w:rFonts w:asciiTheme="majorHAnsi" w:hAnsiTheme="majorHAnsi" w:cstheme="majorHAnsi"/>
        </w:rPr>
        <w:t xml:space="preserve"> N 6 </w:t>
      </w:r>
      <w:r>
        <w:rPr>
          <w:rFonts w:ascii="Sylfaen" w:hAnsi="Sylfaen" w:cs="Sylfaen"/>
        </w:rPr>
        <w:t>հավելվածում։</w:t>
      </w:r>
    </w:p>
    <w:p w:rsidR="009F0A72" w:rsidRDefault="009F0A72" w:rsidP="009F0A72">
      <w:pPr>
        <w:ind w:firstLine="567"/>
        <w:rPr>
          <w:rFonts w:asciiTheme="majorHAnsi" w:hAnsiTheme="majorHAnsi" w:cstheme="majorHAnsi"/>
          <w:i/>
          <w:sz w:val="20"/>
          <w:lang w:val="es-ES"/>
        </w:rPr>
      </w:pPr>
    </w:p>
    <w:p w:rsidR="009F0A72" w:rsidRDefault="009F0A72" w:rsidP="009F0A72">
      <w:pPr>
        <w:ind w:firstLine="567"/>
        <w:rPr>
          <w:rFonts w:asciiTheme="majorHAnsi" w:hAnsiTheme="majorHAnsi" w:cstheme="majorHAnsi"/>
          <w:i/>
          <w:sz w:val="20"/>
          <w:lang w:val="es-ES"/>
        </w:rPr>
      </w:pPr>
    </w:p>
    <w:p w:rsidR="009F0A72" w:rsidRDefault="009F0A72" w:rsidP="009F0A72">
      <w:pPr>
        <w:jc w:val="center"/>
        <w:rPr>
          <w:rFonts w:asciiTheme="majorHAnsi" w:hAnsiTheme="majorHAnsi" w:cstheme="majorHAnsi"/>
          <w:b/>
          <w:sz w:val="20"/>
          <w:lang w:val="es-ES"/>
        </w:rPr>
      </w:pPr>
      <w:r>
        <w:rPr>
          <w:rFonts w:asciiTheme="majorHAnsi" w:hAnsiTheme="majorHAnsi" w:cstheme="majorHAnsi"/>
          <w:b/>
          <w:sz w:val="20"/>
          <w:lang w:val="es-ES"/>
        </w:rPr>
        <w:t xml:space="preserve">2.  </w:t>
      </w:r>
      <w:r>
        <w:rPr>
          <w:rFonts w:ascii="Sylfaen" w:hAnsi="Sylfaen" w:cs="Sylfaen"/>
          <w:b/>
          <w:sz w:val="20"/>
        </w:rPr>
        <w:t>ՄԱՍՆԱԿՑԻ</w:t>
      </w:r>
      <w:r>
        <w:rPr>
          <w:rFonts w:asciiTheme="majorHAnsi" w:hAnsiTheme="majorHAnsi" w:cstheme="majorHAnsi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</w:rPr>
        <w:t>ՄԱՍՆԱԿՑՈՒԹՅԱՆ</w:t>
      </w:r>
      <w:r>
        <w:rPr>
          <w:rFonts w:asciiTheme="majorHAnsi" w:hAnsiTheme="majorHAnsi" w:cstheme="majorHAnsi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</w:rPr>
        <w:t>ԻՐԱՎՈՒՆՔԻ</w:t>
      </w:r>
      <w:r>
        <w:rPr>
          <w:rFonts w:asciiTheme="majorHAnsi" w:hAnsiTheme="majorHAnsi" w:cstheme="majorHAnsi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</w:rPr>
        <w:t>ՊԱՀԱՆՋՆԵՐԸ</w:t>
      </w:r>
      <w:r>
        <w:rPr>
          <w:rFonts w:asciiTheme="majorHAnsi" w:hAnsiTheme="majorHAnsi" w:cstheme="majorHAnsi"/>
          <w:b/>
          <w:sz w:val="20"/>
          <w:lang w:val="es-ES"/>
        </w:rPr>
        <w:t xml:space="preserve">, </w:t>
      </w:r>
      <w:r>
        <w:rPr>
          <w:rFonts w:ascii="Sylfaen" w:hAnsi="Sylfaen" w:cs="Sylfaen"/>
          <w:b/>
          <w:sz w:val="20"/>
        </w:rPr>
        <w:t>ՈՐԱԿԱՎՈՐՄԱՆ</w:t>
      </w:r>
      <w:r>
        <w:rPr>
          <w:rFonts w:asciiTheme="majorHAnsi" w:hAnsiTheme="majorHAnsi" w:cstheme="majorHAnsi"/>
          <w:b/>
          <w:sz w:val="20"/>
          <w:lang w:val="es-ES"/>
        </w:rPr>
        <w:t xml:space="preserve"> </w:t>
      </w:r>
      <w:proofErr w:type="gramStart"/>
      <w:r>
        <w:rPr>
          <w:rFonts w:ascii="Sylfaen" w:hAnsi="Sylfaen" w:cs="Sylfaen"/>
          <w:b/>
          <w:sz w:val="20"/>
        </w:rPr>
        <w:t>ՉԱՓԱՆԻՇՆԵՐԸ</w:t>
      </w:r>
      <w:r>
        <w:rPr>
          <w:rFonts w:asciiTheme="majorHAnsi" w:hAnsiTheme="majorHAnsi" w:cstheme="majorHAnsi"/>
          <w:b/>
          <w:sz w:val="20"/>
          <w:lang w:val="es-ES"/>
        </w:rPr>
        <w:t xml:space="preserve">  </w:t>
      </w:r>
      <w:r>
        <w:rPr>
          <w:rFonts w:ascii="Sylfaen" w:hAnsi="Sylfaen" w:cs="Sylfaen"/>
          <w:b/>
          <w:sz w:val="20"/>
          <w:lang w:val="es-ES"/>
        </w:rPr>
        <w:t>ԵՎ</w:t>
      </w:r>
      <w:proofErr w:type="gramEnd"/>
      <w:r>
        <w:rPr>
          <w:rFonts w:asciiTheme="majorHAnsi" w:hAnsiTheme="majorHAnsi" w:cstheme="majorHAnsi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</w:rPr>
        <w:t>ԴՐԱՆՑ</w:t>
      </w:r>
      <w:r>
        <w:rPr>
          <w:rFonts w:asciiTheme="majorHAnsi" w:hAnsiTheme="majorHAnsi" w:cstheme="majorHAnsi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lang w:val="es-ES"/>
        </w:rPr>
        <w:t>Գ</w:t>
      </w:r>
      <w:r>
        <w:rPr>
          <w:rFonts w:ascii="Sylfaen" w:hAnsi="Sylfaen" w:cs="Sylfaen"/>
          <w:b/>
          <w:sz w:val="20"/>
        </w:rPr>
        <w:t>ՆԱՀԱՏՄԱՆ</w:t>
      </w:r>
      <w:r>
        <w:rPr>
          <w:rFonts w:asciiTheme="majorHAnsi" w:hAnsiTheme="majorHAnsi" w:cstheme="majorHAnsi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</w:rPr>
        <w:t>ԿԱՐ</w:t>
      </w:r>
      <w:r>
        <w:rPr>
          <w:rFonts w:ascii="Sylfaen" w:hAnsi="Sylfaen" w:cs="Sylfaen"/>
          <w:b/>
          <w:sz w:val="20"/>
          <w:lang w:val="es-ES"/>
        </w:rPr>
        <w:t>Գ</w:t>
      </w:r>
      <w:r>
        <w:rPr>
          <w:rFonts w:ascii="Sylfaen" w:hAnsi="Sylfaen" w:cs="Sylfaen"/>
          <w:b/>
          <w:sz w:val="20"/>
        </w:rPr>
        <w:t>Ը</w:t>
      </w:r>
      <w:r>
        <w:rPr>
          <w:rFonts w:asciiTheme="majorHAnsi" w:hAnsiTheme="majorHAnsi" w:cstheme="majorHAnsi"/>
          <w:b/>
          <w:sz w:val="20"/>
          <w:lang w:val="es-ES"/>
        </w:rPr>
        <w:t xml:space="preserve"> </w:t>
      </w: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szCs w:val="22"/>
          <w:lang w:val="es-ES"/>
        </w:rPr>
      </w:pP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sz w:val="20"/>
          <w:lang w:val="es-ES"/>
        </w:rPr>
      </w:pPr>
      <w:r>
        <w:rPr>
          <w:rFonts w:asciiTheme="majorHAnsi" w:hAnsiTheme="majorHAnsi" w:cstheme="majorHAnsi"/>
          <w:sz w:val="20"/>
          <w:lang w:val="es-ES"/>
        </w:rPr>
        <w:t xml:space="preserve">2.1 </w:t>
      </w:r>
      <w:r>
        <w:rPr>
          <w:rFonts w:ascii="Sylfaen" w:hAnsi="Sylfaen" w:cs="Sylfaen"/>
          <w:sz w:val="20"/>
          <w:lang w:val="ru-RU"/>
        </w:rPr>
        <w:t>Սույն</w:t>
      </w:r>
      <w:r>
        <w:rPr>
          <w:rFonts w:asciiTheme="majorHAnsi" w:hAnsiTheme="majorHAnsi" w:cstheme="majorHAnsi"/>
          <w:sz w:val="20"/>
          <w:lang w:val="es-ES"/>
        </w:rPr>
        <w:t xml:space="preserve">  </w:t>
      </w:r>
      <w:r>
        <w:rPr>
          <w:rFonts w:ascii="Sylfaen" w:hAnsi="Sylfaen" w:cs="Sylfaen"/>
          <w:sz w:val="20"/>
          <w:lang w:val="es-ES"/>
        </w:rPr>
        <w:t>ընթացակարգին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մասնակցելու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իրավունք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չունեն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անձինք</w:t>
      </w:r>
      <w:r>
        <w:rPr>
          <w:rFonts w:asciiTheme="majorHAnsi" w:hAnsiTheme="majorHAnsi" w:cstheme="majorHAnsi"/>
          <w:sz w:val="20"/>
          <w:lang w:val="es-ES"/>
        </w:rPr>
        <w:t>.</w:t>
      </w:r>
    </w:p>
    <w:p w:rsidR="009F0A72" w:rsidRDefault="009F0A72" w:rsidP="009F0A72">
      <w:pPr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>
        <w:rPr>
          <w:rFonts w:asciiTheme="majorHAnsi" w:hAnsiTheme="majorHAnsi" w:cstheme="majorHAnsi"/>
          <w:sz w:val="20"/>
          <w:szCs w:val="20"/>
          <w:lang w:val="es-ES"/>
        </w:rPr>
        <w:t xml:space="preserve">1) </w:t>
      </w:r>
      <w:r>
        <w:rPr>
          <w:rFonts w:ascii="Sylfaen" w:hAnsi="Sylfaen" w:cs="Sylfaen"/>
          <w:sz w:val="20"/>
          <w:szCs w:val="20"/>
        </w:rPr>
        <w:t>որոնք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հայտը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ներկայացնելու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օրվա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դրությամբ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դատական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կարգով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ճանաչվել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են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սնանկ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. </w:t>
      </w:r>
    </w:p>
    <w:p w:rsidR="009F0A72" w:rsidRDefault="009F0A72" w:rsidP="009F0A72">
      <w:pPr>
        <w:tabs>
          <w:tab w:val="left" w:pos="7200"/>
        </w:tabs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>
        <w:rPr>
          <w:rFonts w:asciiTheme="majorHAnsi" w:hAnsiTheme="majorHAnsi" w:cstheme="majorHAnsi"/>
          <w:sz w:val="20"/>
          <w:szCs w:val="20"/>
          <w:lang w:val="es-ES"/>
        </w:rPr>
        <w:t xml:space="preserve">2) </w:t>
      </w:r>
      <w:r>
        <w:rPr>
          <w:rFonts w:ascii="Sylfaen" w:hAnsi="Sylfaen" w:cs="Sylfaen"/>
          <w:sz w:val="20"/>
          <w:szCs w:val="20"/>
        </w:rPr>
        <w:t>որոնք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հայտը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ներկայացնելու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օրվա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դրությամբ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հարկային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մարմնի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կողմից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վերահսկվող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եկամուտների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գծով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ունեն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իրենց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ներկայացրած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գնային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առաջարկի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մինչև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մեկ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տոկոսը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>
        <w:rPr>
          <w:rFonts w:ascii="Sylfaen" w:hAnsi="Sylfaen" w:cs="Sylfaen"/>
          <w:sz w:val="20"/>
          <w:szCs w:val="20"/>
        </w:rPr>
        <w:t>բայց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ոչ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ավելի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>
        <w:rPr>
          <w:rFonts w:ascii="Sylfaen" w:hAnsi="Sylfaen" w:cs="Sylfaen"/>
          <w:sz w:val="20"/>
          <w:szCs w:val="20"/>
        </w:rPr>
        <w:t>քան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հիսուն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հազար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Հայաստանի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Հանրապետության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դրամը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գերազանցող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ժամկետանց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պարտավորություններ</w:t>
      </w:r>
      <w:r>
        <w:rPr>
          <w:rFonts w:asciiTheme="majorHAnsi" w:hAnsiTheme="majorHAnsi" w:cstheme="majorHAnsi"/>
          <w:sz w:val="20"/>
          <w:szCs w:val="20"/>
          <w:lang w:val="es-ES"/>
        </w:rPr>
        <w:t>.</w:t>
      </w:r>
    </w:p>
    <w:p w:rsidR="009F0A72" w:rsidRDefault="009F0A72" w:rsidP="009F0A72">
      <w:pPr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>
        <w:rPr>
          <w:rFonts w:asciiTheme="majorHAnsi" w:hAnsiTheme="majorHAnsi" w:cstheme="majorHAnsi"/>
          <w:sz w:val="20"/>
          <w:szCs w:val="20"/>
          <w:lang w:val="es-ES"/>
        </w:rPr>
        <w:t xml:space="preserve">3) </w:t>
      </w:r>
      <w:r>
        <w:rPr>
          <w:rFonts w:ascii="Sylfaen" w:hAnsi="Sylfaen" w:cs="Sylfaen"/>
          <w:sz w:val="20"/>
          <w:szCs w:val="20"/>
        </w:rPr>
        <w:t>որոնք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կամ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որոնց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գործադիր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մարմնի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ներկայացուցիչը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հայտը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ներկայացնելու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օրվան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նախորդող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երեք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տարիների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ընթացքում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դատապարտված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է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եղել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ահաբեկչության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ֆինանսավորման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>
        <w:rPr>
          <w:rFonts w:ascii="Sylfaen" w:hAnsi="Sylfaen" w:cs="Sylfaen"/>
          <w:sz w:val="20"/>
          <w:szCs w:val="20"/>
        </w:rPr>
        <w:t>երեխայի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շահագործման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կամ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մարդկային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թրաֆիքինգ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ներառող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հանցագործության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>
        <w:rPr>
          <w:rFonts w:ascii="Sylfaen" w:hAnsi="Sylfaen" w:cs="Sylfaen"/>
          <w:sz w:val="20"/>
          <w:szCs w:val="20"/>
        </w:rPr>
        <w:t>հանցավոր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համագործակցություն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ստեղծելու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կամ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դրան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մասնակցելու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>
        <w:rPr>
          <w:rFonts w:ascii="Sylfaen" w:hAnsi="Sylfaen" w:cs="Sylfaen"/>
          <w:sz w:val="20"/>
          <w:szCs w:val="20"/>
        </w:rPr>
        <w:t>կաշառք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ստանալու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>
        <w:rPr>
          <w:rFonts w:ascii="Sylfaen" w:hAnsi="Sylfaen" w:cs="Sylfaen"/>
          <w:sz w:val="20"/>
          <w:szCs w:val="20"/>
        </w:rPr>
        <w:t>կաշառք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տալու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կամ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կաշառքի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միջնորդության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և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օրենքով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նախատեսված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տնտեսական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գործունեության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դեմ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ուղղված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հանցագործությունների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համար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>
        <w:rPr>
          <w:rFonts w:ascii="Sylfaen" w:hAnsi="Sylfaen" w:cs="Sylfaen"/>
          <w:sz w:val="20"/>
          <w:szCs w:val="20"/>
        </w:rPr>
        <w:t>բացառությամբ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այն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դեպքերի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>
        <w:rPr>
          <w:rFonts w:ascii="Sylfaen" w:hAnsi="Sylfaen" w:cs="Sylfaen"/>
          <w:sz w:val="20"/>
          <w:szCs w:val="20"/>
        </w:rPr>
        <w:t>երբ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դատվածությունը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օրենքով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սահմանված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կարգով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հանված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կամ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մարված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է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.  </w:t>
      </w:r>
    </w:p>
    <w:p w:rsidR="009F0A72" w:rsidRDefault="009F0A72" w:rsidP="009F0A72">
      <w:pPr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>
        <w:rPr>
          <w:rFonts w:asciiTheme="majorHAnsi" w:hAnsiTheme="majorHAnsi" w:cstheme="majorHAnsi"/>
          <w:sz w:val="20"/>
          <w:szCs w:val="20"/>
          <w:lang w:val="es-ES"/>
        </w:rPr>
        <w:t xml:space="preserve">4) </w:t>
      </w:r>
      <w:r>
        <w:rPr>
          <w:rFonts w:ascii="Sylfaen" w:hAnsi="Sylfaen" w:cs="Sylfaen"/>
          <w:sz w:val="20"/>
          <w:szCs w:val="20"/>
        </w:rPr>
        <w:t>որոնց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վերաբերյալ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հայտը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ներկայացվելու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օրվան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նախորդող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մեկ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տարվա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ընթացքում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առկա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է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օրենքով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սահմանված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կարգով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կայացված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անբողոքարկելի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վարչական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ակտ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` </w:t>
      </w:r>
      <w:r>
        <w:rPr>
          <w:rFonts w:ascii="Sylfaen" w:hAnsi="Sylfaen" w:cs="Sylfaen"/>
          <w:sz w:val="20"/>
          <w:szCs w:val="20"/>
        </w:rPr>
        <w:t>գնումների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ոլորտում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հակամրցակցային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համաձայնության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կամ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գերիշխող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դիրքի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չարաշահման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համար</w:t>
      </w:r>
      <w:r>
        <w:rPr>
          <w:rFonts w:asciiTheme="majorHAnsi" w:hAnsiTheme="majorHAnsi" w:cstheme="majorHAnsi"/>
          <w:sz w:val="20"/>
          <w:szCs w:val="20"/>
          <w:lang w:val="es-ES"/>
        </w:rPr>
        <w:t>.</w:t>
      </w:r>
    </w:p>
    <w:p w:rsidR="009F0A72" w:rsidRDefault="009F0A72" w:rsidP="009F0A72">
      <w:pPr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>
        <w:rPr>
          <w:rFonts w:asciiTheme="majorHAnsi" w:hAnsiTheme="majorHAnsi" w:cstheme="majorHAnsi"/>
          <w:sz w:val="20"/>
          <w:szCs w:val="20"/>
          <w:lang w:val="es-ES"/>
        </w:rPr>
        <w:t xml:space="preserve">5) </w:t>
      </w:r>
      <w:r>
        <w:rPr>
          <w:rFonts w:ascii="Sylfaen" w:hAnsi="Sylfaen" w:cs="Sylfaen"/>
          <w:sz w:val="20"/>
          <w:szCs w:val="20"/>
        </w:rPr>
        <w:t>որոնք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հայտը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ներկայացնելու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օրվա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դրությամբ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ներառված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են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Եվրասիական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տնտեսական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միությանն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անդամակցող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երկրների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գնումների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մասին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օրենսդրության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համաձայն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հրապարակված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գնումների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գործընթացին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մասնակցելու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իրավունք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չունեցող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մասնակիցների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ցուցակում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. </w:t>
      </w: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>
        <w:rPr>
          <w:rFonts w:asciiTheme="majorHAnsi" w:hAnsiTheme="majorHAnsi" w:cstheme="majorHAnsi"/>
          <w:sz w:val="20"/>
          <w:szCs w:val="20"/>
          <w:lang w:val="es-ES"/>
        </w:rPr>
        <w:t xml:space="preserve">   6) </w:t>
      </w:r>
      <w:r>
        <w:rPr>
          <w:rFonts w:ascii="Sylfaen" w:hAnsi="Sylfaen" w:cs="Sylfaen"/>
          <w:sz w:val="20"/>
          <w:szCs w:val="20"/>
        </w:rPr>
        <w:t>որոնք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հայտը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ներկայացնելու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օրվա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դրությամբ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ներառված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են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գնումների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գործընթացին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մասնակցելու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իրավունք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չունեցող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մասնակիցների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ցուցակում</w:t>
      </w:r>
      <w:r>
        <w:rPr>
          <w:rFonts w:asciiTheme="majorHAnsi" w:hAnsiTheme="majorHAnsi" w:cstheme="majorHAnsi"/>
          <w:sz w:val="20"/>
          <w:szCs w:val="20"/>
          <w:lang w:val="es-ES"/>
        </w:rPr>
        <w:t>:</w:t>
      </w: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sz w:val="20"/>
          <w:lang w:val="es-ES"/>
        </w:rPr>
      </w:pPr>
      <w:r>
        <w:rPr>
          <w:rFonts w:ascii="Sylfaen" w:hAnsi="Sylfaen" w:cs="Sylfaen"/>
          <w:sz w:val="20"/>
          <w:lang w:val="es-ES"/>
        </w:rPr>
        <w:t>Ընդ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որում</w:t>
      </w:r>
      <w:r>
        <w:rPr>
          <w:rFonts w:asciiTheme="majorHAnsi" w:hAnsiTheme="majorHAnsi" w:cstheme="majorHAnsi"/>
          <w:sz w:val="20"/>
          <w:lang w:val="es-ES"/>
        </w:rPr>
        <w:t xml:space="preserve">, </w:t>
      </w:r>
      <w:r>
        <w:rPr>
          <w:rFonts w:ascii="Sylfaen" w:hAnsi="Sylfaen" w:cs="Sylfaen"/>
          <w:sz w:val="20"/>
          <w:lang w:val="es-ES"/>
        </w:rPr>
        <w:t>եթե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մասնակիցը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սույն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կետի</w:t>
      </w:r>
      <w:r>
        <w:rPr>
          <w:rFonts w:asciiTheme="majorHAnsi" w:hAnsiTheme="majorHAnsi" w:cstheme="majorHAnsi"/>
          <w:sz w:val="20"/>
          <w:lang w:val="es-ES"/>
        </w:rPr>
        <w:t xml:space="preserve"> 5-</w:t>
      </w:r>
      <w:r>
        <w:rPr>
          <w:rFonts w:ascii="Sylfaen" w:hAnsi="Sylfaen" w:cs="Sylfaen"/>
          <w:sz w:val="20"/>
          <w:lang w:val="es-ES"/>
        </w:rPr>
        <w:t>րդ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և</w:t>
      </w:r>
      <w:r>
        <w:rPr>
          <w:rFonts w:asciiTheme="majorHAnsi" w:hAnsiTheme="majorHAnsi" w:cstheme="majorHAnsi"/>
          <w:sz w:val="20"/>
          <w:lang w:val="es-ES"/>
        </w:rPr>
        <w:t xml:space="preserve"> 6-</w:t>
      </w:r>
      <w:r>
        <w:rPr>
          <w:rFonts w:ascii="Sylfaen" w:hAnsi="Sylfaen" w:cs="Sylfaen"/>
          <w:sz w:val="20"/>
          <w:lang w:val="es-ES"/>
        </w:rPr>
        <w:t>րդ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ենթակետերով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նախատեսված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ցուցակներում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ներառվել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է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հայտը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ներկայացնելու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օրվանից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հետո</w:t>
      </w:r>
      <w:r>
        <w:rPr>
          <w:rFonts w:asciiTheme="majorHAnsi" w:hAnsiTheme="majorHAnsi" w:cstheme="majorHAnsi"/>
          <w:sz w:val="20"/>
          <w:lang w:val="es-ES"/>
        </w:rPr>
        <w:t xml:space="preserve">, </w:t>
      </w:r>
      <w:r>
        <w:rPr>
          <w:rFonts w:ascii="Sylfaen" w:hAnsi="Sylfaen" w:cs="Sylfaen"/>
          <w:sz w:val="20"/>
          <w:lang w:val="es-ES"/>
        </w:rPr>
        <w:t>ապա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նրա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տվյալ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հայտը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ենթակա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չէ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մերժման</w:t>
      </w:r>
      <w:r>
        <w:rPr>
          <w:rFonts w:asciiTheme="majorHAnsi" w:hAnsiTheme="majorHAnsi" w:cstheme="majorHAnsi"/>
          <w:sz w:val="20"/>
          <w:lang w:val="es-ES"/>
        </w:rPr>
        <w:t>:</w:t>
      </w: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sz w:val="20"/>
          <w:lang w:val="es-ES"/>
        </w:rPr>
      </w:pPr>
      <w:r>
        <w:rPr>
          <w:rFonts w:asciiTheme="majorHAnsi" w:hAnsiTheme="majorHAnsi" w:cstheme="majorHAnsi"/>
          <w:sz w:val="20"/>
          <w:lang w:val="es-ES"/>
        </w:rPr>
        <w:t xml:space="preserve">2.2 </w:t>
      </w:r>
      <w:r>
        <w:rPr>
          <w:rFonts w:ascii="Sylfaen" w:hAnsi="Sylfaen" w:cs="Sylfaen"/>
          <w:sz w:val="20"/>
          <w:lang w:val="es-ES"/>
        </w:rPr>
        <w:t>Մասնակցության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իրավունքի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գնահատման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համար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մասնակիցը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հայտով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պետք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է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ներկայացնի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իր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կողմից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հաստատված</w:t>
      </w:r>
      <w:r>
        <w:rPr>
          <w:rFonts w:asciiTheme="majorHAnsi" w:hAnsiTheme="majorHAnsi" w:cstheme="majorHAnsi"/>
          <w:sz w:val="20"/>
          <w:lang w:val="es-ES"/>
        </w:rPr>
        <w:t xml:space="preserve">` </w:t>
      </w:r>
      <w:r>
        <w:rPr>
          <w:rFonts w:ascii="Sylfaen" w:hAnsi="Sylfaen" w:cs="Sylfaen"/>
          <w:sz w:val="20"/>
          <w:lang w:val="es-ES"/>
        </w:rPr>
        <w:t>սույն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հրավերի</w:t>
      </w:r>
      <w:r>
        <w:rPr>
          <w:rFonts w:asciiTheme="majorHAnsi" w:hAnsiTheme="majorHAnsi" w:cstheme="majorHAnsi"/>
          <w:sz w:val="20"/>
          <w:lang w:val="es-ES"/>
        </w:rPr>
        <w:t xml:space="preserve"> 2-</w:t>
      </w:r>
      <w:r>
        <w:rPr>
          <w:rFonts w:ascii="Sylfaen" w:hAnsi="Sylfaen" w:cs="Sylfaen"/>
          <w:sz w:val="20"/>
          <w:lang w:val="es-ES"/>
        </w:rPr>
        <w:t>րդ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մասի</w:t>
      </w:r>
      <w:r>
        <w:rPr>
          <w:rFonts w:asciiTheme="majorHAnsi" w:hAnsiTheme="majorHAnsi" w:cstheme="majorHAnsi"/>
          <w:sz w:val="20"/>
          <w:lang w:val="es-ES"/>
        </w:rPr>
        <w:t xml:space="preserve"> 2.2 </w:t>
      </w:r>
      <w:r>
        <w:rPr>
          <w:rFonts w:ascii="Sylfaen" w:hAnsi="Sylfaen" w:cs="Sylfaen"/>
          <w:sz w:val="20"/>
          <w:lang w:val="es-ES"/>
        </w:rPr>
        <w:t>կետով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նախատեսված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գրավոր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հայտարարություն</w:t>
      </w:r>
      <w:r>
        <w:rPr>
          <w:rFonts w:asciiTheme="majorHAnsi" w:hAnsiTheme="majorHAnsi" w:cstheme="majorHAnsi"/>
          <w:sz w:val="20"/>
          <w:lang w:val="es-ES"/>
        </w:rPr>
        <w:t xml:space="preserve">: </w:t>
      </w:r>
      <w:r>
        <w:rPr>
          <w:rFonts w:ascii="Sylfaen" w:hAnsi="Sylfaen" w:cs="Sylfaen"/>
          <w:sz w:val="20"/>
        </w:rPr>
        <w:t>Բացի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սույն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կետով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նախատեսված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հայտարարությունից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մասնակցության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իրավունքի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գնահատման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համար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մասնակցից</w:t>
      </w:r>
      <w:r>
        <w:rPr>
          <w:rFonts w:asciiTheme="majorHAnsi" w:hAnsiTheme="majorHAnsi" w:cstheme="majorHAnsi"/>
          <w:sz w:val="20"/>
          <w:lang w:val="es-ES"/>
        </w:rPr>
        <w:t xml:space="preserve">, </w:t>
      </w:r>
      <w:r>
        <w:rPr>
          <w:rFonts w:ascii="Sylfaen" w:hAnsi="Sylfaen" w:cs="Sylfaen"/>
          <w:sz w:val="20"/>
        </w:rPr>
        <w:t>այդ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թվում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ընտրված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մասնակցից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այլ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փաստաթղթեր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կամ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հիմնավորումներ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չեն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կարող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պահանջվել</w:t>
      </w:r>
      <w:r>
        <w:rPr>
          <w:rFonts w:asciiTheme="majorHAnsi" w:hAnsiTheme="majorHAnsi" w:cstheme="majorHAnsi"/>
          <w:sz w:val="20"/>
          <w:lang w:val="es-ES"/>
        </w:rPr>
        <w:t>: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</w:rPr>
        <w:t>Մասնակցի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հայտարարության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իսկությունը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գնահատող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հանձնաժողովը</w:t>
      </w:r>
      <w:r>
        <w:rPr>
          <w:rFonts w:asciiTheme="majorHAnsi" w:hAnsiTheme="majorHAnsi" w:cstheme="majorHAnsi"/>
          <w:sz w:val="20"/>
          <w:lang w:val="es-ES"/>
        </w:rPr>
        <w:t xml:space="preserve"> (</w:t>
      </w:r>
      <w:r>
        <w:rPr>
          <w:rFonts w:ascii="Sylfaen" w:hAnsi="Sylfaen" w:cs="Sylfaen"/>
          <w:sz w:val="20"/>
        </w:rPr>
        <w:t>այսուհետ</w:t>
      </w:r>
      <w:r>
        <w:rPr>
          <w:rFonts w:asciiTheme="majorHAnsi" w:hAnsiTheme="majorHAnsi" w:cstheme="majorHAnsi"/>
          <w:sz w:val="20"/>
          <w:lang w:val="es-ES"/>
        </w:rPr>
        <w:t xml:space="preserve">` </w:t>
      </w:r>
      <w:r>
        <w:rPr>
          <w:rFonts w:ascii="Sylfaen" w:hAnsi="Sylfaen" w:cs="Sylfaen"/>
          <w:sz w:val="20"/>
        </w:rPr>
        <w:t>հանձնաժողով</w:t>
      </w:r>
      <w:r>
        <w:rPr>
          <w:rFonts w:asciiTheme="majorHAnsi" w:hAnsiTheme="majorHAnsi" w:cstheme="majorHAnsi"/>
          <w:sz w:val="20"/>
          <w:lang w:val="es-ES"/>
        </w:rPr>
        <w:t xml:space="preserve">) </w:t>
      </w:r>
      <w:r>
        <w:rPr>
          <w:rFonts w:ascii="Sylfaen" w:hAnsi="Sylfaen" w:cs="Sylfaen"/>
          <w:sz w:val="20"/>
        </w:rPr>
        <w:t>գնահատում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սույն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հրավերով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սահմանված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պայմաններով</w:t>
      </w:r>
      <w:r>
        <w:rPr>
          <w:rFonts w:asciiTheme="majorHAnsi" w:hAnsiTheme="majorHAnsi" w:cstheme="majorHAnsi"/>
          <w:sz w:val="20"/>
          <w:lang w:val="es-ES"/>
        </w:rPr>
        <w:t>:</w:t>
      </w:r>
    </w:p>
    <w:p w:rsidR="009F0A72" w:rsidRDefault="009F0A72" w:rsidP="009F0A72">
      <w:pPr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>
        <w:rPr>
          <w:rFonts w:asciiTheme="majorHAnsi" w:hAnsiTheme="majorHAnsi" w:cstheme="majorHAnsi"/>
          <w:sz w:val="20"/>
          <w:szCs w:val="20"/>
          <w:lang w:val="es-ES"/>
        </w:rPr>
        <w:t xml:space="preserve">2.3 </w:t>
      </w:r>
      <w:r>
        <w:rPr>
          <w:rFonts w:ascii="Sylfaen" w:hAnsi="Sylfaen" w:cs="Sylfaen"/>
          <w:sz w:val="20"/>
          <w:szCs w:val="20"/>
        </w:rPr>
        <w:t>Արգելվում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է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սույն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կետով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սահմանված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փոխկապակցված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անձանց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և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>
        <w:rPr>
          <w:rFonts w:ascii="Sylfaen" w:hAnsi="Sylfaen" w:cs="Sylfaen"/>
          <w:sz w:val="20"/>
          <w:szCs w:val="20"/>
        </w:rPr>
        <w:t>կամ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>
        <w:rPr>
          <w:rFonts w:ascii="Sylfaen" w:hAnsi="Sylfaen" w:cs="Sylfaen"/>
          <w:sz w:val="20"/>
          <w:szCs w:val="20"/>
        </w:rPr>
        <w:t>միևնույն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անձի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>
        <w:rPr>
          <w:rFonts w:ascii="Sylfaen" w:hAnsi="Sylfaen" w:cs="Sylfaen"/>
          <w:sz w:val="20"/>
          <w:szCs w:val="20"/>
        </w:rPr>
        <w:t>անձանց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>
        <w:rPr>
          <w:rFonts w:ascii="Sylfaen" w:hAnsi="Sylfaen" w:cs="Sylfaen"/>
          <w:sz w:val="20"/>
          <w:szCs w:val="20"/>
        </w:rPr>
        <w:t>կողմից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հիմնադրված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կամ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ավելի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քան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հիսուն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տոկոս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միևնույն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անձի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>
        <w:rPr>
          <w:rFonts w:ascii="Sylfaen" w:hAnsi="Sylfaen" w:cs="Sylfaen"/>
          <w:sz w:val="20"/>
          <w:szCs w:val="20"/>
        </w:rPr>
        <w:t>անձանց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>
        <w:rPr>
          <w:rFonts w:ascii="Sylfaen" w:hAnsi="Sylfaen" w:cs="Sylfaen"/>
          <w:sz w:val="20"/>
          <w:szCs w:val="20"/>
        </w:rPr>
        <w:t>պատկանող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բաժնեմաս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>
        <w:rPr>
          <w:rFonts w:ascii="Sylfaen" w:hAnsi="Sylfaen" w:cs="Sylfaen"/>
          <w:sz w:val="20"/>
          <w:szCs w:val="20"/>
        </w:rPr>
        <w:t>փայաբաժին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>
        <w:rPr>
          <w:rFonts w:ascii="Sylfaen" w:hAnsi="Sylfaen" w:cs="Sylfaen"/>
          <w:sz w:val="20"/>
          <w:szCs w:val="20"/>
        </w:rPr>
        <w:t>ունեցող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կազմակերպությունների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միաժամանակյա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մասնակցությունը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սույն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ընթացակարգին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Theme="majorHAnsi" w:hAnsiTheme="majorHAnsi" w:cstheme="majorHAnsi"/>
          <w:sz w:val="20"/>
          <w:szCs w:val="20"/>
          <w:lang w:val="es-ES"/>
        </w:rPr>
        <w:t>(</w:t>
      </w:r>
      <w:r>
        <w:rPr>
          <w:rFonts w:ascii="Sylfaen" w:hAnsi="Sylfaen" w:cs="Sylfaen"/>
          <w:sz w:val="20"/>
          <w:szCs w:val="20"/>
        </w:rPr>
        <w:t>միևնույն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չափաբաժնին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), </w:t>
      </w:r>
      <w:r>
        <w:rPr>
          <w:rFonts w:ascii="Sylfaen" w:hAnsi="Sylfaen" w:cs="Sylfaen"/>
          <w:sz w:val="20"/>
          <w:szCs w:val="20"/>
        </w:rPr>
        <w:t>բացառությամբ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պետության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կամ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համայնքների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կողմից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հիմնադրված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կազմակերպությունների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և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>
        <w:rPr>
          <w:rFonts w:ascii="Sylfaen" w:hAnsi="Sylfaen" w:cs="Sylfaen"/>
          <w:sz w:val="20"/>
          <w:szCs w:val="20"/>
        </w:rPr>
        <w:t>կամ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>
        <w:rPr>
          <w:rFonts w:ascii="Sylfaen" w:hAnsi="Sylfaen" w:cs="Sylfaen"/>
          <w:sz w:val="20"/>
        </w:rPr>
        <w:t>համատեղ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գործունեության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կարգով</w:t>
      </w:r>
      <w:r>
        <w:rPr>
          <w:rFonts w:asciiTheme="majorHAnsi" w:hAnsiTheme="majorHAnsi" w:cstheme="majorHAnsi"/>
          <w:sz w:val="20"/>
          <w:lang w:val="af-ZA"/>
        </w:rPr>
        <w:t xml:space="preserve"> (</w:t>
      </w:r>
      <w:r>
        <w:rPr>
          <w:rFonts w:ascii="Sylfaen" w:hAnsi="Sylfaen" w:cs="Sylfaen"/>
          <w:sz w:val="20"/>
        </w:rPr>
        <w:t>կոնսորցիումով</w:t>
      </w:r>
      <w:r>
        <w:rPr>
          <w:rFonts w:asciiTheme="majorHAnsi" w:hAnsiTheme="majorHAnsi" w:cstheme="majorHAnsi"/>
          <w:sz w:val="20"/>
          <w:lang w:val="af-ZA"/>
        </w:rPr>
        <w:t xml:space="preserve">) </w:t>
      </w:r>
      <w:r>
        <w:rPr>
          <w:rFonts w:ascii="Sylfaen" w:hAnsi="Sylfaen" w:cs="Sylfaen"/>
          <w:sz w:val="20"/>
        </w:rPr>
        <w:t>գնումների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գործընթացին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մասնակցության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դեպքերի</w:t>
      </w:r>
      <w:r>
        <w:rPr>
          <w:rFonts w:asciiTheme="majorHAnsi" w:hAnsiTheme="majorHAnsi" w:cstheme="majorHAnsi"/>
          <w:sz w:val="20"/>
          <w:szCs w:val="20"/>
          <w:lang w:val="es-ES"/>
        </w:rPr>
        <w:t>:</w:t>
      </w:r>
    </w:p>
    <w:p w:rsidR="009F0A72" w:rsidRDefault="009F0A72" w:rsidP="009F0A72">
      <w:pPr>
        <w:pStyle w:val="a5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>
        <w:rPr>
          <w:rFonts w:ascii="Sylfaen" w:hAnsi="Sylfaen" w:cs="Sylfaen"/>
          <w:sz w:val="20"/>
          <w:szCs w:val="20"/>
        </w:rPr>
        <w:t>Կարգի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119-</w:t>
      </w:r>
      <w:r>
        <w:rPr>
          <w:rFonts w:ascii="Sylfaen" w:hAnsi="Sylfaen" w:cs="Sylfaen"/>
          <w:sz w:val="20"/>
          <w:szCs w:val="20"/>
        </w:rPr>
        <w:t>րդ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կետի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իմաստով</w:t>
      </w:r>
      <w:r>
        <w:rPr>
          <w:rFonts w:asciiTheme="majorHAnsi" w:hAnsiTheme="majorHAnsi" w:cstheme="majorHAnsi"/>
          <w:sz w:val="20"/>
          <w:szCs w:val="20"/>
          <w:lang w:val="hy-AM"/>
        </w:rPr>
        <w:t>`</w:t>
      </w:r>
    </w:p>
    <w:p w:rsidR="009F0A72" w:rsidRDefault="009F0A72" w:rsidP="009F0A72">
      <w:pPr>
        <w:pStyle w:val="a5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>
        <w:rPr>
          <w:rFonts w:asciiTheme="majorHAnsi" w:hAnsiTheme="majorHAnsi" w:cstheme="majorHAnsi"/>
          <w:sz w:val="20"/>
          <w:szCs w:val="20"/>
          <w:lang w:val="hy-AM"/>
        </w:rPr>
        <w:lastRenderedPageBreak/>
        <w:t>1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sz w:val="20"/>
          <w:szCs w:val="20"/>
          <w:lang w:val="hy-AM"/>
        </w:rPr>
        <w:t>ֆիզիկական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անձինք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փոխկապակցված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նրանք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միևնույն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վարում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տնտեսություն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համատեղ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ձեռնարկատիրական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գործունեություն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գործել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համաձայնեցված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ելնելով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տնտեսական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շահերից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</w:p>
    <w:p w:rsidR="009F0A72" w:rsidRDefault="009F0A72" w:rsidP="009F0A72">
      <w:pPr>
        <w:pStyle w:val="a5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2)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ֆիզիկական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անձինք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փոխկապակցված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նրանք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գործել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համաձայնեցված՝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ելնելով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տնտեսական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շահերից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ֆիզիկական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նրա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անդամը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հանդիսանում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է՝</w:t>
      </w:r>
    </w:p>
    <w:p w:rsidR="009F0A72" w:rsidRDefault="009F0A72" w:rsidP="009F0A72">
      <w:pPr>
        <w:pStyle w:val="a5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>
        <w:rPr>
          <w:rFonts w:ascii="Sylfaen" w:hAnsi="Sylfaen" w:cs="Sylfaen"/>
          <w:color w:val="000000"/>
          <w:sz w:val="20"/>
          <w:szCs w:val="20"/>
          <w:lang w:val="hy-AM"/>
        </w:rPr>
        <w:t>ա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տոկոսից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ավելին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տնօրինող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մասնակից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9F0A72" w:rsidRDefault="009F0A72" w:rsidP="009F0A72">
      <w:pPr>
        <w:pStyle w:val="a5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>
        <w:rPr>
          <w:rFonts w:ascii="Sylfaen" w:hAnsi="Sylfaen" w:cs="Sylfaen"/>
          <w:color w:val="000000"/>
          <w:sz w:val="20"/>
          <w:szCs w:val="20"/>
          <w:lang w:val="hy-AM"/>
        </w:rPr>
        <w:t>բ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օրենսդրությամբ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չարգելված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ձևով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կանխորոշելու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ունեցող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անձ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9F0A72" w:rsidRDefault="009F0A72" w:rsidP="009F0A72">
      <w:pPr>
        <w:pStyle w:val="a5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>
        <w:rPr>
          <w:rFonts w:ascii="Sylfaen" w:hAnsi="Sylfaen" w:cs="Sylfaen"/>
          <w:color w:val="000000"/>
          <w:sz w:val="20"/>
          <w:szCs w:val="20"/>
          <w:lang w:val="hy-AM"/>
        </w:rPr>
        <w:t>գ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խորհրդի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նախագահ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խորհրդի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նախագահի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տեղակալ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խորհրդի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գործադիր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տնօրեն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նրա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տեղակալ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գործադիր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գործառույթներ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իրականացնող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կոլեգիալ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նախագահ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9F0A72" w:rsidRDefault="009F0A72" w:rsidP="009F0A72">
      <w:pPr>
        <w:pStyle w:val="a5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>
        <w:rPr>
          <w:rFonts w:ascii="Sylfaen" w:hAnsi="Sylfaen" w:cs="Sylfaen"/>
          <w:color w:val="000000"/>
          <w:sz w:val="20"/>
          <w:szCs w:val="20"/>
          <w:lang w:val="hy-AM"/>
        </w:rPr>
        <w:t>դ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այնպիսի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աշխատակից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որն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աշխատում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գործադիր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տնօրենի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անմիջական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ղեկավարության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ներքո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մարմինների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որոշումների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կայացման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հարցում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էական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ազդեցություն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ունի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9F0A72" w:rsidRDefault="009F0A72" w:rsidP="009F0A72">
      <w:pPr>
        <w:pStyle w:val="a5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>
        <w:rPr>
          <w:rFonts w:asciiTheme="majorHAnsi" w:hAnsiTheme="majorHAnsi" w:cstheme="majorHAnsi"/>
          <w:sz w:val="20"/>
          <w:szCs w:val="20"/>
          <w:lang w:val="hy-AM"/>
        </w:rPr>
        <w:t xml:space="preserve">3) </w:t>
      </w:r>
      <w:r>
        <w:rPr>
          <w:rFonts w:ascii="Sylfaen" w:hAnsi="Sylfaen" w:cs="Sylfaen"/>
          <w:sz w:val="20"/>
          <w:szCs w:val="20"/>
          <w:lang w:val="hy-AM"/>
        </w:rPr>
        <w:t>ֆիզիկական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անձի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կարգավիճակ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չունեցող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մասնակիցները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փոխկապակցված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</w:p>
    <w:p w:rsidR="009F0A72" w:rsidRDefault="009F0A72" w:rsidP="009F0A72">
      <w:pPr>
        <w:pStyle w:val="a5"/>
        <w:spacing w:before="0" w:beforeAutospacing="0" w:after="0" w:afterAutospacing="0"/>
        <w:ind w:firstLine="269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ab/>
      </w:r>
      <w:r>
        <w:rPr>
          <w:rFonts w:ascii="Sylfaen" w:hAnsi="Sylfaen" w:cs="Sylfaen"/>
          <w:color w:val="000000"/>
          <w:sz w:val="20"/>
          <w:szCs w:val="20"/>
          <w:lang w:val="hy-AM"/>
        </w:rPr>
        <w:t>ա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քվեարկելու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իրավունքով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տիրապետում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մյուսի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ձայնի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բաժնեմասերի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փայերի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այսուհետ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բաժնետոմս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ավելի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տոկոսին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իր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մասնակցության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ուժով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անձանց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միջև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կնքված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պայմանագրին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համապատասխան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ունի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կանխորոշել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մյուսի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9F0A72" w:rsidRDefault="009F0A72" w:rsidP="009F0A72">
      <w:pPr>
        <w:pStyle w:val="a5"/>
        <w:spacing w:before="0" w:beforeAutospacing="0" w:after="0" w:afterAutospacing="0"/>
        <w:ind w:firstLine="269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ab/>
      </w:r>
      <w:r>
        <w:rPr>
          <w:rFonts w:ascii="Sylfaen" w:hAnsi="Sylfaen" w:cs="Sylfaen"/>
          <w:color w:val="000000"/>
          <w:sz w:val="20"/>
          <w:szCs w:val="20"/>
          <w:lang w:val="hy-AM"/>
        </w:rPr>
        <w:t>բ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նրանցից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մեկի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ձայնի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տոկոսից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ավելիին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տիրապետող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օրենքով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չարգելված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ձևով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նրա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կանխորոշելու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ունեցող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մասնակիցը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բաժնետերը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մասնակիցները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բաժնետերերը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նրանց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անդամները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մասնակիցը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ֆիզիկական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անձ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ունեն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ուղղակի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անուղղակի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կերպով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տիրապետել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այդ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թվում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առուվաճառքի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հավատարմագրային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համատեղ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գործունեության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պայմանագրերի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հանձնարարականի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գործարքների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հիման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վրա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մյուսի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ձայնի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տոկոսից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ավելիին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ունեն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օրենսդրությամբ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չարգելված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ձևով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վերջինիս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կանխորոշելու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9F0A72" w:rsidRDefault="009F0A72" w:rsidP="009F0A72">
      <w:pPr>
        <w:pStyle w:val="a5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>
        <w:rPr>
          <w:rFonts w:ascii="Sylfaen" w:hAnsi="Sylfaen" w:cs="Sylfaen"/>
          <w:color w:val="000000"/>
          <w:sz w:val="20"/>
          <w:szCs w:val="20"/>
          <w:lang w:val="hy-AM"/>
        </w:rPr>
        <w:t>գ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նրանցից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մեկի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նման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պարտականություններ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կատարող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անձանց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ինչպես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նաև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նրանց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անդամներից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մեկը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միաժամանակ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հանդիսանում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մյուս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նման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պարտականություններ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կատարող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անձ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9F0A72" w:rsidRDefault="009F0A72" w:rsidP="009F0A72">
      <w:pPr>
        <w:pStyle w:val="a5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>
        <w:rPr>
          <w:rFonts w:ascii="Sylfaen" w:hAnsi="Sylfaen" w:cs="Sylfaen"/>
          <w:color w:val="000000"/>
          <w:sz w:val="20"/>
          <w:szCs w:val="20"/>
          <w:lang w:val="hy-AM"/>
        </w:rPr>
        <w:t>դ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նրանք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գործել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գործում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համաձայնեցված՝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ելնելով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տնտեսական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շահերից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9F0A72" w:rsidRDefault="009F0A72" w:rsidP="009F0A72">
      <w:pPr>
        <w:ind w:firstLine="284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կետի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իմաստով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հայրը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մայրը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ամուսինը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ամուսնու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ծնողները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տատը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պապը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քույրը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եղբայրը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երեխաները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քրոջ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եղբոր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ամուսինն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ու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երեխաները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color w:val="FFFFFF"/>
          <w:sz w:val="20"/>
          <w:lang w:val="hy-AM"/>
        </w:rPr>
      </w:pPr>
      <w:r>
        <w:rPr>
          <w:rFonts w:asciiTheme="majorHAnsi" w:hAnsiTheme="majorHAnsi" w:cstheme="majorHAnsi"/>
          <w:sz w:val="20"/>
          <w:lang w:val="hy-AM"/>
        </w:rPr>
        <w:t xml:space="preserve">2.4 </w:t>
      </w:r>
      <w:r>
        <w:rPr>
          <w:rFonts w:ascii="Sylfaen" w:hAnsi="Sylfaen" w:cs="Sylfaen"/>
          <w:sz w:val="20"/>
          <w:lang w:val="hy-AM"/>
        </w:rPr>
        <w:t>Մասնակիցը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ընտրված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մասնակից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ճանաչվելու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Theme="majorHAnsi" w:hAnsiTheme="majorHAnsi" w:cstheme="majorHAnsi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Օրենքի</w:t>
      </w:r>
      <w:r>
        <w:rPr>
          <w:rFonts w:asciiTheme="majorHAnsi" w:hAnsiTheme="majorHAnsi" w:cstheme="majorHAnsi"/>
          <w:sz w:val="20"/>
          <w:lang w:val="hy-AM"/>
        </w:rPr>
        <w:t xml:space="preserve"> 35-</w:t>
      </w:r>
      <w:r>
        <w:rPr>
          <w:rFonts w:ascii="Sylfaen" w:hAnsi="Sylfaen" w:cs="Sylfaen"/>
          <w:sz w:val="20"/>
          <w:lang w:val="hy-AM"/>
        </w:rPr>
        <w:t>րդ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հոդվածով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կարգով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ներկայացնում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որակավորման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ապահովում՝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ներկայացրած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գնային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առաջարկի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չափով</w:t>
      </w:r>
      <w:r>
        <w:rPr>
          <w:rFonts w:asciiTheme="majorHAnsi" w:hAnsiTheme="majorHAnsi" w:cstheme="majorHAnsi"/>
          <w:sz w:val="20"/>
          <w:lang w:val="hy-AM"/>
        </w:rPr>
        <w:t>:</w:t>
      </w:r>
      <w:r>
        <w:rPr>
          <w:rFonts w:asciiTheme="majorHAnsi" w:hAnsiTheme="majorHAnsi" w:cstheme="majorHAnsi"/>
          <w:sz w:val="20"/>
          <w:vertAlign w:val="superscript"/>
          <w:lang w:val="hy-AM"/>
        </w:rPr>
        <w:t>5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Style w:val="aff1"/>
          <w:rFonts w:asciiTheme="majorHAnsi" w:hAnsiTheme="majorHAnsi" w:cstheme="majorHAnsi"/>
          <w:color w:val="FFFFFF"/>
          <w:sz w:val="20"/>
          <w:lang w:val="hy-AM"/>
        </w:rPr>
        <w:footnoteReference w:id="1"/>
      </w:r>
      <w:r>
        <w:rPr>
          <w:rFonts w:asciiTheme="majorHAnsi" w:hAnsiTheme="majorHAnsi" w:cstheme="majorHAnsi"/>
          <w:color w:val="FFFFFF"/>
          <w:sz w:val="20"/>
          <w:lang w:val="hy-AM"/>
        </w:rPr>
        <w:t xml:space="preserve"> </w:t>
      </w:r>
    </w:p>
    <w:p w:rsidR="009F0A72" w:rsidRDefault="009F0A72" w:rsidP="009F0A72">
      <w:pPr>
        <w:pStyle w:val="norm"/>
        <w:spacing w:line="240" w:lineRule="auto"/>
        <w:ind w:firstLine="540"/>
        <w:rPr>
          <w:rFonts w:asciiTheme="majorHAnsi" w:hAnsiTheme="majorHAnsi" w:cstheme="majorHAnsi"/>
          <w:sz w:val="20"/>
          <w:szCs w:val="24"/>
          <w:lang w:val="af-ZA" w:eastAsia="en-US"/>
        </w:rPr>
      </w:pP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2.5 </w:t>
      </w:r>
      <w:r>
        <w:rPr>
          <w:rFonts w:ascii="Sylfaen" w:hAnsi="Sylfaen" w:cs="Sylfaen"/>
          <w:sz w:val="20"/>
          <w:szCs w:val="24"/>
          <w:lang w:val="hy-AM" w:eastAsia="en-US"/>
        </w:rPr>
        <w:t>Սույն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ընթացակարգի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շրջանակում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կնքվելիք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պայմանագիրը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կարող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է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իրականացվել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գործակալության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կնքելու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միջոցով։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Գործակալության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պայմանագրի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կողմ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չի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կարող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հանդիսանալ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սույն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ընթացակարգին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Theme="majorHAnsi" w:hAnsiTheme="majorHAnsi" w:cstheme="majorHAnsi"/>
          <w:sz w:val="20"/>
          <w:lang w:val="af-ZA"/>
        </w:rPr>
        <w:t>(</w:t>
      </w:r>
      <w:r>
        <w:rPr>
          <w:rFonts w:ascii="Sylfaen" w:hAnsi="Sylfaen" w:cs="Sylfaen"/>
          <w:sz w:val="20"/>
        </w:rPr>
        <w:t>միևնույն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չափաբաժնին</w:t>
      </w:r>
      <w:r>
        <w:rPr>
          <w:rFonts w:asciiTheme="majorHAnsi" w:hAnsiTheme="majorHAnsi" w:cstheme="majorHAnsi"/>
          <w:sz w:val="20"/>
          <w:lang w:val="af-ZA"/>
        </w:rPr>
        <w:t xml:space="preserve">) </w:t>
      </w:r>
      <w:r>
        <w:rPr>
          <w:rFonts w:ascii="Sylfaen" w:hAnsi="Sylfaen" w:cs="Sylfaen"/>
          <w:sz w:val="20"/>
          <w:szCs w:val="24"/>
          <w:lang w:eastAsia="en-US"/>
        </w:rPr>
        <w:t>մասնակցելու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նպատակով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հայտ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ներկայացրած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մասնակիցը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: </w:t>
      </w:r>
    </w:p>
    <w:p w:rsidR="009F0A72" w:rsidRDefault="009F0A72" w:rsidP="009F0A72">
      <w:pPr>
        <w:pStyle w:val="23"/>
        <w:spacing w:line="240" w:lineRule="auto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 2</w:t>
      </w:r>
      <w:r>
        <w:rPr>
          <w:rFonts w:asciiTheme="majorHAnsi" w:hAnsiTheme="majorHAnsi" w:cstheme="majorHAnsi"/>
          <w:szCs w:val="24"/>
          <w:lang w:val="hy-AM"/>
        </w:rPr>
        <w:t>.</w:t>
      </w:r>
      <w:r>
        <w:rPr>
          <w:rFonts w:asciiTheme="majorHAnsi" w:hAnsiTheme="majorHAnsi" w:cstheme="majorHAnsi"/>
          <w:szCs w:val="24"/>
        </w:rPr>
        <w:t xml:space="preserve">6 </w:t>
      </w:r>
      <w:r>
        <w:rPr>
          <w:rFonts w:ascii="Sylfaen" w:hAnsi="Sylfaen" w:cs="Sylfaen"/>
          <w:szCs w:val="24"/>
          <w:lang w:val="ru-RU"/>
        </w:rPr>
        <w:t>Մասնակիցները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կարող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են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սույն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ընթացակարգին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մասնակցել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համատեղ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գործունեության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կարգով</w:t>
      </w:r>
      <w:r>
        <w:rPr>
          <w:rFonts w:asciiTheme="majorHAnsi" w:hAnsiTheme="majorHAnsi" w:cstheme="majorHAnsi"/>
          <w:szCs w:val="24"/>
        </w:rPr>
        <w:t xml:space="preserve"> (</w:t>
      </w:r>
      <w:r>
        <w:rPr>
          <w:rFonts w:ascii="Sylfaen" w:hAnsi="Sylfaen" w:cs="Sylfaen"/>
          <w:szCs w:val="24"/>
          <w:lang w:val="ru-RU"/>
        </w:rPr>
        <w:t>կոնսորցիումով</w:t>
      </w:r>
      <w:r>
        <w:rPr>
          <w:rFonts w:asciiTheme="majorHAnsi" w:hAnsiTheme="majorHAnsi" w:cstheme="majorHAnsi"/>
          <w:szCs w:val="24"/>
        </w:rPr>
        <w:t>)</w:t>
      </w:r>
      <w:r>
        <w:rPr>
          <w:rFonts w:ascii="Tahoma" w:hAnsi="Tahoma" w:cs="Tahoma"/>
          <w:szCs w:val="24"/>
          <w:lang w:val="ru-RU"/>
        </w:rPr>
        <w:t>։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Նման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դեպքում</w:t>
      </w:r>
      <w:r>
        <w:rPr>
          <w:rFonts w:asciiTheme="majorHAnsi" w:hAnsiTheme="majorHAnsi" w:cstheme="majorHAnsi"/>
          <w:szCs w:val="24"/>
        </w:rPr>
        <w:t>`</w:t>
      </w:r>
    </w:p>
    <w:p w:rsidR="009F0A72" w:rsidRDefault="009F0A72" w:rsidP="009F0A72">
      <w:pPr>
        <w:pStyle w:val="23"/>
        <w:spacing w:line="240" w:lineRule="auto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1) </w:t>
      </w:r>
      <w:r>
        <w:rPr>
          <w:rFonts w:ascii="Sylfaen" w:hAnsi="Sylfaen" w:cs="Sylfaen"/>
          <w:szCs w:val="24"/>
          <w:lang w:val="ru-RU"/>
        </w:rPr>
        <w:t>համատեղ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գործունեության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պայմանագրի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կողմերից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որևէ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մեկը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չի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կարող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նույն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ընթացակարգին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Theme="majorHAnsi" w:hAnsiTheme="majorHAnsi" w:cstheme="majorHAnsi"/>
        </w:rPr>
        <w:t>(</w:t>
      </w:r>
      <w:r>
        <w:rPr>
          <w:rFonts w:ascii="Sylfaen" w:hAnsi="Sylfaen" w:cs="Sylfaen"/>
          <w:lang w:val="en-US"/>
        </w:rPr>
        <w:t>միևնույն</w:t>
      </w:r>
      <w:r w:rsidRPr="00B27164">
        <w:rPr>
          <w:rFonts w:asciiTheme="majorHAnsi" w:hAnsiTheme="majorHAnsi" w:cstheme="majorHAnsi"/>
        </w:rPr>
        <w:t xml:space="preserve"> </w:t>
      </w:r>
      <w:r>
        <w:rPr>
          <w:rFonts w:ascii="Sylfaen" w:hAnsi="Sylfaen" w:cs="Sylfaen"/>
          <w:lang w:val="en-US"/>
        </w:rPr>
        <w:t>չափաբաժնին</w:t>
      </w:r>
      <w:r>
        <w:rPr>
          <w:rFonts w:asciiTheme="majorHAnsi" w:hAnsiTheme="majorHAnsi" w:cstheme="majorHAnsi"/>
        </w:rPr>
        <w:t xml:space="preserve">) </w:t>
      </w:r>
      <w:r>
        <w:rPr>
          <w:rFonts w:ascii="Sylfaen" w:hAnsi="Sylfaen" w:cs="Sylfaen"/>
          <w:szCs w:val="24"/>
          <w:lang w:val="ru-RU"/>
        </w:rPr>
        <w:t>ներկայացնել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առանձին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հայտ</w:t>
      </w:r>
      <w:r>
        <w:rPr>
          <w:rFonts w:asciiTheme="majorHAnsi" w:hAnsiTheme="majorHAnsi" w:cstheme="majorHAnsi"/>
          <w:szCs w:val="24"/>
        </w:rPr>
        <w:t xml:space="preserve">: </w:t>
      </w:r>
      <w:r>
        <w:rPr>
          <w:rFonts w:ascii="Sylfaen" w:hAnsi="Sylfaen" w:cs="Sylfaen"/>
          <w:szCs w:val="24"/>
          <w:lang w:val="ru-RU"/>
        </w:rPr>
        <w:t>Սույն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պարբերության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պահանջի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չպահպանման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դեպքում</w:t>
      </w:r>
      <w:r>
        <w:rPr>
          <w:rFonts w:asciiTheme="majorHAnsi" w:hAnsiTheme="majorHAnsi" w:cstheme="majorHAnsi"/>
          <w:szCs w:val="24"/>
        </w:rPr>
        <w:t xml:space="preserve">` </w:t>
      </w:r>
      <w:r>
        <w:rPr>
          <w:rFonts w:ascii="Sylfaen" w:hAnsi="Sylfaen" w:cs="Sylfaen"/>
          <w:szCs w:val="24"/>
          <w:lang w:val="ru-RU"/>
        </w:rPr>
        <w:t>հայտերի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բացման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նիստում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մերժվում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են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ինչպես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համատեղ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գործունեության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կարգով</w:t>
      </w:r>
      <w:r>
        <w:rPr>
          <w:rFonts w:asciiTheme="majorHAnsi" w:hAnsiTheme="majorHAnsi" w:cstheme="majorHAnsi"/>
          <w:szCs w:val="24"/>
        </w:rPr>
        <w:t xml:space="preserve">, </w:t>
      </w:r>
      <w:r>
        <w:rPr>
          <w:rFonts w:ascii="Sylfaen" w:hAnsi="Sylfaen" w:cs="Sylfaen"/>
          <w:szCs w:val="24"/>
          <w:lang w:val="ru-RU"/>
        </w:rPr>
        <w:t>այնպես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էլ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առանձին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ներկայացված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հայտերը</w:t>
      </w:r>
      <w:r>
        <w:rPr>
          <w:rFonts w:asciiTheme="majorHAnsi" w:hAnsiTheme="majorHAnsi" w:cstheme="majorHAnsi"/>
          <w:szCs w:val="24"/>
        </w:rPr>
        <w:t>.</w:t>
      </w:r>
    </w:p>
    <w:p w:rsidR="009F0A72" w:rsidRDefault="009F0A72" w:rsidP="009F0A72">
      <w:pPr>
        <w:pStyle w:val="23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>
        <w:rPr>
          <w:rFonts w:asciiTheme="majorHAnsi" w:hAnsiTheme="majorHAnsi" w:cstheme="majorHAnsi"/>
          <w:szCs w:val="24"/>
        </w:rPr>
        <w:t xml:space="preserve">2) </w:t>
      </w:r>
      <w:r>
        <w:rPr>
          <w:rFonts w:ascii="Sylfaen" w:hAnsi="Sylfaen" w:cs="Sylfaen"/>
          <w:szCs w:val="24"/>
        </w:rPr>
        <w:t>Մ</w:t>
      </w:r>
      <w:r>
        <w:rPr>
          <w:rFonts w:ascii="Sylfaen" w:hAnsi="Sylfaen" w:cs="Sylfaen"/>
          <w:szCs w:val="24"/>
          <w:lang w:val="ru-RU"/>
        </w:rPr>
        <w:t>ասնակիցները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կրում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են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համատեղ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և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համապարտ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պատասխանատվություն</w:t>
      </w:r>
      <w:r>
        <w:rPr>
          <w:rFonts w:asciiTheme="majorHAnsi" w:hAnsiTheme="majorHAnsi" w:cstheme="majorHAnsi"/>
          <w:szCs w:val="24"/>
        </w:rPr>
        <w:t>: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</w:rPr>
        <w:t>Ընդ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</w:rPr>
        <w:t>որում</w:t>
      </w:r>
      <w:r>
        <w:rPr>
          <w:rFonts w:asciiTheme="majorHAnsi" w:hAnsiTheme="majorHAnsi" w:cstheme="majorHAnsi"/>
          <w:szCs w:val="24"/>
        </w:rPr>
        <w:t>,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ru-RU"/>
        </w:rPr>
        <w:t>կոնսորցիումի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անդամի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կոնսորցիումից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դուրս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գալու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դեպքում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կոնսորցիումի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հետ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պ</w:t>
      </w:r>
      <w:r>
        <w:rPr>
          <w:rFonts w:ascii="Sylfaen" w:hAnsi="Sylfaen" w:cs="Sylfaen"/>
          <w:szCs w:val="24"/>
          <w:lang w:val="ru-RU"/>
        </w:rPr>
        <w:t>ատվիրատուի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կնքած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պայմանագիրը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միակողմանիորեն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լուծվում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և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կոնսորցիումի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անդամների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նկատմամբ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կիրառվում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են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պայմանագրով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նախատեսված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պատասխանատվության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միջոցները</w:t>
      </w:r>
      <w:r>
        <w:rPr>
          <w:rFonts w:asciiTheme="majorHAnsi" w:hAnsiTheme="majorHAnsi" w:cstheme="majorHAnsi"/>
          <w:szCs w:val="24"/>
          <w:lang w:val="hy-AM"/>
        </w:rPr>
        <w:t>:</w:t>
      </w: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b/>
          <w:sz w:val="20"/>
          <w:lang w:val="af-ZA"/>
        </w:rPr>
      </w:pP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b/>
          <w:sz w:val="20"/>
          <w:lang w:val="af-ZA"/>
        </w:rPr>
      </w:pPr>
    </w:p>
    <w:p w:rsidR="009F0A72" w:rsidRDefault="009F0A72" w:rsidP="009F0A72">
      <w:pPr>
        <w:jc w:val="center"/>
        <w:rPr>
          <w:rFonts w:asciiTheme="majorHAnsi" w:hAnsiTheme="majorHAnsi" w:cstheme="majorHAnsi"/>
          <w:b/>
          <w:sz w:val="20"/>
          <w:lang w:val="af-ZA"/>
        </w:rPr>
      </w:pPr>
      <w:r>
        <w:rPr>
          <w:rFonts w:asciiTheme="majorHAnsi" w:hAnsiTheme="majorHAnsi" w:cstheme="majorHAnsi"/>
          <w:b/>
          <w:sz w:val="20"/>
          <w:lang w:val="af-ZA"/>
        </w:rPr>
        <w:t xml:space="preserve">3.  </w:t>
      </w:r>
      <w:proofErr w:type="gramStart"/>
      <w:r>
        <w:rPr>
          <w:rFonts w:ascii="Sylfaen" w:hAnsi="Sylfaen" w:cs="Sylfaen"/>
          <w:b/>
          <w:sz w:val="20"/>
        </w:rPr>
        <w:t>ՀՐԱՎԵՐԻ</w:t>
      </w:r>
      <w:r>
        <w:rPr>
          <w:rFonts w:asciiTheme="majorHAnsi" w:hAnsiTheme="majorHAnsi" w:cstheme="majorHAnsi"/>
          <w:b/>
          <w:sz w:val="20"/>
          <w:lang w:val="af-ZA"/>
        </w:rPr>
        <w:t xml:space="preserve">  </w:t>
      </w:r>
      <w:r>
        <w:rPr>
          <w:rFonts w:ascii="Sylfaen" w:hAnsi="Sylfaen" w:cs="Sylfaen"/>
          <w:b/>
          <w:sz w:val="20"/>
        </w:rPr>
        <w:t>ՊԱՐԶԱԲԱՆՈՒՄԸ</w:t>
      </w:r>
      <w:proofErr w:type="gramEnd"/>
      <w:r>
        <w:rPr>
          <w:rFonts w:asciiTheme="majorHAnsi" w:hAnsiTheme="majorHAnsi" w:cstheme="majorHAnsi"/>
          <w:b/>
          <w:sz w:val="20"/>
          <w:lang w:val="af-ZA"/>
        </w:rPr>
        <w:t xml:space="preserve">  </w:t>
      </w:r>
      <w:r>
        <w:rPr>
          <w:rFonts w:ascii="Sylfaen" w:hAnsi="Sylfaen" w:cs="Sylfaen"/>
          <w:b/>
          <w:sz w:val="20"/>
        </w:rPr>
        <w:t>ԵՎ</w:t>
      </w:r>
      <w:r>
        <w:rPr>
          <w:rFonts w:asciiTheme="majorHAnsi" w:hAnsiTheme="majorHAnsi" w:cstheme="majorHAnsi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</w:rPr>
        <w:t>ՀՐԱՎԵՐՈՒՄ</w:t>
      </w:r>
      <w:r>
        <w:rPr>
          <w:rFonts w:asciiTheme="majorHAnsi" w:hAnsiTheme="majorHAnsi" w:cstheme="majorHAnsi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</w:rPr>
        <w:t>ՓՈՓՈԽՈՒԹՅՈՒՆ</w:t>
      </w:r>
      <w:r>
        <w:rPr>
          <w:rFonts w:asciiTheme="majorHAnsi" w:hAnsiTheme="majorHAnsi" w:cstheme="majorHAnsi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</w:rPr>
        <w:t>ԿԱՏԱՐԵԼՈՒ</w:t>
      </w:r>
      <w:r>
        <w:rPr>
          <w:rFonts w:asciiTheme="majorHAnsi" w:hAnsiTheme="majorHAnsi" w:cstheme="majorHAnsi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</w:rPr>
        <w:t>ԿԱՐԳԸ</w:t>
      </w:r>
      <w:r>
        <w:rPr>
          <w:rFonts w:asciiTheme="majorHAnsi" w:hAnsiTheme="majorHAnsi" w:cstheme="majorHAnsi"/>
          <w:b/>
          <w:sz w:val="20"/>
          <w:lang w:val="af-ZA"/>
        </w:rPr>
        <w:t xml:space="preserve"> </w:t>
      </w:r>
    </w:p>
    <w:p w:rsidR="009F0A72" w:rsidRDefault="009F0A72" w:rsidP="009F0A72">
      <w:pPr>
        <w:jc w:val="center"/>
        <w:rPr>
          <w:rFonts w:asciiTheme="majorHAnsi" w:hAnsiTheme="majorHAnsi" w:cstheme="majorHAnsi"/>
          <w:b/>
          <w:sz w:val="20"/>
          <w:lang w:val="af-ZA"/>
        </w:rPr>
      </w:pP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>
        <w:rPr>
          <w:rFonts w:asciiTheme="majorHAnsi" w:hAnsiTheme="majorHAnsi" w:cstheme="majorHAnsi"/>
          <w:sz w:val="20"/>
          <w:lang w:val="af-ZA"/>
        </w:rPr>
        <w:lastRenderedPageBreak/>
        <w:t xml:space="preserve">3.1 </w:t>
      </w:r>
      <w:r>
        <w:rPr>
          <w:rFonts w:ascii="Sylfaen" w:hAnsi="Sylfaen" w:cs="Sylfaen"/>
          <w:sz w:val="20"/>
        </w:rPr>
        <w:t>Օրենքի</w:t>
      </w:r>
      <w:r>
        <w:rPr>
          <w:rFonts w:asciiTheme="majorHAnsi" w:hAnsiTheme="majorHAnsi" w:cstheme="majorHAnsi"/>
          <w:sz w:val="20"/>
          <w:lang w:val="af-ZA"/>
        </w:rPr>
        <w:t xml:space="preserve"> 29-</w:t>
      </w:r>
      <w:r>
        <w:rPr>
          <w:rFonts w:ascii="Sylfaen" w:hAnsi="Sylfaen" w:cs="Sylfaen"/>
          <w:sz w:val="20"/>
        </w:rPr>
        <w:t>րդ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հոդվածի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համաձայն</w:t>
      </w:r>
      <w:r>
        <w:rPr>
          <w:rFonts w:asciiTheme="majorHAnsi" w:hAnsiTheme="majorHAnsi" w:cstheme="majorHAnsi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մասնակիցն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իրավունք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ունի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պատվիրատուից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պահանջել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հրավերի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պարզաբանում։</w:t>
      </w:r>
    </w:p>
    <w:p w:rsidR="009F0A72" w:rsidRDefault="009F0A72" w:rsidP="009F0A72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>
        <w:rPr>
          <w:rFonts w:ascii="Sylfaen" w:hAnsi="Sylfaen" w:cs="Sylfaen"/>
          <w:sz w:val="20"/>
        </w:rPr>
        <w:t>Մասնակիցն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իրավունք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ունի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հայտերի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ներկայացման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վերջնաժամկետը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լրանալուց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առնվազն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հինգ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օրացուցային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օր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առաջ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գրավոր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հանձնաժողովից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պահանջելու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հրավերի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պարզաբանում։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Հանձնաժողովը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հարցումը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կատարած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մասնակցին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պարզաբանումը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տրամադրում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գրավոր</w:t>
      </w:r>
      <w:r>
        <w:rPr>
          <w:rFonts w:asciiTheme="majorHAnsi" w:hAnsiTheme="majorHAnsi" w:cstheme="majorHAnsi"/>
          <w:sz w:val="20"/>
          <w:lang w:val="af-ZA"/>
        </w:rPr>
        <w:t xml:space="preserve"> ` </w:t>
      </w:r>
      <w:r>
        <w:rPr>
          <w:rFonts w:ascii="Sylfaen" w:hAnsi="Sylfaen" w:cs="Sylfaen"/>
          <w:sz w:val="20"/>
        </w:rPr>
        <w:t>հարցումը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ստանալու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օրվան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հաջորդող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երկու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օրացուցային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օրվա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ընթացքում</w:t>
      </w:r>
      <w:r>
        <w:rPr>
          <w:rFonts w:asciiTheme="majorHAnsi" w:hAnsiTheme="majorHAnsi" w:cstheme="majorHAnsi"/>
          <w:color w:val="FFFFFF"/>
          <w:sz w:val="20"/>
          <w:vertAlign w:val="superscript"/>
          <w:lang w:val="af-ZA"/>
        </w:rPr>
        <w:t>5</w:t>
      </w:r>
      <w:r>
        <w:rPr>
          <w:rFonts w:ascii="Tahoma" w:hAnsi="Tahoma" w:cs="Tahoma"/>
          <w:sz w:val="20"/>
        </w:rPr>
        <w:t>։</w:t>
      </w:r>
      <w:r>
        <w:rPr>
          <w:rFonts w:asciiTheme="majorHAnsi" w:hAnsiTheme="majorHAnsi" w:cstheme="majorHAnsi"/>
          <w:sz w:val="20"/>
          <w:vertAlign w:val="superscript"/>
        </w:rPr>
        <w:t>6</w:t>
      </w:r>
      <w:r>
        <w:rPr>
          <w:rFonts w:asciiTheme="majorHAnsi" w:hAnsiTheme="majorHAnsi" w:cstheme="majorHAnsi"/>
          <w:sz w:val="20"/>
          <w:lang w:val="af-ZA"/>
        </w:rPr>
        <w:t xml:space="preserve">  </w:t>
      </w: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>
        <w:rPr>
          <w:rFonts w:asciiTheme="majorHAnsi" w:hAnsiTheme="majorHAnsi" w:cstheme="majorHAnsi"/>
          <w:sz w:val="20"/>
          <w:lang w:val="af-ZA"/>
        </w:rPr>
        <w:t xml:space="preserve">3.2 </w:t>
      </w:r>
      <w:r>
        <w:rPr>
          <w:rFonts w:ascii="Sylfaen" w:hAnsi="Sylfaen" w:cs="Sylfaen"/>
          <w:sz w:val="20"/>
        </w:rPr>
        <w:t>Հարցման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պարզաբանումների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բովանդակության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մասին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հայտարարությունը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պարզաբանումը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տրամադրելու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օրը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հրապարակվում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Theme="majorHAnsi" w:hAnsiTheme="majorHAnsi" w:cstheme="majorHAnsi"/>
          <w:sz w:val="20"/>
          <w:lang w:val="af-ZA"/>
        </w:rPr>
        <w:t xml:space="preserve"> www.procurement.am </w:t>
      </w:r>
      <w:r>
        <w:rPr>
          <w:rFonts w:ascii="Sylfaen" w:hAnsi="Sylfaen" w:cs="Sylfaen"/>
          <w:sz w:val="20"/>
          <w:lang w:val="ru-RU"/>
        </w:rPr>
        <w:t>հասցեով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գործող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տեղեկագր</w:t>
      </w:r>
      <w:r>
        <w:rPr>
          <w:rFonts w:ascii="Sylfaen" w:hAnsi="Sylfaen" w:cs="Sylfaen"/>
          <w:sz w:val="20"/>
        </w:rPr>
        <w:t>ի</w:t>
      </w:r>
      <w:r>
        <w:rPr>
          <w:rFonts w:asciiTheme="majorHAnsi" w:hAnsiTheme="majorHAnsi" w:cstheme="majorHAnsi"/>
          <w:sz w:val="20"/>
          <w:lang w:val="af-ZA"/>
        </w:rPr>
        <w:t xml:space="preserve"> (</w:t>
      </w:r>
      <w:r>
        <w:rPr>
          <w:rFonts w:ascii="Sylfaen" w:hAnsi="Sylfaen" w:cs="Sylfaen"/>
          <w:sz w:val="20"/>
          <w:lang w:val="ru-RU"/>
        </w:rPr>
        <w:t>այսուհետ</w:t>
      </w:r>
      <w:r>
        <w:rPr>
          <w:rFonts w:asciiTheme="majorHAnsi" w:hAnsiTheme="majorHAnsi" w:cstheme="majorHAnsi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ru-RU"/>
        </w:rPr>
        <w:t>տեղեկագիր</w:t>
      </w:r>
      <w:r>
        <w:rPr>
          <w:rFonts w:asciiTheme="majorHAnsi" w:hAnsiTheme="majorHAnsi" w:cstheme="majorHAnsi"/>
          <w:sz w:val="20"/>
          <w:lang w:val="af-ZA"/>
        </w:rPr>
        <w:t xml:space="preserve">) </w:t>
      </w:r>
      <w:r>
        <w:rPr>
          <w:rFonts w:asciiTheme="majorHAnsi" w:hAnsiTheme="majorHAnsi" w:cstheme="majorHAnsi"/>
          <w:lang w:val="af-ZA"/>
        </w:rPr>
        <w:t>«</w:t>
      </w:r>
      <w:r>
        <w:rPr>
          <w:rFonts w:ascii="Sylfaen" w:hAnsi="Sylfaen" w:cs="Sylfaen"/>
          <w:sz w:val="20"/>
        </w:rPr>
        <w:t>Գնումների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հայտարարություններ</w:t>
      </w:r>
      <w:r>
        <w:rPr>
          <w:rFonts w:asciiTheme="majorHAnsi" w:hAnsiTheme="majorHAnsi" w:cstheme="majorHAnsi"/>
          <w:lang w:val="af-ZA"/>
        </w:rPr>
        <w:t>»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բաժնի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Theme="majorHAnsi" w:hAnsiTheme="majorHAnsi" w:cstheme="majorHAnsi"/>
          <w:lang w:val="af-ZA"/>
        </w:rPr>
        <w:t>«</w:t>
      </w:r>
      <w:r>
        <w:rPr>
          <w:rFonts w:ascii="Sylfaen" w:hAnsi="Sylfaen" w:cs="Sylfaen"/>
          <w:sz w:val="20"/>
        </w:rPr>
        <w:t>Հրավերների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պարզաբանումների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վերաբերյալ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հայտարարություններ</w:t>
      </w:r>
      <w:r>
        <w:rPr>
          <w:rFonts w:asciiTheme="majorHAnsi" w:hAnsiTheme="majorHAnsi" w:cstheme="majorHAnsi"/>
          <w:lang w:val="af-ZA"/>
        </w:rPr>
        <w:t>»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ենթաբաբաժնում</w:t>
      </w:r>
      <w:r>
        <w:rPr>
          <w:rFonts w:asciiTheme="majorHAnsi" w:hAnsiTheme="majorHAnsi" w:cstheme="majorHAnsi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առանց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նշելու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հարցումը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կատարած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մասնակցի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տվյալները։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</w:p>
    <w:p w:rsidR="009F0A72" w:rsidRDefault="009F0A72" w:rsidP="009F0A72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>
        <w:rPr>
          <w:rFonts w:asciiTheme="majorHAnsi" w:hAnsiTheme="majorHAnsi" w:cstheme="majorHAnsi"/>
          <w:sz w:val="20"/>
          <w:lang w:val="af-ZA"/>
        </w:rPr>
        <w:t xml:space="preserve">3.3 </w:t>
      </w:r>
      <w:r>
        <w:rPr>
          <w:rFonts w:ascii="Sylfaen" w:hAnsi="Sylfaen" w:cs="Sylfaen"/>
          <w:sz w:val="20"/>
          <w:lang w:val="ru-RU"/>
        </w:rPr>
        <w:t>Պարզաբանում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տրամադրվում</w:t>
      </w:r>
      <w:r>
        <w:rPr>
          <w:rFonts w:asciiTheme="majorHAnsi" w:hAnsiTheme="majorHAnsi" w:cstheme="majorHAnsi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եթե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հարցումը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կատարվել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սույն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բաժն</w:t>
      </w:r>
      <w:r>
        <w:rPr>
          <w:rFonts w:ascii="Sylfaen" w:hAnsi="Sylfaen" w:cs="Sylfaen"/>
          <w:sz w:val="20"/>
          <w:lang w:val="ru-RU"/>
        </w:rPr>
        <w:t>ով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սահմանված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ժամկետի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խախտմամբ</w:t>
      </w:r>
      <w:r>
        <w:rPr>
          <w:rFonts w:asciiTheme="majorHAnsi" w:hAnsiTheme="majorHAnsi" w:cstheme="majorHAnsi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ինչպես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նաև</w:t>
      </w:r>
      <w:r>
        <w:rPr>
          <w:rFonts w:asciiTheme="majorHAnsi" w:hAnsiTheme="majorHAnsi" w:cstheme="majorHAnsi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եթե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հարցումը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դուրս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սույն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հրավերի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բովանդակության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շրջանակից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Tahoma" w:hAnsi="Tahoma" w:cs="Tahoma"/>
          <w:sz w:val="20"/>
        </w:rPr>
        <w:t>։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Ընդ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որում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>
        <w:rPr>
          <w:rFonts w:ascii="Sylfaen" w:hAnsi="Sylfaen" w:cs="Sylfaen"/>
          <w:sz w:val="20"/>
          <w:szCs w:val="20"/>
        </w:rPr>
        <w:t>մասնակիցը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գրավոր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ծանուցվում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է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պարզաբանում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չտրամադրելու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հիմքերի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մասին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>
        <w:rPr>
          <w:rFonts w:ascii="Sylfaen" w:hAnsi="Sylfaen" w:cs="Sylfaen"/>
          <w:sz w:val="20"/>
          <w:szCs w:val="20"/>
        </w:rPr>
        <w:t>հարցումը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ստանալու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օրվան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հաջորդող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երկու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օրացուցային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օրվա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ընթացքում</w:t>
      </w:r>
      <w:r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9F0A72" w:rsidRDefault="009F0A72" w:rsidP="009F0A72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>
        <w:rPr>
          <w:rFonts w:asciiTheme="majorHAnsi" w:hAnsiTheme="majorHAnsi" w:cstheme="majorHAnsi"/>
          <w:sz w:val="20"/>
          <w:lang w:val="af-ZA"/>
        </w:rPr>
        <w:t xml:space="preserve">3.4 </w:t>
      </w:r>
      <w:r>
        <w:rPr>
          <w:rFonts w:ascii="Sylfaen" w:hAnsi="Sylfaen" w:cs="Sylfaen"/>
          <w:sz w:val="20"/>
          <w:lang w:val="ru-RU"/>
        </w:rPr>
        <w:t>Հայտերի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ներկայացման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վերջնաժամկետը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լրանալուց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առնվազն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հինգ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օրացուցային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օր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առաջ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հրավերում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կարող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են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կատարվել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փոփոխություններ</w:t>
      </w:r>
      <w:r>
        <w:rPr>
          <w:rFonts w:ascii="Tahoma" w:hAnsi="Tahoma" w:cs="Tahoma"/>
          <w:sz w:val="20"/>
        </w:rPr>
        <w:t>։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Փ</w:t>
      </w:r>
      <w:r>
        <w:rPr>
          <w:rFonts w:ascii="Sylfaen" w:hAnsi="Sylfaen" w:cs="Sylfaen"/>
          <w:sz w:val="20"/>
          <w:lang w:val="ru-RU"/>
        </w:rPr>
        <w:t>ոփոխություն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կատարելու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օրվան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հաջորդող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երեք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օրացուցային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օրվա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ընթացքում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փոփոխություն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կատարելու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դրանք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տրամադրելու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պայմանների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մասին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հայտարարություն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հրապարակվում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տեղեկագրում</w:t>
      </w:r>
      <w:r>
        <w:rPr>
          <w:rFonts w:ascii="Tahoma" w:hAnsi="Tahoma" w:cs="Tahoma"/>
          <w:sz w:val="20"/>
        </w:rPr>
        <w:t>։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</w:p>
    <w:p w:rsidR="009F0A72" w:rsidRDefault="009F0A72" w:rsidP="009F0A72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>
        <w:rPr>
          <w:rFonts w:asciiTheme="majorHAnsi" w:hAnsiTheme="majorHAnsi" w:cstheme="majorHAnsi"/>
          <w:sz w:val="20"/>
          <w:lang w:val="hy-AM"/>
        </w:rPr>
        <w:t xml:space="preserve">3.5 </w:t>
      </w:r>
      <w:r>
        <w:rPr>
          <w:rFonts w:ascii="Sylfaen" w:hAnsi="Sylfaen" w:cs="Sylfaen"/>
          <w:sz w:val="20"/>
          <w:lang w:val="hy-AM"/>
        </w:rPr>
        <w:t>Յուրաքաչյուր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ոք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իրավունք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ունի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մինչև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հրավերում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փոփոխությունների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վերջնաժամկետը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լրանալը</w:t>
      </w:r>
      <w:r>
        <w:rPr>
          <w:rFonts w:asciiTheme="majorHAnsi" w:hAnsiTheme="majorHAnsi" w:cstheme="majorHAnsi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էլեկտրոնային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փոստի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միջոցով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գնահատող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հանձնաժողովի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քարտուղարին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ներկայացնել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հիմնավորումներ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հրավերով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գնման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առարկայի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բնութագրերի՝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օրենքով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մրցակցության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ապահովման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խտրականության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բացառման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պահանջների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տեսակետից՝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առանց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նշելու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անունը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ազգանունը</w:t>
      </w:r>
      <w:r>
        <w:rPr>
          <w:rFonts w:asciiTheme="majorHAnsi" w:hAnsiTheme="majorHAnsi" w:cstheme="majorHAnsi"/>
          <w:sz w:val="20"/>
          <w:lang w:val="hy-AM"/>
        </w:rPr>
        <w:t xml:space="preserve">: </w:t>
      </w:r>
      <w:r>
        <w:rPr>
          <w:rFonts w:ascii="Sylfaen" w:hAnsi="Sylfaen" w:cs="Sylfaen"/>
          <w:sz w:val="20"/>
          <w:lang w:val="hy-AM"/>
        </w:rPr>
        <w:t>Ներկայացված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հիմնավորումներն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ընդունելի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համարվելու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գնահատող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հանձնաժողովը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դրանցով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պայմանավորված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փոփոխություններ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հրավերում</w:t>
      </w:r>
      <w:r>
        <w:rPr>
          <w:rFonts w:asciiTheme="majorHAnsi" w:hAnsiTheme="majorHAnsi" w:cstheme="majorHAnsi"/>
          <w:sz w:val="20"/>
          <w:lang w:val="hy-AM"/>
        </w:rPr>
        <w:t xml:space="preserve">: </w:t>
      </w:r>
    </w:p>
    <w:p w:rsidR="009F0A72" w:rsidRDefault="009F0A72" w:rsidP="009F0A72">
      <w:pPr>
        <w:jc w:val="center"/>
        <w:rPr>
          <w:rFonts w:asciiTheme="majorHAnsi" w:hAnsiTheme="majorHAnsi" w:cstheme="majorHAnsi"/>
          <w:b/>
          <w:sz w:val="20"/>
          <w:lang w:val="hy-AM"/>
        </w:rPr>
      </w:pPr>
    </w:p>
    <w:p w:rsidR="009F0A72" w:rsidRDefault="009F0A72" w:rsidP="009F0A72">
      <w:pPr>
        <w:jc w:val="center"/>
        <w:rPr>
          <w:rFonts w:asciiTheme="majorHAnsi" w:hAnsiTheme="majorHAnsi" w:cstheme="majorHAnsi"/>
          <w:b/>
          <w:sz w:val="20"/>
          <w:lang w:val="hy-AM"/>
        </w:rPr>
      </w:pPr>
      <w:r>
        <w:rPr>
          <w:rFonts w:asciiTheme="majorHAnsi" w:hAnsiTheme="majorHAnsi" w:cstheme="majorHAnsi"/>
          <w:b/>
          <w:sz w:val="20"/>
          <w:lang w:val="hy-AM"/>
        </w:rPr>
        <w:t xml:space="preserve">4.  </w:t>
      </w:r>
      <w:r>
        <w:rPr>
          <w:rFonts w:ascii="Sylfaen" w:hAnsi="Sylfaen" w:cs="Sylfaen"/>
          <w:b/>
          <w:sz w:val="20"/>
          <w:lang w:val="hy-AM"/>
        </w:rPr>
        <w:t>ՀԱՅՏԸ</w:t>
      </w:r>
      <w:r>
        <w:rPr>
          <w:rFonts w:asciiTheme="majorHAnsi" w:hAnsiTheme="majorHAnsi" w:cstheme="majorHAnsi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ՆԵՐԿԱՅԱՑՆԵԼՈՒ</w:t>
      </w:r>
      <w:r>
        <w:rPr>
          <w:rFonts w:asciiTheme="majorHAnsi" w:hAnsiTheme="majorHAnsi" w:cstheme="majorHAnsi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ԿԱՐԳԸ</w:t>
      </w:r>
    </w:p>
    <w:p w:rsidR="009F0A72" w:rsidRDefault="009F0A72" w:rsidP="009F0A72">
      <w:pPr>
        <w:jc w:val="center"/>
        <w:rPr>
          <w:rFonts w:asciiTheme="majorHAnsi" w:hAnsiTheme="majorHAnsi" w:cstheme="majorHAnsi"/>
          <w:b/>
          <w:sz w:val="20"/>
          <w:lang w:val="hy-AM"/>
        </w:rPr>
      </w:pPr>
      <w:r>
        <w:rPr>
          <w:rFonts w:asciiTheme="majorHAnsi" w:hAnsiTheme="majorHAnsi" w:cstheme="majorHAnsi"/>
          <w:b/>
          <w:sz w:val="20"/>
          <w:lang w:val="hy-AM"/>
        </w:rPr>
        <w:t xml:space="preserve">  </w:t>
      </w: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>
        <w:rPr>
          <w:rFonts w:asciiTheme="majorHAnsi" w:hAnsiTheme="majorHAnsi" w:cstheme="majorHAnsi"/>
          <w:sz w:val="20"/>
          <w:lang w:val="hy-AM"/>
        </w:rPr>
        <w:t xml:space="preserve">4.1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ընթացակարգին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մասնակցելու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մասնակիցը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հանձնաժողովին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ներկայացնում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հայտ։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Հայտը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սույն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հրավերի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հիման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վրա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մասնակցի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կողմից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ներկայացվող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առաջարկն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Theme="majorHAnsi" w:hAnsiTheme="majorHAnsi" w:cstheme="majorHAnsi"/>
          <w:sz w:val="20"/>
          <w:lang w:val="af-ZA"/>
        </w:rPr>
        <w:t>:</w:t>
      </w:r>
    </w:p>
    <w:p w:rsidR="009F0A72" w:rsidRDefault="009F0A72" w:rsidP="009F0A72">
      <w:pPr>
        <w:pStyle w:val="23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>
        <w:rPr>
          <w:rFonts w:ascii="Sylfaen" w:hAnsi="Sylfaen" w:cs="Sylfaen"/>
        </w:rPr>
        <w:t>Մասնակիցը</w:t>
      </w:r>
      <w:r>
        <w:rPr>
          <w:rFonts w:asciiTheme="majorHAnsi" w:hAnsiTheme="majorHAnsi" w:cstheme="majorHAnsi"/>
          <w:lang w:val="hy-AM"/>
        </w:rPr>
        <w:t xml:space="preserve"> </w:t>
      </w:r>
      <w:r>
        <w:rPr>
          <w:rFonts w:ascii="Sylfaen" w:hAnsi="Sylfaen" w:cs="Sylfaen"/>
        </w:rPr>
        <w:t>կարող</w:t>
      </w:r>
      <w:r>
        <w:rPr>
          <w:rFonts w:asciiTheme="majorHAnsi" w:hAnsiTheme="majorHAnsi" w:cstheme="majorHAnsi"/>
          <w:lang w:val="hy-AM"/>
        </w:rPr>
        <w:t xml:space="preserve"> </w:t>
      </w:r>
      <w:r>
        <w:rPr>
          <w:rFonts w:ascii="Sylfaen" w:hAnsi="Sylfaen" w:cs="Sylfaen"/>
        </w:rPr>
        <w:t>է</w:t>
      </w:r>
      <w:r>
        <w:rPr>
          <w:rFonts w:asciiTheme="majorHAnsi" w:hAnsiTheme="majorHAnsi" w:cstheme="majorHAnsi"/>
          <w:lang w:val="hy-AM"/>
        </w:rPr>
        <w:t xml:space="preserve"> </w:t>
      </w:r>
      <w:r>
        <w:rPr>
          <w:rFonts w:ascii="Sylfaen" w:hAnsi="Sylfaen" w:cs="Sylfaen"/>
        </w:rPr>
        <w:t>հայտ</w:t>
      </w:r>
      <w:r>
        <w:rPr>
          <w:rFonts w:asciiTheme="majorHAnsi" w:hAnsiTheme="majorHAnsi" w:cstheme="majorHAnsi"/>
          <w:lang w:val="hy-AM"/>
        </w:rPr>
        <w:t xml:space="preserve"> </w:t>
      </w:r>
      <w:r>
        <w:rPr>
          <w:rFonts w:ascii="Sylfaen" w:hAnsi="Sylfaen" w:cs="Sylfaen"/>
        </w:rPr>
        <w:t>ներկայացնել</w:t>
      </w:r>
      <w:r>
        <w:rPr>
          <w:rFonts w:asciiTheme="majorHAnsi" w:hAnsiTheme="majorHAnsi" w:cstheme="majorHAnsi"/>
          <w:lang w:val="hy-AM"/>
        </w:rPr>
        <w:t xml:space="preserve"> </w:t>
      </w:r>
      <w:r>
        <w:rPr>
          <w:rFonts w:ascii="Sylfaen" w:hAnsi="Sylfaen" w:cs="Sylfaen"/>
        </w:rPr>
        <w:t>ինչպես</w:t>
      </w:r>
      <w:r>
        <w:rPr>
          <w:rFonts w:asciiTheme="majorHAnsi" w:hAnsiTheme="majorHAnsi" w:cstheme="majorHAnsi"/>
          <w:lang w:val="hy-AM"/>
        </w:rPr>
        <w:t xml:space="preserve"> </w:t>
      </w:r>
      <w:r>
        <w:rPr>
          <w:rFonts w:ascii="Sylfaen" w:hAnsi="Sylfaen" w:cs="Sylfaen"/>
        </w:rPr>
        <w:t>յուրաքանչյուր</w:t>
      </w:r>
      <w:r>
        <w:rPr>
          <w:rFonts w:asciiTheme="majorHAnsi" w:hAnsiTheme="majorHAnsi" w:cstheme="majorHAnsi"/>
          <w:lang w:val="hy-AM"/>
        </w:rPr>
        <w:t xml:space="preserve"> </w:t>
      </w:r>
      <w:r>
        <w:rPr>
          <w:rFonts w:ascii="Sylfaen" w:hAnsi="Sylfaen" w:cs="Sylfaen"/>
        </w:rPr>
        <w:t>չափաբաժնի</w:t>
      </w:r>
      <w:r>
        <w:rPr>
          <w:rFonts w:asciiTheme="majorHAnsi" w:hAnsiTheme="majorHAnsi" w:cstheme="majorHAnsi"/>
          <w:lang w:val="hy-AM"/>
        </w:rPr>
        <w:t xml:space="preserve">, </w:t>
      </w:r>
      <w:r>
        <w:rPr>
          <w:rFonts w:ascii="Sylfaen" w:hAnsi="Sylfaen" w:cs="Sylfaen"/>
        </w:rPr>
        <w:t>այնպես</w:t>
      </w:r>
      <w:r>
        <w:rPr>
          <w:rFonts w:asciiTheme="majorHAnsi" w:hAnsiTheme="majorHAnsi" w:cstheme="majorHAnsi"/>
          <w:lang w:val="hy-AM"/>
        </w:rPr>
        <w:t xml:space="preserve"> </w:t>
      </w:r>
      <w:r>
        <w:rPr>
          <w:rFonts w:ascii="Sylfaen" w:hAnsi="Sylfaen" w:cs="Sylfaen"/>
        </w:rPr>
        <w:t>էլ</w:t>
      </w:r>
      <w:r>
        <w:rPr>
          <w:rFonts w:asciiTheme="majorHAnsi" w:hAnsiTheme="majorHAnsi" w:cstheme="majorHAnsi"/>
          <w:lang w:val="hy-AM"/>
        </w:rPr>
        <w:t xml:space="preserve"> </w:t>
      </w:r>
      <w:r>
        <w:rPr>
          <w:rFonts w:ascii="Sylfaen" w:hAnsi="Sylfaen" w:cs="Sylfaen"/>
        </w:rPr>
        <w:t>մի</w:t>
      </w:r>
      <w:r>
        <w:rPr>
          <w:rFonts w:asciiTheme="majorHAnsi" w:hAnsiTheme="majorHAnsi" w:cstheme="majorHAnsi"/>
          <w:lang w:val="hy-AM"/>
        </w:rPr>
        <w:t xml:space="preserve"> </w:t>
      </w:r>
      <w:r>
        <w:rPr>
          <w:rFonts w:ascii="Sylfaen" w:hAnsi="Sylfaen" w:cs="Sylfaen"/>
        </w:rPr>
        <w:t>քանի</w:t>
      </w:r>
      <w:r>
        <w:rPr>
          <w:rFonts w:asciiTheme="majorHAnsi" w:hAnsiTheme="majorHAnsi" w:cstheme="majorHAnsi"/>
          <w:lang w:val="hy-AM"/>
        </w:rPr>
        <w:t xml:space="preserve"> </w:t>
      </w:r>
      <w:r>
        <w:rPr>
          <w:rFonts w:ascii="Sylfaen" w:hAnsi="Sylfaen" w:cs="Sylfaen"/>
        </w:rPr>
        <w:t>կամ</w:t>
      </w:r>
      <w:r>
        <w:rPr>
          <w:rFonts w:asciiTheme="majorHAnsi" w:hAnsiTheme="majorHAnsi" w:cstheme="majorHAnsi"/>
          <w:lang w:val="hy-AM"/>
        </w:rPr>
        <w:t xml:space="preserve"> </w:t>
      </w:r>
      <w:r>
        <w:rPr>
          <w:rFonts w:ascii="Sylfaen" w:hAnsi="Sylfaen" w:cs="Sylfaen"/>
        </w:rPr>
        <w:t>բոլոր</w:t>
      </w:r>
      <w:r>
        <w:rPr>
          <w:rFonts w:asciiTheme="majorHAnsi" w:hAnsiTheme="majorHAnsi" w:cstheme="majorHAnsi"/>
        </w:rPr>
        <w:t xml:space="preserve"> </w:t>
      </w:r>
      <w:r>
        <w:rPr>
          <w:rFonts w:ascii="Sylfaen" w:hAnsi="Sylfaen" w:cs="Sylfaen"/>
        </w:rPr>
        <w:t>չափաբաժինների</w:t>
      </w:r>
      <w:r>
        <w:rPr>
          <w:rFonts w:asciiTheme="majorHAnsi" w:hAnsiTheme="majorHAnsi" w:cstheme="majorHAnsi"/>
          <w:lang w:val="hy-AM"/>
        </w:rPr>
        <w:t xml:space="preserve"> </w:t>
      </w:r>
      <w:r>
        <w:rPr>
          <w:rFonts w:ascii="Sylfaen" w:hAnsi="Sylfaen" w:cs="Sylfaen"/>
        </w:rPr>
        <w:t>համար</w:t>
      </w:r>
      <w:r>
        <w:rPr>
          <w:rFonts w:ascii="Tahoma" w:hAnsi="Tahoma" w:cs="Tahoma"/>
          <w:szCs w:val="24"/>
          <w:lang w:val="hy-AM"/>
        </w:rPr>
        <w:t>։</w:t>
      </w:r>
      <w:r>
        <w:rPr>
          <w:rFonts w:asciiTheme="majorHAnsi" w:hAnsiTheme="majorHAnsi" w:cstheme="majorHAnsi"/>
          <w:szCs w:val="24"/>
          <w:lang w:val="hy-AM"/>
        </w:rPr>
        <w:t xml:space="preserve">  </w:t>
      </w:r>
    </w:p>
    <w:p w:rsidR="009F0A72" w:rsidRDefault="009F0A72" w:rsidP="009F0A72">
      <w:pPr>
        <w:pStyle w:val="23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>
        <w:rPr>
          <w:rFonts w:ascii="Sylfaen" w:hAnsi="Sylfaen" w:cs="Sylfaen"/>
          <w:szCs w:val="24"/>
          <w:lang w:val="hy-AM"/>
        </w:rPr>
        <w:t>Հայտը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ներկայացվում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է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մինչև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դրա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համար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սույն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հրավերով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սահմանված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ժամկետի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ավարտը։</w:t>
      </w:r>
    </w:p>
    <w:p w:rsidR="009F0A72" w:rsidRDefault="009F0A72" w:rsidP="009F0A72">
      <w:pPr>
        <w:pStyle w:val="23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>
        <w:rPr>
          <w:rFonts w:ascii="Sylfaen" w:hAnsi="Sylfaen" w:cs="Sylfaen"/>
          <w:szCs w:val="24"/>
          <w:lang w:val="hy-AM"/>
        </w:rPr>
        <w:t>Հայտի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պատրաստման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կարգը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նկարագրված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է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սույն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հրավերի</w:t>
      </w:r>
      <w:r>
        <w:rPr>
          <w:rFonts w:asciiTheme="majorHAnsi" w:hAnsiTheme="majorHAnsi" w:cstheme="majorHAnsi"/>
          <w:szCs w:val="24"/>
          <w:lang w:val="hy-AM"/>
        </w:rPr>
        <w:t xml:space="preserve"> 2-</w:t>
      </w:r>
      <w:r>
        <w:rPr>
          <w:rFonts w:ascii="Sylfaen" w:hAnsi="Sylfaen" w:cs="Sylfaen"/>
          <w:szCs w:val="24"/>
          <w:lang w:val="hy-AM"/>
        </w:rPr>
        <w:t>րդ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մասում</w:t>
      </w:r>
      <w:r>
        <w:rPr>
          <w:rFonts w:asciiTheme="majorHAnsi" w:hAnsiTheme="majorHAnsi" w:cstheme="majorHAnsi"/>
          <w:szCs w:val="24"/>
          <w:lang w:val="hy-AM"/>
        </w:rPr>
        <w:t xml:space="preserve">` </w:t>
      </w:r>
      <w:r>
        <w:rPr>
          <w:rFonts w:ascii="Sylfaen" w:hAnsi="Sylfaen" w:cs="Sylfaen"/>
        </w:rPr>
        <w:t>գնանշման</w:t>
      </w:r>
      <w:r>
        <w:rPr>
          <w:rFonts w:asciiTheme="majorHAnsi" w:hAnsiTheme="majorHAnsi" w:cstheme="majorHAnsi"/>
        </w:rPr>
        <w:t xml:space="preserve"> </w:t>
      </w:r>
      <w:r>
        <w:rPr>
          <w:rFonts w:ascii="Sylfaen" w:hAnsi="Sylfaen" w:cs="Sylfaen"/>
        </w:rPr>
        <w:t>հարցման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հայտերը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պատրաստելու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հրահանգում։</w:t>
      </w:r>
    </w:p>
    <w:p w:rsidR="009F0A72" w:rsidRDefault="009F0A72" w:rsidP="009F0A72">
      <w:pPr>
        <w:pStyle w:val="23"/>
        <w:spacing w:line="240" w:lineRule="auto"/>
        <w:ind w:firstLine="567"/>
        <w:rPr>
          <w:rFonts w:asciiTheme="majorHAnsi" w:hAnsiTheme="majorHAnsi" w:cstheme="majorHAnsi"/>
          <w:b/>
          <w:sz w:val="24"/>
          <w:szCs w:val="24"/>
          <w:lang w:val="hy-AM"/>
        </w:rPr>
      </w:pPr>
      <w:r>
        <w:rPr>
          <w:rFonts w:asciiTheme="majorHAnsi" w:hAnsiTheme="majorHAnsi" w:cstheme="majorHAnsi"/>
          <w:szCs w:val="24"/>
          <w:lang w:val="hy-AM"/>
        </w:rPr>
        <w:t xml:space="preserve">4.2  </w:t>
      </w:r>
      <w:r>
        <w:rPr>
          <w:rFonts w:ascii="Sylfaen" w:hAnsi="Sylfaen" w:cs="Sylfaen"/>
          <w:szCs w:val="24"/>
          <w:lang w:val="hy-AM"/>
        </w:rPr>
        <w:t>Ընթացակարգի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հայտերն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անհրաժեշտ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է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ներկայացնել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</w:rPr>
        <w:t>հանձնաժողովին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ոչ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ուշ</w:t>
      </w:r>
      <w:r>
        <w:rPr>
          <w:rFonts w:asciiTheme="majorHAnsi" w:hAnsiTheme="majorHAnsi" w:cstheme="majorHAnsi"/>
          <w:szCs w:val="24"/>
          <w:lang w:val="hy-AM"/>
        </w:rPr>
        <w:t xml:space="preserve">, </w:t>
      </w:r>
      <w:r>
        <w:rPr>
          <w:rFonts w:ascii="Sylfaen" w:hAnsi="Sylfaen" w:cs="Sylfaen"/>
          <w:szCs w:val="24"/>
          <w:lang w:val="hy-AM"/>
        </w:rPr>
        <w:t>քան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սույն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ընթացակարգի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հայտարարությունը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և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հրավերը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տեղեկագրում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հրապարակվելու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օրվանից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հաշված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b/>
          <w:szCs w:val="24"/>
          <w:lang w:val="hy-AM"/>
        </w:rPr>
        <w:t>հաշված</w:t>
      </w:r>
      <w:r>
        <w:rPr>
          <w:rFonts w:asciiTheme="majorHAnsi" w:hAnsiTheme="majorHAnsi" w:cstheme="majorHAnsi"/>
          <w:b/>
          <w:szCs w:val="24"/>
          <w:lang w:val="hy-AM"/>
        </w:rPr>
        <w:t xml:space="preserve"> </w:t>
      </w:r>
      <w:r>
        <w:rPr>
          <w:rFonts w:asciiTheme="majorHAnsi" w:hAnsiTheme="majorHAnsi" w:cstheme="majorHAnsi"/>
          <w:b/>
          <w:sz w:val="24"/>
          <w:szCs w:val="24"/>
        </w:rPr>
        <w:t>«</w:t>
      </w:r>
      <w:r>
        <w:rPr>
          <w:rFonts w:asciiTheme="majorHAnsi" w:hAnsiTheme="majorHAnsi" w:cstheme="majorHAnsi"/>
          <w:b/>
          <w:sz w:val="24"/>
          <w:szCs w:val="24"/>
          <w:lang w:val="hy-AM"/>
        </w:rPr>
        <w:t>7</w:t>
      </w:r>
      <w:r>
        <w:rPr>
          <w:rFonts w:asciiTheme="majorHAnsi" w:hAnsiTheme="majorHAnsi" w:cstheme="majorHAnsi"/>
          <w:b/>
          <w:sz w:val="24"/>
          <w:szCs w:val="24"/>
        </w:rPr>
        <w:t>»</w:t>
      </w:r>
      <w:r>
        <w:rPr>
          <w:rFonts w:asciiTheme="majorHAnsi" w:hAnsiTheme="majorHAnsi" w:cstheme="majorHAnsi"/>
          <w:b/>
          <w:sz w:val="24"/>
          <w:szCs w:val="24"/>
          <w:lang w:val="hy-AM"/>
        </w:rPr>
        <w:t>-</w:t>
      </w:r>
      <w:r>
        <w:rPr>
          <w:rFonts w:ascii="Sylfaen" w:hAnsi="Sylfaen" w:cs="Sylfaen"/>
          <w:b/>
          <w:sz w:val="24"/>
          <w:szCs w:val="24"/>
          <w:lang w:val="hy-AM"/>
        </w:rPr>
        <w:t>րդ</w:t>
      </w:r>
      <w:r>
        <w:rPr>
          <w:rFonts w:asciiTheme="majorHAnsi" w:hAnsiTheme="majorHAnsi" w:cstheme="majorHAnsi"/>
          <w:b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sz w:val="24"/>
          <w:szCs w:val="24"/>
          <w:lang w:val="hy-AM"/>
        </w:rPr>
        <w:t>օրվա</w:t>
      </w:r>
      <w:r>
        <w:rPr>
          <w:rFonts w:asciiTheme="majorHAnsi" w:hAnsiTheme="majorHAnsi" w:cstheme="majorHAnsi"/>
          <w:b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sz w:val="24"/>
          <w:szCs w:val="24"/>
          <w:lang w:val="hy-AM"/>
        </w:rPr>
        <w:t>ժամը</w:t>
      </w:r>
      <w:r>
        <w:rPr>
          <w:rFonts w:asciiTheme="majorHAnsi" w:hAnsiTheme="majorHAnsi" w:cstheme="majorHAnsi"/>
          <w:b/>
          <w:sz w:val="24"/>
          <w:szCs w:val="24"/>
          <w:lang w:val="hy-AM"/>
        </w:rPr>
        <w:t xml:space="preserve"> 11</w:t>
      </w:r>
      <w:r>
        <w:rPr>
          <w:rFonts w:ascii="Tahoma" w:hAnsi="Tahoma" w:cs="Tahoma"/>
          <w:b/>
          <w:sz w:val="24"/>
          <w:szCs w:val="24"/>
          <w:lang w:val="hy-AM"/>
        </w:rPr>
        <w:t>։</w:t>
      </w:r>
      <w:r>
        <w:rPr>
          <w:rFonts w:asciiTheme="majorHAnsi" w:hAnsiTheme="majorHAnsi" w:cstheme="majorHAnsi"/>
          <w:b/>
          <w:sz w:val="24"/>
          <w:szCs w:val="24"/>
          <w:lang w:val="hy-AM"/>
        </w:rPr>
        <w:t>00</w:t>
      </w:r>
      <w:r>
        <w:rPr>
          <w:rFonts w:asciiTheme="majorHAnsi" w:hAnsiTheme="majorHAnsi" w:cstheme="majorHAnsi"/>
          <w:b/>
          <w:sz w:val="24"/>
          <w:szCs w:val="24"/>
        </w:rPr>
        <w:t>-</w:t>
      </w:r>
      <w:r>
        <w:rPr>
          <w:rFonts w:ascii="Sylfaen" w:hAnsi="Sylfaen" w:cs="Sylfaen"/>
          <w:b/>
          <w:sz w:val="24"/>
          <w:szCs w:val="24"/>
          <w:lang w:val="hy-AM"/>
        </w:rPr>
        <w:t>ն</w:t>
      </w:r>
      <w:r>
        <w:rPr>
          <w:rFonts w:asciiTheme="majorHAnsi" w:hAnsiTheme="majorHAnsi" w:cstheme="majorHAnsi"/>
          <w:b/>
          <w:sz w:val="24"/>
          <w:szCs w:val="24"/>
        </w:rPr>
        <w:t xml:space="preserve">, </w:t>
      </w:r>
      <w:r>
        <w:rPr>
          <w:rFonts w:ascii="Sylfaen" w:hAnsi="Sylfaen" w:cs="Sylfaen"/>
          <w:b/>
          <w:sz w:val="24"/>
          <w:szCs w:val="24"/>
          <w:lang w:val="hy-AM"/>
        </w:rPr>
        <w:t>ք</w:t>
      </w:r>
      <w:r>
        <w:rPr>
          <w:rFonts w:ascii="MS Gothic" w:eastAsia="MS Gothic" w:hAnsi="MS Gothic" w:cs="MS Gothic" w:hint="eastAsia"/>
          <w:b/>
          <w:sz w:val="24"/>
          <w:szCs w:val="24"/>
          <w:lang w:val="hy-AM"/>
        </w:rPr>
        <w:t>․</w:t>
      </w:r>
      <w:r>
        <w:rPr>
          <w:rFonts w:asciiTheme="majorHAnsi" w:hAnsiTheme="majorHAnsi" w:cstheme="majorHAnsi"/>
          <w:b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sz w:val="24"/>
          <w:szCs w:val="24"/>
          <w:lang w:val="hy-AM"/>
        </w:rPr>
        <w:t>Եղվարդ</w:t>
      </w:r>
      <w:r>
        <w:rPr>
          <w:rFonts w:asciiTheme="majorHAnsi" w:hAnsiTheme="majorHAnsi" w:cstheme="majorHAnsi"/>
          <w:b/>
          <w:sz w:val="24"/>
          <w:szCs w:val="24"/>
          <w:lang w:val="hy-AM"/>
        </w:rPr>
        <w:t xml:space="preserve">, </w:t>
      </w:r>
      <w:r>
        <w:rPr>
          <w:rFonts w:ascii="Sylfaen" w:hAnsi="Sylfaen" w:cs="Sylfaen"/>
          <w:b/>
          <w:sz w:val="24"/>
          <w:szCs w:val="24"/>
          <w:lang w:val="hy-AM"/>
        </w:rPr>
        <w:t>Երևանյան</w:t>
      </w:r>
      <w:r>
        <w:rPr>
          <w:rFonts w:asciiTheme="majorHAnsi" w:hAnsiTheme="majorHAnsi" w:cstheme="majorHAnsi"/>
          <w:b/>
          <w:sz w:val="24"/>
          <w:szCs w:val="24"/>
          <w:lang w:val="hy-AM"/>
        </w:rPr>
        <w:t xml:space="preserve"> 1 </w:t>
      </w:r>
      <w:r>
        <w:rPr>
          <w:rFonts w:ascii="Sylfaen" w:hAnsi="Sylfaen" w:cs="Sylfaen"/>
          <w:b/>
          <w:sz w:val="24"/>
          <w:szCs w:val="24"/>
          <w:lang w:val="hy-AM"/>
        </w:rPr>
        <w:t>հասցեով</w:t>
      </w:r>
      <w:r>
        <w:rPr>
          <w:rFonts w:asciiTheme="majorHAnsi" w:hAnsiTheme="majorHAnsi" w:cstheme="majorHAnsi"/>
          <w:b/>
          <w:sz w:val="24"/>
          <w:szCs w:val="24"/>
        </w:rPr>
        <w:t>:</w:t>
      </w:r>
    </w:p>
    <w:p w:rsidR="009F0A72" w:rsidRDefault="009F0A72" w:rsidP="009F0A72">
      <w:pPr>
        <w:pStyle w:val="23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>
        <w:rPr>
          <w:rFonts w:ascii="Sylfaen" w:hAnsi="Sylfaen" w:cs="Sylfaen"/>
          <w:szCs w:val="24"/>
          <w:lang w:val="hy-AM"/>
        </w:rPr>
        <w:t>Ընթացակարգի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հայտերը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ստանում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և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հայտերի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գրանցամատյանում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գրանցում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է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հանձնաժողովի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քարտուղար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Theme="majorHAnsi" w:hAnsiTheme="majorHAnsi" w:cstheme="majorHAnsi"/>
          <w:b/>
          <w:sz w:val="24"/>
          <w:szCs w:val="24"/>
        </w:rPr>
        <w:t>«</w:t>
      </w:r>
      <w:r>
        <w:rPr>
          <w:rFonts w:ascii="Sylfaen" w:hAnsi="Sylfaen" w:cs="Sylfaen"/>
          <w:b/>
          <w:sz w:val="24"/>
          <w:szCs w:val="24"/>
          <w:lang w:val="hy-AM"/>
        </w:rPr>
        <w:t>Անահիտ</w:t>
      </w:r>
      <w:r>
        <w:rPr>
          <w:rFonts w:asciiTheme="majorHAnsi" w:hAnsiTheme="majorHAnsi" w:cstheme="majorHAnsi"/>
          <w:b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sz w:val="24"/>
          <w:szCs w:val="24"/>
          <w:lang w:val="hy-AM"/>
        </w:rPr>
        <w:t>Վարդանյանը</w:t>
      </w:r>
      <w:r>
        <w:rPr>
          <w:rFonts w:asciiTheme="majorHAnsi" w:hAnsiTheme="majorHAnsi" w:cstheme="majorHAnsi"/>
          <w:b/>
          <w:sz w:val="24"/>
          <w:szCs w:val="24"/>
        </w:rPr>
        <w:t>»</w:t>
      </w:r>
      <w:r>
        <w:rPr>
          <w:rFonts w:ascii="Tahoma" w:hAnsi="Tahoma" w:cs="Tahoma"/>
          <w:szCs w:val="24"/>
          <w:lang w:val="hy-AM"/>
        </w:rPr>
        <w:t>։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Հայտերը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քարտուղարի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կողմից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գրանցվում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են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գրանցամատյանում</w:t>
      </w:r>
      <w:r>
        <w:rPr>
          <w:rFonts w:asciiTheme="majorHAnsi" w:hAnsiTheme="majorHAnsi" w:cstheme="majorHAnsi"/>
          <w:szCs w:val="24"/>
          <w:lang w:val="hy-AM"/>
        </w:rPr>
        <w:t xml:space="preserve">` </w:t>
      </w:r>
      <w:r>
        <w:rPr>
          <w:rFonts w:ascii="Sylfaen" w:hAnsi="Sylfaen" w:cs="Sylfaen"/>
          <w:szCs w:val="24"/>
          <w:lang w:val="hy-AM"/>
        </w:rPr>
        <w:t>ըստ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դրանց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ստացման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հերթականության</w:t>
      </w:r>
      <w:r>
        <w:rPr>
          <w:rFonts w:asciiTheme="majorHAnsi" w:hAnsiTheme="majorHAnsi" w:cstheme="majorHAnsi"/>
          <w:szCs w:val="24"/>
          <w:lang w:val="hy-AM"/>
        </w:rPr>
        <w:t xml:space="preserve">` </w:t>
      </w:r>
      <w:r>
        <w:rPr>
          <w:rFonts w:ascii="Sylfaen" w:hAnsi="Sylfaen" w:cs="Sylfaen"/>
          <w:szCs w:val="24"/>
          <w:lang w:val="hy-AM"/>
        </w:rPr>
        <w:t>գրանցամատյանում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նշելով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գրանցման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համարը</w:t>
      </w:r>
      <w:r>
        <w:rPr>
          <w:rFonts w:asciiTheme="majorHAnsi" w:hAnsiTheme="majorHAnsi" w:cstheme="majorHAnsi"/>
          <w:szCs w:val="24"/>
          <w:lang w:val="hy-AM"/>
        </w:rPr>
        <w:t xml:space="preserve">, </w:t>
      </w:r>
      <w:r>
        <w:rPr>
          <w:rFonts w:ascii="Sylfaen" w:hAnsi="Sylfaen" w:cs="Sylfaen"/>
          <w:szCs w:val="24"/>
          <w:lang w:val="hy-AM"/>
        </w:rPr>
        <w:t>օրը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և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ժամը</w:t>
      </w:r>
      <w:r>
        <w:rPr>
          <w:rFonts w:asciiTheme="majorHAnsi" w:hAnsiTheme="majorHAnsi" w:cstheme="majorHAnsi"/>
          <w:szCs w:val="24"/>
          <w:lang w:val="hy-AM"/>
        </w:rPr>
        <w:t xml:space="preserve">: </w:t>
      </w:r>
      <w:r>
        <w:rPr>
          <w:rFonts w:ascii="Sylfaen" w:hAnsi="Sylfaen" w:cs="Sylfaen"/>
          <w:szCs w:val="24"/>
          <w:lang w:val="hy-AM"/>
        </w:rPr>
        <w:t>Մասնակցի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պահանջով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դրա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մասին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տրվում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է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տեղեկանք։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Հայտերը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ներկայացնելու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վերջնաժամկետը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լրանալուց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հետո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ներկայացված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հայտերը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գրանցամատյանում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չեն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գրանցվում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և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դրանք</w:t>
      </w:r>
      <w:r>
        <w:rPr>
          <w:rFonts w:asciiTheme="majorHAnsi" w:hAnsiTheme="majorHAnsi" w:cstheme="majorHAnsi"/>
          <w:szCs w:val="24"/>
          <w:lang w:val="hy-AM"/>
        </w:rPr>
        <w:t xml:space="preserve">` </w:t>
      </w:r>
      <w:r>
        <w:rPr>
          <w:rFonts w:ascii="Sylfaen" w:hAnsi="Sylfaen" w:cs="Sylfaen"/>
          <w:szCs w:val="24"/>
          <w:lang w:val="hy-AM"/>
        </w:rPr>
        <w:t>ստանալու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օրվան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հաջորդող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երկու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աշխատանքային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օրվա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ընթացքում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քարտուղարի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կողմից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վերադարձվում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են</w:t>
      </w:r>
      <w:r>
        <w:rPr>
          <w:rFonts w:asciiTheme="majorHAnsi" w:hAnsiTheme="majorHAnsi" w:cstheme="majorHAnsi"/>
          <w:szCs w:val="24"/>
          <w:lang w:val="hy-AM"/>
        </w:rPr>
        <w:t>:</w:t>
      </w:r>
    </w:p>
    <w:p w:rsidR="009F0A72" w:rsidRDefault="009F0A72" w:rsidP="009F0A72">
      <w:pPr>
        <w:pStyle w:val="23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>
        <w:rPr>
          <w:rFonts w:asciiTheme="majorHAnsi" w:hAnsiTheme="majorHAnsi" w:cstheme="majorHAnsi"/>
          <w:szCs w:val="24"/>
          <w:lang w:val="hy-AM"/>
        </w:rPr>
        <w:t xml:space="preserve">4.3 </w:t>
      </w:r>
      <w:r>
        <w:rPr>
          <w:rFonts w:ascii="Sylfaen" w:hAnsi="Sylfaen" w:cs="Sylfaen"/>
          <w:szCs w:val="24"/>
          <w:lang w:val="hy-AM"/>
        </w:rPr>
        <w:t>Մասնակիցը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հայտով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ներկայացնում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է</w:t>
      </w:r>
      <w:r>
        <w:rPr>
          <w:rFonts w:asciiTheme="majorHAnsi" w:hAnsiTheme="majorHAnsi" w:cstheme="majorHAnsi"/>
          <w:szCs w:val="24"/>
          <w:lang w:val="hy-AM"/>
        </w:rPr>
        <w:t>`</w:t>
      </w:r>
    </w:p>
    <w:p w:rsidR="009F0A72" w:rsidRDefault="009F0A72" w:rsidP="009F0A72">
      <w:pPr>
        <w:pStyle w:val="23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bookmarkStart w:id="3" w:name="_Hlk9261647"/>
      <w:r>
        <w:rPr>
          <w:rFonts w:asciiTheme="majorHAnsi" w:hAnsiTheme="majorHAnsi" w:cstheme="majorHAnsi"/>
          <w:szCs w:val="24"/>
          <w:lang w:val="hy-AM"/>
        </w:rPr>
        <w:t xml:space="preserve">1) </w:t>
      </w:r>
      <w:r>
        <w:rPr>
          <w:rFonts w:ascii="Sylfaen" w:hAnsi="Sylfaen" w:cs="Sylfaen"/>
          <w:szCs w:val="24"/>
          <w:lang w:val="hy-AM"/>
        </w:rPr>
        <w:t>իր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կողմից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հաստատված՝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սույն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հրավերի</w:t>
      </w:r>
      <w:r>
        <w:rPr>
          <w:rFonts w:asciiTheme="majorHAnsi" w:hAnsiTheme="majorHAnsi" w:cstheme="majorHAnsi"/>
          <w:szCs w:val="24"/>
          <w:lang w:val="hy-AM"/>
        </w:rPr>
        <w:t xml:space="preserve"> 2-</w:t>
      </w:r>
      <w:r>
        <w:rPr>
          <w:rFonts w:ascii="Sylfaen" w:hAnsi="Sylfaen" w:cs="Sylfaen"/>
          <w:szCs w:val="24"/>
          <w:lang w:val="hy-AM"/>
        </w:rPr>
        <w:t>րդ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մասի</w:t>
      </w:r>
      <w:r>
        <w:rPr>
          <w:rFonts w:asciiTheme="majorHAnsi" w:hAnsiTheme="majorHAnsi" w:cstheme="majorHAnsi"/>
          <w:szCs w:val="24"/>
          <w:lang w:val="hy-AM"/>
        </w:rPr>
        <w:t xml:space="preserve"> 2.1 </w:t>
      </w:r>
      <w:r>
        <w:rPr>
          <w:rFonts w:ascii="Sylfaen" w:hAnsi="Sylfaen" w:cs="Sylfaen"/>
          <w:szCs w:val="24"/>
          <w:lang w:val="hy-AM"/>
        </w:rPr>
        <w:t>կետով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նախատեսված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դիմում</w:t>
      </w:r>
      <w:r>
        <w:rPr>
          <w:rFonts w:asciiTheme="majorHAnsi" w:hAnsiTheme="majorHAnsi" w:cstheme="majorHAnsi"/>
          <w:szCs w:val="24"/>
          <w:lang w:val="hy-AM"/>
        </w:rPr>
        <w:t>-</w:t>
      </w:r>
      <w:r>
        <w:rPr>
          <w:rFonts w:ascii="Sylfaen" w:hAnsi="Sylfaen" w:cs="Sylfaen"/>
          <w:szCs w:val="24"/>
          <w:lang w:val="hy-AM"/>
        </w:rPr>
        <w:t>հայտարարություն</w:t>
      </w:r>
      <w:r>
        <w:rPr>
          <w:rFonts w:asciiTheme="majorHAnsi" w:hAnsiTheme="majorHAnsi" w:cstheme="majorHAnsi"/>
          <w:szCs w:val="24"/>
          <w:lang w:val="hy-AM"/>
        </w:rPr>
        <w:t>`</w:t>
      </w:r>
      <w:r>
        <w:rPr>
          <w:rFonts w:asciiTheme="majorHAnsi" w:hAnsiTheme="majorHAnsi" w:cstheme="majorHAnsi"/>
          <w:lang w:val="hy-AM"/>
        </w:rPr>
        <w:t xml:space="preserve"> </w:t>
      </w:r>
      <w:r>
        <w:rPr>
          <w:rFonts w:ascii="Sylfaen" w:hAnsi="Sylfaen" w:cs="Sylfaen"/>
          <w:lang w:val="hy-AM"/>
        </w:rPr>
        <w:t>նշելով</w:t>
      </w:r>
      <w:r>
        <w:rPr>
          <w:rFonts w:asciiTheme="majorHAnsi" w:hAnsiTheme="majorHAnsi" w:cstheme="majorHAnsi"/>
          <w:lang w:val="hy-AM"/>
        </w:rPr>
        <w:t xml:space="preserve"> </w:t>
      </w:r>
      <w:r>
        <w:rPr>
          <w:rFonts w:ascii="Sylfaen" w:hAnsi="Sylfaen" w:cs="Sylfaen"/>
          <w:lang w:val="hy-AM"/>
        </w:rPr>
        <w:t>էլեկտրոնային</w:t>
      </w:r>
      <w:r>
        <w:rPr>
          <w:rFonts w:asciiTheme="majorHAnsi" w:hAnsiTheme="majorHAnsi" w:cstheme="majorHAnsi"/>
          <w:lang w:val="hy-AM"/>
        </w:rPr>
        <w:t xml:space="preserve"> </w:t>
      </w:r>
      <w:r>
        <w:rPr>
          <w:rFonts w:ascii="Sylfaen" w:hAnsi="Sylfaen" w:cs="Sylfaen"/>
          <w:lang w:val="hy-AM"/>
        </w:rPr>
        <w:t>փոստի</w:t>
      </w:r>
      <w:r>
        <w:rPr>
          <w:rFonts w:asciiTheme="majorHAnsi" w:hAnsiTheme="majorHAnsi" w:cstheme="majorHAnsi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հասցեն</w:t>
      </w:r>
      <w:r>
        <w:rPr>
          <w:rFonts w:asciiTheme="majorHAnsi" w:hAnsiTheme="majorHAnsi" w:cstheme="majorHAnsi"/>
          <w:lang w:val="hy-AM"/>
        </w:rPr>
        <w:t xml:space="preserve">, </w:t>
      </w:r>
      <w:r>
        <w:rPr>
          <w:rFonts w:ascii="Sylfaen" w:hAnsi="Sylfaen" w:cs="Sylfaen"/>
          <w:lang w:val="hy-AM"/>
        </w:rPr>
        <w:t>հարկ</w:t>
      </w:r>
      <w:r>
        <w:rPr>
          <w:rFonts w:asciiTheme="majorHAnsi" w:hAnsiTheme="majorHAnsi" w:cstheme="majorHAnsi"/>
          <w:lang w:val="hy-AM"/>
        </w:rPr>
        <w:t xml:space="preserve"> </w:t>
      </w:r>
      <w:r>
        <w:rPr>
          <w:rFonts w:ascii="Sylfaen" w:hAnsi="Sylfaen" w:cs="Sylfaen"/>
          <w:lang w:val="hy-AM"/>
        </w:rPr>
        <w:t>վճարողի</w:t>
      </w:r>
      <w:r>
        <w:rPr>
          <w:rFonts w:asciiTheme="majorHAnsi" w:hAnsiTheme="majorHAnsi" w:cstheme="majorHAnsi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հաշվառման</w:t>
      </w:r>
      <w:r>
        <w:rPr>
          <w:rFonts w:asciiTheme="majorHAnsi" w:hAnsiTheme="majorHAnsi" w:cstheme="majorHAnsi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համարը</w:t>
      </w:r>
      <w:r>
        <w:rPr>
          <w:rFonts w:asciiTheme="majorHAnsi" w:hAnsiTheme="majorHAnsi" w:cstheme="majorHAnsi"/>
          <w:lang w:val="hy-AM"/>
        </w:rPr>
        <w:t xml:space="preserve">, </w:t>
      </w:r>
      <w:r>
        <w:rPr>
          <w:rFonts w:ascii="Sylfaen" w:hAnsi="Sylfaen" w:cs="Sylfaen"/>
          <w:lang w:val="hy-AM"/>
        </w:rPr>
        <w:t>գործունեության</w:t>
      </w:r>
      <w:r>
        <w:rPr>
          <w:rFonts w:asciiTheme="majorHAnsi" w:hAnsiTheme="majorHAnsi" w:cstheme="majorHAnsi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հասցեն</w:t>
      </w:r>
      <w:r>
        <w:rPr>
          <w:rFonts w:asciiTheme="majorHAnsi" w:hAnsiTheme="majorHAnsi" w:cstheme="majorHAnsi"/>
          <w:lang w:val="hy-AM"/>
        </w:rPr>
        <w:t xml:space="preserve"> </w:t>
      </w:r>
      <w:r>
        <w:rPr>
          <w:rFonts w:ascii="Sylfaen" w:hAnsi="Sylfaen" w:cs="Sylfaen"/>
          <w:lang w:val="hy-AM"/>
        </w:rPr>
        <w:t>և</w:t>
      </w:r>
      <w:r>
        <w:rPr>
          <w:rFonts w:asciiTheme="majorHAnsi" w:hAnsiTheme="majorHAnsi" w:cstheme="majorHAnsi"/>
          <w:lang w:val="hy-AM"/>
        </w:rPr>
        <w:t xml:space="preserve"> </w:t>
      </w:r>
      <w:r>
        <w:rPr>
          <w:rFonts w:ascii="Sylfaen" w:hAnsi="Sylfaen" w:cs="Sylfaen"/>
          <w:lang w:val="hy-AM"/>
        </w:rPr>
        <w:t>հեռախոսահամարը</w:t>
      </w:r>
      <w:r>
        <w:rPr>
          <w:rFonts w:asciiTheme="majorHAnsi" w:hAnsiTheme="majorHAnsi" w:cstheme="majorHAnsi"/>
          <w:szCs w:val="24"/>
          <w:lang w:val="hy-AM"/>
        </w:rPr>
        <w:t xml:space="preserve">, </w:t>
      </w:r>
      <w:r>
        <w:rPr>
          <w:rFonts w:ascii="Sylfaen" w:hAnsi="Sylfaen" w:cs="Sylfaen"/>
          <w:szCs w:val="24"/>
          <w:lang w:val="hy-AM"/>
        </w:rPr>
        <w:t>որը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ներառում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է</w:t>
      </w:r>
      <w:r>
        <w:rPr>
          <w:rFonts w:asciiTheme="majorHAnsi" w:hAnsiTheme="majorHAnsi" w:cstheme="majorHAnsi"/>
          <w:szCs w:val="24"/>
          <w:lang w:val="hy-AM"/>
        </w:rPr>
        <w:t>`</w:t>
      </w:r>
    </w:p>
    <w:p w:rsidR="009F0A72" w:rsidRDefault="009F0A72" w:rsidP="009F0A72">
      <w:pPr>
        <w:pStyle w:val="23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>
        <w:rPr>
          <w:rFonts w:ascii="Sylfaen" w:hAnsi="Sylfaen" w:cs="Sylfaen"/>
          <w:szCs w:val="24"/>
          <w:lang w:val="hy-AM"/>
        </w:rPr>
        <w:t>ա</w:t>
      </w:r>
      <w:r>
        <w:rPr>
          <w:rFonts w:asciiTheme="majorHAnsi" w:hAnsiTheme="majorHAnsi" w:cstheme="majorHAnsi"/>
          <w:szCs w:val="24"/>
          <w:lang w:val="hy-AM"/>
        </w:rPr>
        <w:t xml:space="preserve">) </w:t>
      </w:r>
      <w:r>
        <w:rPr>
          <w:rFonts w:ascii="Sylfaen" w:hAnsi="Sylfaen" w:cs="Sylfaen"/>
          <w:szCs w:val="24"/>
          <w:lang w:val="hy-AM"/>
        </w:rPr>
        <w:t>հավաստում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սույն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հրավերով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սահմանված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մասնակ</w:t>
      </w:r>
      <w:r>
        <w:rPr>
          <w:rFonts w:asciiTheme="majorHAnsi" w:hAnsiTheme="majorHAnsi" w:cstheme="majorHAnsi"/>
          <w:szCs w:val="24"/>
          <w:lang w:val="hy-AM"/>
        </w:rPr>
        <w:softHyphen/>
      </w:r>
      <w:r>
        <w:rPr>
          <w:rFonts w:ascii="Sylfaen" w:hAnsi="Sylfaen" w:cs="Sylfaen"/>
          <w:szCs w:val="24"/>
          <w:lang w:val="hy-AM"/>
        </w:rPr>
        <w:t>ցության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իրավունքի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պահանջներին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իր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տվյալների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համապատասխանության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մասին</w:t>
      </w:r>
      <w:r>
        <w:rPr>
          <w:rFonts w:asciiTheme="majorHAnsi" w:hAnsiTheme="majorHAnsi" w:cstheme="majorHAnsi"/>
          <w:szCs w:val="24"/>
          <w:lang w:val="hy-AM"/>
        </w:rPr>
        <w:t>.</w:t>
      </w:r>
    </w:p>
    <w:p w:rsidR="009F0A72" w:rsidRDefault="009F0A72" w:rsidP="009F0A72">
      <w:pPr>
        <w:shd w:val="clear" w:color="auto" w:fill="FFFFFF"/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բ</w:t>
      </w:r>
      <w:r>
        <w:rPr>
          <w:rFonts w:asciiTheme="majorHAnsi" w:hAnsiTheme="majorHAnsi" w:cstheme="majorHAnsi"/>
          <w:sz w:val="20"/>
          <w:lang w:val="hy-AM"/>
        </w:rPr>
        <w:t>)</w:t>
      </w:r>
      <w:r>
        <w:rPr>
          <w:rFonts w:asciiTheme="majorHAnsi" w:hAnsiTheme="majorHAnsi" w:cstheme="majorHAnsi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հավաստում՝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ընտրված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մասնակից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ճանաչվելու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Theme="majorHAnsi" w:hAnsiTheme="majorHAnsi" w:cstheme="majorHAnsi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հրավերի</w:t>
      </w:r>
      <w:r>
        <w:rPr>
          <w:rFonts w:asciiTheme="majorHAnsi" w:hAnsiTheme="majorHAnsi" w:cstheme="majorHAnsi"/>
          <w:sz w:val="20"/>
          <w:lang w:val="hy-AM"/>
        </w:rPr>
        <w:t xml:space="preserve"> 1-</w:t>
      </w:r>
      <w:r>
        <w:rPr>
          <w:rFonts w:ascii="Sylfaen" w:hAnsi="Sylfaen" w:cs="Sylfaen"/>
          <w:sz w:val="20"/>
          <w:lang w:val="hy-AM"/>
        </w:rPr>
        <w:t>ին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մասի</w:t>
      </w:r>
      <w:r>
        <w:rPr>
          <w:rFonts w:asciiTheme="majorHAnsi" w:hAnsiTheme="majorHAnsi" w:cstheme="majorHAnsi"/>
          <w:sz w:val="20"/>
          <w:lang w:val="hy-AM"/>
        </w:rPr>
        <w:t xml:space="preserve"> 2.4 </w:t>
      </w:r>
      <w:r>
        <w:rPr>
          <w:rFonts w:ascii="Sylfaen" w:hAnsi="Sylfaen" w:cs="Sylfaen"/>
          <w:sz w:val="20"/>
          <w:lang w:val="hy-AM"/>
        </w:rPr>
        <w:t>կետով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կարգով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ժամկետում</w:t>
      </w:r>
      <w:r>
        <w:rPr>
          <w:rFonts w:asciiTheme="majorHAnsi" w:hAnsiTheme="majorHAnsi" w:cstheme="majorHAnsi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ներկայացրած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գնային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առաջարկի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չափով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որակավորման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ապահովում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ներկայացնելու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պարտավորության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մասին</w:t>
      </w:r>
      <w:r>
        <w:rPr>
          <w:rFonts w:asciiTheme="majorHAnsi" w:hAnsiTheme="majorHAnsi" w:cstheme="majorHAnsi"/>
          <w:sz w:val="20"/>
          <w:lang w:val="hy-AM"/>
        </w:rPr>
        <w:t xml:space="preserve">. </w:t>
      </w:r>
    </w:p>
    <w:p w:rsidR="009F0A72" w:rsidRDefault="009F0A72" w:rsidP="009F0A72">
      <w:pPr>
        <w:pStyle w:val="23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>
        <w:rPr>
          <w:rFonts w:ascii="Sylfaen" w:hAnsi="Sylfaen" w:cs="Sylfaen"/>
          <w:szCs w:val="24"/>
          <w:lang w:val="hy-AM"/>
        </w:rPr>
        <w:t>գ</w:t>
      </w:r>
      <w:r>
        <w:rPr>
          <w:rFonts w:asciiTheme="majorHAnsi" w:hAnsiTheme="majorHAnsi" w:cstheme="majorHAnsi"/>
          <w:szCs w:val="24"/>
          <w:lang w:val="hy-AM"/>
        </w:rPr>
        <w:t xml:space="preserve">) </w:t>
      </w:r>
      <w:r>
        <w:rPr>
          <w:rFonts w:ascii="Sylfaen" w:hAnsi="Sylfaen" w:cs="Sylfaen"/>
          <w:szCs w:val="24"/>
          <w:lang w:val="hy-AM"/>
        </w:rPr>
        <w:t>հայտարարություն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սույն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ընթացակարգի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շրջանակում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գերիշխող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դիրքի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չարաշահման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և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հակամրցակցային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համաձայնության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բացակայության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մասին</w:t>
      </w:r>
      <w:r>
        <w:rPr>
          <w:rFonts w:asciiTheme="majorHAnsi" w:hAnsiTheme="majorHAnsi" w:cstheme="majorHAnsi"/>
          <w:szCs w:val="24"/>
          <w:lang w:val="hy-AM"/>
        </w:rPr>
        <w:t xml:space="preserve">. </w:t>
      </w:r>
    </w:p>
    <w:p w:rsidR="009F0A72" w:rsidRDefault="009F0A72" w:rsidP="009F0A72">
      <w:pPr>
        <w:pStyle w:val="23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bookmarkStart w:id="4" w:name="_Hlk9261892"/>
      <w:bookmarkEnd w:id="3"/>
      <w:r>
        <w:rPr>
          <w:rFonts w:ascii="Sylfaen" w:hAnsi="Sylfaen" w:cs="Sylfaen"/>
          <w:szCs w:val="24"/>
          <w:lang w:val="hy-AM"/>
        </w:rPr>
        <w:t>դ</w:t>
      </w:r>
      <w:r>
        <w:rPr>
          <w:rFonts w:asciiTheme="majorHAnsi" w:hAnsiTheme="majorHAnsi" w:cstheme="majorHAnsi"/>
          <w:szCs w:val="24"/>
          <w:lang w:val="hy-AM"/>
        </w:rPr>
        <w:t xml:space="preserve">) </w:t>
      </w:r>
      <w:r>
        <w:rPr>
          <w:rFonts w:ascii="Sylfaen" w:hAnsi="Sylfaen" w:cs="Sylfaen"/>
          <w:szCs w:val="24"/>
          <w:lang w:val="hy-AM"/>
        </w:rPr>
        <w:t>հայտարարություն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սույն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ընթացակարգի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շրջանակում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իրեն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փոխկապակցված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անձանց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և</w:t>
      </w:r>
      <w:r>
        <w:rPr>
          <w:rFonts w:asciiTheme="majorHAnsi" w:hAnsiTheme="majorHAnsi" w:cstheme="majorHAnsi"/>
          <w:szCs w:val="24"/>
          <w:lang w:val="hy-AM"/>
        </w:rPr>
        <w:t xml:space="preserve"> (</w:t>
      </w:r>
      <w:r>
        <w:rPr>
          <w:rFonts w:ascii="Sylfaen" w:hAnsi="Sylfaen" w:cs="Sylfaen"/>
          <w:szCs w:val="24"/>
          <w:lang w:val="hy-AM"/>
        </w:rPr>
        <w:t>կամ</w:t>
      </w:r>
      <w:r>
        <w:rPr>
          <w:rFonts w:asciiTheme="majorHAnsi" w:hAnsiTheme="majorHAnsi" w:cstheme="majorHAnsi"/>
          <w:szCs w:val="24"/>
          <w:lang w:val="hy-AM"/>
        </w:rPr>
        <w:t xml:space="preserve">) </w:t>
      </w:r>
      <w:r>
        <w:rPr>
          <w:rFonts w:ascii="Sylfaen" w:hAnsi="Sylfaen" w:cs="Sylfaen"/>
          <w:szCs w:val="24"/>
          <w:lang w:val="hy-AM"/>
        </w:rPr>
        <w:t>իր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կողմից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հիմնադրված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կամ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ավելի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քան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հիսուն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տոկոս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իրեն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պատկանող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բաժնեմաս</w:t>
      </w:r>
      <w:r>
        <w:rPr>
          <w:rFonts w:asciiTheme="majorHAnsi" w:hAnsiTheme="majorHAnsi" w:cstheme="majorHAnsi"/>
          <w:szCs w:val="24"/>
          <w:lang w:val="hy-AM"/>
        </w:rPr>
        <w:t xml:space="preserve"> (</w:t>
      </w:r>
      <w:r>
        <w:rPr>
          <w:rFonts w:ascii="Sylfaen" w:hAnsi="Sylfaen" w:cs="Sylfaen"/>
          <w:szCs w:val="24"/>
          <w:lang w:val="hy-AM"/>
        </w:rPr>
        <w:t>փայաբաժին</w:t>
      </w:r>
      <w:r>
        <w:rPr>
          <w:rFonts w:asciiTheme="majorHAnsi" w:hAnsiTheme="majorHAnsi" w:cstheme="majorHAnsi"/>
          <w:szCs w:val="24"/>
          <w:lang w:val="hy-AM"/>
        </w:rPr>
        <w:t xml:space="preserve">) </w:t>
      </w:r>
      <w:r>
        <w:rPr>
          <w:rFonts w:ascii="Sylfaen" w:hAnsi="Sylfaen" w:cs="Sylfaen"/>
          <w:szCs w:val="24"/>
          <w:lang w:val="hy-AM"/>
        </w:rPr>
        <w:t>ունեցող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կազմակերպությունների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միաժամանակյա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մասնակցության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բացակայության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մասին</w:t>
      </w:r>
      <w:r>
        <w:rPr>
          <w:rFonts w:asciiTheme="majorHAnsi" w:hAnsiTheme="majorHAnsi" w:cstheme="majorHAnsi"/>
          <w:szCs w:val="24"/>
          <w:lang w:val="hy-AM"/>
        </w:rPr>
        <w:t>.</w:t>
      </w:r>
    </w:p>
    <w:p w:rsidR="009F0A72" w:rsidRDefault="009F0A72" w:rsidP="009F0A72">
      <w:pPr>
        <w:pStyle w:val="norm"/>
        <w:spacing w:line="240" w:lineRule="auto"/>
        <w:ind w:firstLine="630"/>
        <w:rPr>
          <w:rFonts w:asciiTheme="majorHAnsi" w:hAnsiTheme="majorHAnsi" w:cstheme="majorHAnsi"/>
          <w:szCs w:val="24"/>
          <w:lang w:val="hy-AM"/>
        </w:rPr>
      </w:pPr>
      <w:r>
        <w:rPr>
          <w:rFonts w:ascii="Sylfaen" w:hAnsi="Sylfaen" w:cs="Sylfaen"/>
          <w:sz w:val="20"/>
          <w:lang w:val="hy-AM"/>
        </w:rPr>
        <w:lastRenderedPageBreak/>
        <w:t>ե</w:t>
      </w:r>
      <w:r>
        <w:rPr>
          <w:rFonts w:asciiTheme="majorHAnsi" w:hAnsiTheme="majorHAnsi" w:cstheme="majorHAnsi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այն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ֆիզիկական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անձի</w:t>
      </w:r>
      <w:r>
        <w:rPr>
          <w:rFonts w:asciiTheme="majorHAnsi" w:hAnsiTheme="majorHAnsi" w:cstheme="majorHAnsi"/>
          <w:sz w:val="20"/>
          <w:lang w:val="hy-AM"/>
        </w:rPr>
        <w:t xml:space="preserve"> (</w:t>
      </w:r>
      <w:r>
        <w:rPr>
          <w:rFonts w:ascii="Sylfaen" w:hAnsi="Sylfaen" w:cs="Sylfaen"/>
          <w:sz w:val="20"/>
          <w:lang w:val="hy-AM"/>
        </w:rPr>
        <w:t>անձանց</w:t>
      </w:r>
      <w:r>
        <w:rPr>
          <w:rFonts w:asciiTheme="majorHAnsi" w:hAnsiTheme="majorHAnsi" w:cstheme="majorHAnsi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տվյալները</w:t>
      </w:r>
      <w:r>
        <w:rPr>
          <w:rFonts w:asciiTheme="majorHAnsi" w:hAnsiTheme="majorHAnsi" w:cstheme="majorHAnsi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ով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ուղղակի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անուղղակի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ունի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մասնակցի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կանոնադրական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կապիտալում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քվեարկող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բաժնետոմսերի</w:t>
      </w:r>
      <w:r>
        <w:rPr>
          <w:rFonts w:asciiTheme="majorHAnsi" w:hAnsiTheme="majorHAnsi" w:cstheme="majorHAnsi"/>
          <w:sz w:val="20"/>
          <w:lang w:val="hy-AM"/>
        </w:rPr>
        <w:t xml:space="preserve"> (</w:t>
      </w:r>
      <w:r>
        <w:rPr>
          <w:rFonts w:ascii="Sylfaen" w:hAnsi="Sylfaen" w:cs="Sylfaen"/>
          <w:sz w:val="20"/>
          <w:lang w:val="hy-AM"/>
        </w:rPr>
        <w:t>բաժնեմասերի</w:t>
      </w:r>
      <w:r>
        <w:rPr>
          <w:rFonts w:asciiTheme="majorHAnsi" w:hAnsiTheme="majorHAnsi" w:cstheme="majorHAnsi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փայերի</w:t>
      </w:r>
      <w:r>
        <w:rPr>
          <w:rFonts w:asciiTheme="majorHAnsi" w:hAnsiTheme="majorHAnsi" w:cstheme="majorHAnsi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ավել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քան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տաս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տոկոսը</w:t>
      </w:r>
      <w:r>
        <w:rPr>
          <w:rFonts w:asciiTheme="majorHAnsi" w:hAnsiTheme="majorHAnsi" w:cstheme="majorHAnsi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ներառյալ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ըստ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ներկայացնողի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բաժնետոմսերը</w:t>
      </w:r>
      <w:r>
        <w:rPr>
          <w:rFonts w:asciiTheme="majorHAnsi" w:hAnsiTheme="majorHAnsi" w:cstheme="majorHAnsi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անձի</w:t>
      </w:r>
      <w:r>
        <w:rPr>
          <w:rFonts w:asciiTheme="majorHAnsi" w:hAnsiTheme="majorHAnsi" w:cstheme="majorHAnsi"/>
          <w:sz w:val="20"/>
          <w:lang w:val="hy-AM"/>
        </w:rPr>
        <w:t xml:space="preserve"> (</w:t>
      </w:r>
      <w:r>
        <w:rPr>
          <w:rFonts w:ascii="Sylfaen" w:hAnsi="Sylfaen" w:cs="Sylfaen"/>
          <w:sz w:val="20"/>
          <w:lang w:val="hy-AM"/>
        </w:rPr>
        <w:t>անձանց</w:t>
      </w:r>
      <w:r>
        <w:rPr>
          <w:rFonts w:asciiTheme="majorHAnsi" w:hAnsiTheme="majorHAnsi" w:cstheme="majorHAnsi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տվյալները</w:t>
      </w:r>
      <w:r>
        <w:rPr>
          <w:rFonts w:asciiTheme="majorHAnsi" w:hAnsiTheme="majorHAnsi" w:cstheme="majorHAnsi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ով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իրավունք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ունի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նանակելու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ազատելու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մասնակցի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գործադիր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մարմնի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անդամներին</w:t>
      </w:r>
      <w:r>
        <w:rPr>
          <w:rFonts w:asciiTheme="majorHAnsi" w:hAnsiTheme="majorHAnsi" w:cstheme="majorHAnsi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ստանում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մասնակցի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իրականացվող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ձեռնարկատիրական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այլ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գործունեության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արդյունքում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ստացված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շահույթի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տասնհինգ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տոկոսից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ավելին</w:t>
      </w:r>
      <w:r>
        <w:rPr>
          <w:rFonts w:asciiTheme="majorHAnsi" w:hAnsiTheme="majorHAnsi" w:cstheme="majorHAnsi"/>
          <w:sz w:val="20"/>
          <w:lang w:val="hy-AM"/>
        </w:rPr>
        <w:t xml:space="preserve">: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ենթակետում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մեջ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նշված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անձանց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բացակայության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ներկայացվում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գործադիր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մարմնի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ղեկավարի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անդամների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տվյալները</w:t>
      </w:r>
      <w:r>
        <w:rPr>
          <w:rFonts w:asciiTheme="majorHAnsi" w:hAnsiTheme="majorHAnsi" w:cstheme="majorHAnsi"/>
          <w:sz w:val="20"/>
          <w:lang w:val="hy-AM"/>
        </w:rPr>
        <w:t xml:space="preserve">: </w:t>
      </w:r>
      <w:r>
        <w:rPr>
          <w:rFonts w:ascii="Sylfaen" w:hAnsi="Sylfaen" w:cs="Sylfaen"/>
          <w:sz w:val="20"/>
          <w:lang w:val="hy-AM"/>
        </w:rPr>
        <w:t>Ընդ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մասնակիցը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հայտարարվում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ըտրված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մասնակից</w:t>
      </w:r>
      <w:r>
        <w:rPr>
          <w:rFonts w:asciiTheme="majorHAnsi" w:hAnsiTheme="majorHAnsi" w:cstheme="majorHAnsi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ապա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պարբերությամբ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տեղեկատվությունը</w:t>
      </w:r>
      <w:r>
        <w:rPr>
          <w:rFonts w:asciiTheme="majorHAnsi" w:hAnsiTheme="majorHAnsi" w:cstheme="majorHAnsi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որը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հայտերը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բացելուց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հետո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ավտոմատ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եղանակով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հրապարակվում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համակարգում</w:t>
      </w:r>
      <w:r>
        <w:rPr>
          <w:rFonts w:asciiTheme="majorHAnsi" w:hAnsiTheme="majorHAnsi" w:cstheme="majorHAnsi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պայմանագիր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կնքելու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որոշման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մասին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հայտարարության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միաժամանակ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հրապարակվում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նաև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տեղեկագրում</w:t>
      </w:r>
      <w:r>
        <w:rPr>
          <w:rFonts w:asciiTheme="majorHAnsi" w:hAnsiTheme="majorHAnsi" w:cstheme="majorHAnsi"/>
          <w:sz w:val="20"/>
          <w:lang w:val="hy-AM"/>
        </w:rPr>
        <w:t>.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</w:p>
    <w:bookmarkEnd w:id="4"/>
    <w:p w:rsidR="009F0A72" w:rsidRDefault="009F0A72" w:rsidP="009F0A72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2) </w:t>
      </w:r>
      <w:r>
        <w:rPr>
          <w:rFonts w:ascii="Sylfaen" w:hAnsi="Sylfaen" w:cs="Sylfaen"/>
          <w:sz w:val="20"/>
          <w:szCs w:val="24"/>
          <w:lang w:val="hy-AM" w:eastAsia="en-US"/>
        </w:rPr>
        <w:t>իր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կողմից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հաստատված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գնային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առաջարկ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>.</w:t>
      </w: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color w:val="FFFFFF"/>
          <w:sz w:val="20"/>
          <w:lang w:val="hy-AM"/>
        </w:rPr>
      </w:pPr>
      <w:r>
        <w:rPr>
          <w:rFonts w:asciiTheme="majorHAnsi" w:hAnsiTheme="majorHAnsi" w:cstheme="majorHAnsi"/>
          <w:sz w:val="20"/>
          <w:lang w:val="hy-AM"/>
        </w:rPr>
        <w:t xml:space="preserve">      </w:t>
      </w:r>
    </w:p>
    <w:p w:rsidR="009F0A72" w:rsidRDefault="009F0A72" w:rsidP="009F0A72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3) </w:t>
      </w:r>
      <w:r>
        <w:rPr>
          <w:rFonts w:ascii="Sylfaen" w:hAnsi="Sylfaen" w:cs="Sylfaen"/>
          <w:sz w:val="20"/>
          <w:szCs w:val="24"/>
          <w:lang w:val="hy-AM" w:eastAsia="en-US"/>
        </w:rPr>
        <w:t>գործակալության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պատճենը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և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դրա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կողմ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հանդիսացող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անձի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տվյալները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 </w:t>
      </w:r>
      <w:r>
        <w:rPr>
          <w:rFonts w:ascii="Sylfaen" w:hAnsi="Sylfaen" w:cs="Sylfaen"/>
          <w:sz w:val="20"/>
          <w:szCs w:val="24"/>
          <w:lang w:val="hy-AM" w:eastAsia="en-US"/>
        </w:rPr>
        <w:t>եթե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կնքվելիք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պայմանագիրն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իրականացվելու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գործակալության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միջոցով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>:</w:t>
      </w:r>
    </w:p>
    <w:p w:rsidR="009F0A72" w:rsidRDefault="009F0A72" w:rsidP="009F0A72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5) </w:t>
      </w:r>
      <w:r>
        <w:rPr>
          <w:rFonts w:ascii="Sylfaen" w:hAnsi="Sylfaen" w:cs="Sylfaen"/>
          <w:sz w:val="20"/>
          <w:szCs w:val="24"/>
          <w:lang w:val="hy-AM" w:eastAsia="en-US"/>
        </w:rPr>
        <w:t>համատեղ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պատճենը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hy-AM" w:eastAsia="en-US"/>
        </w:rPr>
        <w:t>եթե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մասնակիցները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սույն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մասնակցում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են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համատեղ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կարգով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(</w:t>
      </w:r>
      <w:r>
        <w:rPr>
          <w:rFonts w:ascii="Sylfaen" w:hAnsi="Sylfaen" w:cs="Sylfaen"/>
          <w:sz w:val="20"/>
          <w:szCs w:val="24"/>
          <w:lang w:val="hy-AM" w:eastAsia="en-US"/>
        </w:rPr>
        <w:t>կոնսորցիումով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>):</w:t>
      </w:r>
    </w:p>
    <w:p w:rsidR="009F0A72" w:rsidRDefault="009F0A72" w:rsidP="009F0A72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bookmarkStart w:id="5" w:name="_Hlk9262052"/>
      <w:r>
        <w:rPr>
          <w:rFonts w:ascii="Sylfaen" w:hAnsi="Sylfaen" w:cs="Sylfaen"/>
          <w:sz w:val="20"/>
          <w:szCs w:val="24"/>
          <w:lang w:val="hy-AM" w:eastAsia="en-US"/>
        </w:rPr>
        <w:t>Ընդ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որում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համատեղ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կարգով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(</w:t>
      </w:r>
      <w:r>
        <w:rPr>
          <w:rFonts w:ascii="Sylfaen" w:hAnsi="Sylfaen" w:cs="Sylfaen"/>
          <w:sz w:val="20"/>
          <w:szCs w:val="24"/>
          <w:lang w:val="hy-AM" w:eastAsia="en-US"/>
        </w:rPr>
        <w:t>կոնսորցիումով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) </w:t>
      </w:r>
      <w:r>
        <w:rPr>
          <w:rFonts w:ascii="Sylfaen" w:hAnsi="Sylfaen" w:cs="Sylfaen"/>
          <w:sz w:val="20"/>
          <w:szCs w:val="24"/>
          <w:lang w:val="hy-AM" w:eastAsia="en-US"/>
        </w:rPr>
        <w:t>սույն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մասնակցելու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դեպքում՝</w:t>
      </w:r>
    </w:p>
    <w:p w:rsidR="009F0A72" w:rsidRDefault="009F0A72" w:rsidP="009F0A72">
      <w:pPr>
        <w:pStyle w:val="norm"/>
        <w:numPr>
          <w:ilvl w:val="0"/>
          <w:numId w:val="2"/>
        </w:numPr>
        <w:spacing w:line="240" w:lineRule="auto"/>
        <w:ind w:left="0" w:firstLine="810"/>
        <w:rPr>
          <w:rFonts w:asciiTheme="majorHAnsi" w:hAnsiTheme="majorHAnsi" w:cstheme="majorHAnsi"/>
          <w:sz w:val="20"/>
          <w:szCs w:val="24"/>
          <w:lang w:val="hy-AM" w:eastAsia="en-US"/>
        </w:rPr>
      </w:pPr>
      <w:r>
        <w:rPr>
          <w:rFonts w:ascii="Sylfaen" w:hAnsi="Sylfaen" w:cs="Sylfaen"/>
          <w:sz w:val="20"/>
          <w:szCs w:val="24"/>
          <w:lang w:val="hy-AM" w:eastAsia="en-US"/>
        </w:rPr>
        <w:t>համատեղ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կողմերից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որևէ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մեկը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չի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կարող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սույն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(</w:t>
      </w:r>
      <w:r>
        <w:rPr>
          <w:rFonts w:ascii="Sylfaen" w:hAnsi="Sylfaen" w:cs="Sylfaen"/>
          <w:sz w:val="20"/>
          <w:szCs w:val="24"/>
          <w:lang w:val="hy-AM" w:eastAsia="en-US"/>
        </w:rPr>
        <w:t>միևնույն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չափաբաժնին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) </w:t>
      </w:r>
      <w:r>
        <w:rPr>
          <w:rFonts w:ascii="Sylfaen" w:hAnsi="Sylfaen" w:cs="Sylfaen"/>
          <w:sz w:val="20"/>
          <w:szCs w:val="24"/>
          <w:lang w:val="hy-AM" w:eastAsia="en-US"/>
        </w:rPr>
        <w:t>ներկայացնել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առանձին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հայտ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</w:t>
      </w:r>
      <w:r>
        <w:rPr>
          <w:rFonts w:ascii="Sylfaen" w:hAnsi="Sylfaen" w:cs="Sylfaen"/>
          <w:sz w:val="20"/>
          <w:szCs w:val="24"/>
          <w:lang w:val="hy-AM" w:eastAsia="en-US"/>
        </w:rPr>
        <w:t>Սույն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պարբերության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պահանջի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չպահպանման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դեպքում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հայտերի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բացման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նիստում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մերժվում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են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ինչպես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համատեղ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կարգով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hy-AM" w:eastAsia="en-US"/>
        </w:rPr>
        <w:t>այնպես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էլ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առանձին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հայտերը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>.</w:t>
      </w:r>
    </w:p>
    <w:p w:rsidR="009F0A72" w:rsidRDefault="009F0A72" w:rsidP="009F0A72">
      <w:pPr>
        <w:pStyle w:val="norm"/>
        <w:numPr>
          <w:ilvl w:val="0"/>
          <w:numId w:val="2"/>
        </w:numPr>
        <w:spacing w:line="240" w:lineRule="auto"/>
        <w:ind w:left="0" w:firstLine="810"/>
        <w:rPr>
          <w:rFonts w:asciiTheme="majorHAnsi" w:hAnsiTheme="majorHAnsi" w:cstheme="majorHAnsi"/>
          <w:sz w:val="20"/>
          <w:szCs w:val="24"/>
          <w:lang w:val="hy-AM" w:eastAsia="en-US"/>
        </w:rPr>
      </w:pPr>
      <w:r>
        <w:rPr>
          <w:rFonts w:ascii="Sylfaen" w:hAnsi="Sylfaen" w:cs="Sylfaen"/>
          <w:sz w:val="20"/>
          <w:szCs w:val="24"/>
          <w:lang w:val="hy-AM" w:eastAsia="en-US"/>
        </w:rPr>
        <w:t>եթե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համատեղ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hy-AM" w:eastAsia="en-US"/>
        </w:rPr>
        <w:t>որ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մասնակիցների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գործերը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վարում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համատեղ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առանձին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մասնակից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hy-AM" w:eastAsia="en-US"/>
        </w:rPr>
        <w:t>ապա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հայտը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ներկայացվում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hy-AM" w:eastAsia="en-US"/>
        </w:rPr>
        <w:t>իսկ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կնքվելու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դեպքում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վճարումները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կատարվում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են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այդ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մասնակցին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</w:t>
      </w:r>
      <w:r>
        <w:rPr>
          <w:rFonts w:ascii="Sylfaen" w:hAnsi="Sylfaen" w:cs="Sylfaen"/>
          <w:sz w:val="20"/>
          <w:szCs w:val="24"/>
          <w:lang w:val="hy-AM" w:eastAsia="en-US"/>
        </w:rPr>
        <w:t>Այն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դեպքում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hy-AM" w:eastAsia="en-US"/>
        </w:rPr>
        <w:t>երբ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համատեղ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նախատեսվում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hy-AM" w:eastAsia="en-US"/>
        </w:rPr>
        <w:t>որ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գործերը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վարելիս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յուրաքանչյուր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մասնակից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իրավունք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ունի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գործել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բոլոր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մասնակիցների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անունից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hy-AM" w:eastAsia="en-US"/>
        </w:rPr>
        <w:t>ապա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կնքվելու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դեպքում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դրա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հիման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վրա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վճարումները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կատարվում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են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հայտը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ներկայացրած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մասնակցին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>:</w:t>
      </w:r>
    </w:p>
    <w:bookmarkEnd w:id="5"/>
    <w:p w:rsidR="009F0A72" w:rsidRDefault="009F0A72" w:rsidP="009F0A72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</w:p>
    <w:p w:rsidR="009F0A72" w:rsidRDefault="009F0A72" w:rsidP="009F0A72">
      <w:pPr>
        <w:jc w:val="center"/>
        <w:rPr>
          <w:rFonts w:asciiTheme="majorHAnsi" w:hAnsiTheme="majorHAnsi" w:cstheme="majorHAnsi"/>
          <w:b/>
          <w:sz w:val="20"/>
          <w:lang w:val="es-ES"/>
        </w:rPr>
      </w:pPr>
      <w:r>
        <w:rPr>
          <w:rFonts w:asciiTheme="majorHAnsi" w:hAnsiTheme="majorHAnsi" w:cstheme="majorHAnsi"/>
          <w:b/>
          <w:sz w:val="20"/>
          <w:lang w:val="es-ES"/>
        </w:rPr>
        <w:t xml:space="preserve">5.   </w:t>
      </w:r>
      <w:r>
        <w:rPr>
          <w:rFonts w:ascii="Sylfaen" w:hAnsi="Sylfaen" w:cs="Sylfaen"/>
          <w:b/>
          <w:sz w:val="20"/>
          <w:lang w:val="es-ES"/>
        </w:rPr>
        <w:t>ՀԱՅՏԻ</w:t>
      </w:r>
      <w:r>
        <w:rPr>
          <w:rFonts w:asciiTheme="majorHAnsi" w:hAnsiTheme="majorHAnsi" w:cstheme="majorHAnsi"/>
          <w:b/>
          <w:sz w:val="20"/>
          <w:lang w:val="es-ES"/>
        </w:rPr>
        <w:t xml:space="preserve">   </w:t>
      </w:r>
      <w:r>
        <w:rPr>
          <w:rFonts w:ascii="Sylfaen" w:hAnsi="Sylfaen" w:cs="Sylfaen"/>
          <w:b/>
          <w:sz w:val="20"/>
          <w:lang w:val="es-ES"/>
        </w:rPr>
        <w:t>ԳՆԱՅԻՆ</w:t>
      </w:r>
      <w:r>
        <w:rPr>
          <w:rFonts w:asciiTheme="majorHAnsi" w:hAnsiTheme="majorHAnsi" w:cstheme="majorHAnsi"/>
          <w:b/>
          <w:sz w:val="20"/>
          <w:lang w:val="es-ES"/>
        </w:rPr>
        <w:t xml:space="preserve">  </w:t>
      </w:r>
      <w:r>
        <w:rPr>
          <w:rFonts w:ascii="Sylfaen" w:hAnsi="Sylfaen" w:cs="Sylfaen"/>
          <w:b/>
          <w:sz w:val="20"/>
          <w:lang w:val="es-ES"/>
        </w:rPr>
        <w:t>ԱՌԱՋԱՐԿԸ</w:t>
      </w:r>
      <w:r>
        <w:rPr>
          <w:rFonts w:asciiTheme="majorHAnsi" w:hAnsiTheme="majorHAnsi" w:cstheme="majorHAnsi"/>
          <w:b/>
          <w:sz w:val="20"/>
          <w:lang w:val="es-ES"/>
        </w:rPr>
        <w:t xml:space="preserve"> </w:t>
      </w:r>
    </w:p>
    <w:p w:rsidR="009F0A72" w:rsidRDefault="009F0A72" w:rsidP="009F0A72">
      <w:pPr>
        <w:jc w:val="center"/>
        <w:rPr>
          <w:rFonts w:asciiTheme="majorHAnsi" w:hAnsiTheme="majorHAnsi" w:cstheme="majorHAnsi"/>
          <w:b/>
          <w:sz w:val="20"/>
          <w:lang w:val="es-ES"/>
        </w:rPr>
      </w:pP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sz w:val="20"/>
          <w:lang w:val="es-ES"/>
        </w:rPr>
      </w:pPr>
      <w:r>
        <w:rPr>
          <w:rFonts w:asciiTheme="majorHAnsi" w:hAnsiTheme="majorHAnsi" w:cstheme="majorHAnsi"/>
          <w:sz w:val="20"/>
          <w:lang w:val="es-ES"/>
        </w:rPr>
        <w:t xml:space="preserve">5.1 </w:t>
      </w:r>
      <w:r>
        <w:rPr>
          <w:rFonts w:ascii="Sylfaen" w:hAnsi="Sylfaen" w:cs="Sylfaen"/>
          <w:sz w:val="20"/>
          <w:lang w:val="hy-AM"/>
        </w:rPr>
        <w:t>Առաջարկվող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hy-AM"/>
        </w:rPr>
        <w:t>գինը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ծառայության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hy-AM"/>
        </w:rPr>
        <w:t>արժեքից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hy-AM"/>
        </w:rPr>
        <w:t>բացի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hy-AM"/>
        </w:rPr>
        <w:t>ներառում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hy-AM"/>
        </w:rPr>
        <w:t>փոխադրման</w:t>
      </w:r>
      <w:r>
        <w:rPr>
          <w:rFonts w:asciiTheme="majorHAnsi" w:hAnsiTheme="majorHAnsi" w:cstheme="majorHAnsi"/>
          <w:sz w:val="20"/>
          <w:lang w:val="es-ES"/>
        </w:rPr>
        <w:t xml:space="preserve">, </w:t>
      </w:r>
      <w:r>
        <w:rPr>
          <w:rFonts w:ascii="Sylfaen" w:hAnsi="Sylfaen" w:cs="Sylfaen"/>
          <w:sz w:val="20"/>
          <w:lang w:val="hy-AM"/>
        </w:rPr>
        <w:t>ապահովագրման</w:t>
      </w:r>
      <w:r>
        <w:rPr>
          <w:rFonts w:asciiTheme="majorHAnsi" w:hAnsiTheme="majorHAnsi" w:cstheme="majorHAnsi"/>
          <w:sz w:val="20"/>
          <w:lang w:val="es-ES"/>
        </w:rPr>
        <w:t xml:space="preserve">, </w:t>
      </w:r>
      <w:r>
        <w:rPr>
          <w:rFonts w:ascii="Sylfaen" w:hAnsi="Sylfaen" w:cs="Sylfaen"/>
          <w:sz w:val="20"/>
          <w:lang w:val="hy-AM"/>
        </w:rPr>
        <w:t>տուրքերի</w:t>
      </w:r>
      <w:r>
        <w:rPr>
          <w:rFonts w:asciiTheme="majorHAnsi" w:hAnsiTheme="majorHAnsi" w:cstheme="majorHAnsi"/>
          <w:sz w:val="20"/>
          <w:lang w:val="es-ES"/>
        </w:rPr>
        <w:t xml:space="preserve">, </w:t>
      </w:r>
      <w:r>
        <w:rPr>
          <w:rFonts w:ascii="Sylfaen" w:hAnsi="Sylfaen" w:cs="Sylfaen"/>
          <w:sz w:val="20"/>
          <w:lang w:val="hy-AM"/>
        </w:rPr>
        <w:t>հարկերի</w:t>
      </w:r>
      <w:r>
        <w:rPr>
          <w:rFonts w:asciiTheme="majorHAnsi" w:hAnsiTheme="majorHAnsi" w:cstheme="majorHAnsi"/>
          <w:sz w:val="20"/>
          <w:lang w:val="es-ES"/>
        </w:rPr>
        <w:t xml:space="preserve">, </w:t>
      </w:r>
      <w:r>
        <w:rPr>
          <w:rFonts w:ascii="Sylfaen" w:hAnsi="Sylfaen" w:cs="Sylfaen"/>
          <w:sz w:val="20"/>
          <w:lang w:val="hy-AM"/>
        </w:rPr>
        <w:t>այլ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hy-AM"/>
        </w:rPr>
        <w:t>վճարումների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hy-AM"/>
        </w:rPr>
        <w:t>գծով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hy-AM"/>
        </w:rPr>
        <w:t>ծախսերը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hy-AM"/>
        </w:rPr>
        <w:t>չի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hy-AM"/>
        </w:rPr>
        <w:t>կարող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hy-AM"/>
        </w:rPr>
        <w:t>պակաս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hy-AM"/>
        </w:rPr>
        <w:t>լինել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hy-AM"/>
        </w:rPr>
        <w:t>դրանց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hy-AM"/>
        </w:rPr>
        <w:t>ինքնարժեքից</w:t>
      </w:r>
      <w:r>
        <w:rPr>
          <w:rFonts w:asciiTheme="majorHAnsi" w:hAnsiTheme="majorHAnsi" w:cstheme="majorHAnsi"/>
          <w:sz w:val="20"/>
          <w:lang w:val="es-ES"/>
        </w:rPr>
        <w:t xml:space="preserve">: </w:t>
      </w:r>
      <w:r>
        <w:rPr>
          <w:rFonts w:ascii="Sylfaen" w:hAnsi="Sylfaen" w:cs="Sylfaen"/>
          <w:sz w:val="20"/>
          <w:lang w:val="hy-AM"/>
        </w:rPr>
        <w:t>Առաջարկվող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hy-AM"/>
        </w:rPr>
        <w:t>գնի</w:t>
      </w:r>
      <w:r>
        <w:rPr>
          <w:rFonts w:asciiTheme="majorHAnsi" w:hAnsiTheme="majorHAnsi" w:cstheme="majorHAnsi"/>
          <w:sz w:val="20"/>
          <w:lang w:val="es-ES"/>
        </w:rPr>
        <w:t xml:space="preserve">  </w:t>
      </w:r>
      <w:r>
        <w:rPr>
          <w:rFonts w:ascii="Sylfaen" w:hAnsi="Sylfaen" w:cs="Sylfaen"/>
          <w:sz w:val="20"/>
          <w:lang w:val="hy-AM"/>
        </w:rPr>
        <w:t>հաշվարկը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hy-AM"/>
        </w:rPr>
        <w:t>պետք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hy-AM"/>
        </w:rPr>
        <w:t>ներկայացվի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hy-AM"/>
        </w:rPr>
        <w:t>հայտով</w:t>
      </w:r>
      <w:r>
        <w:rPr>
          <w:rFonts w:asciiTheme="majorHAnsi" w:hAnsiTheme="majorHAnsi" w:cstheme="majorHAnsi"/>
          <w:sz w:val="20"/>
          <w:lang w:val="es-ES"/>
        </w:rPr>
        <w:t>:</w:t>
      </w:r>
    </w:p>
    <w:p w:rsidR="009F0A72" w:rsidRDefault="009F0A72" w:rsidP="009F0A72">
      <w:pPr>
        <w:pStyle w:val="norm"/>
        <w:spacing w:line="240" w:lineRule="auto"/>
        <w:ind w:firstLine="567"/>
        <w:rPr>
          <w:rFonts w:asciiTheme="majorHAnsi" w:hAnsiTheme="majorHAnsi" w:cstheme="majorHAnsi"/>
          <w:sz w:val="20"/>
          <w:szCs w:val="24"/>
          <w:lang w:val="es-ES" w:eastAsia="en-US"/>
        </w:rPr>
      </w:pPr>
      <w:r>
        <w:rPr>
          <w:rFonts w:asciiTheme="majorHAnsi" w:hAnsiTheme="majorHAnsi" w:cstheme="majorHAnsi"/>
          <w:sz w:val="20"/>
          <w:lang w:val="es-ES"/>
        </w:rPr>
        <w:t>5.</w:t>
      </w:r>
      <w:r>
        <w:rPr>
          <w:rFonts w:asciiTheme="majorHAnsi" w:hAnsiTheme="majorHAnsi" w:cstheme="majorHAnsi"/>
          <w:sz w:val="20"/>
          <w:lang w:val="hy-AM"/>
        </w:rPr>
        <w:t>2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Մ</w:t>
      </w:r>
      <w:r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գնային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առաջարկը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lang w:val="hy-AM"/>
        </w:rPr>
        <w:t>ինքնարժեք</w:t>
      </w:r>
      <w:r>
        <w:rPr>
          <w:rFonts w:asciiTheme="majorHAnsi" w:hAnsiTheme="majorHAnsi" w:cstheme="majorHAnsi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շահույթ</w:t>
      </w:r>
      <w:r>
        <w:rPr>
          <w:rFonts w:asciiTheme="majorHAnsi" w:hAnsiTheme="majorHAnsi" w:cstheme="majorHAnsi"/>
          <w:szCs w:val="22"/>
          <w:lang w:val="es-E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և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արժեքի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հարկ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ընդհանրական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բաղադրիչներից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բաղկացած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հաշվարկի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ձևով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</w:t>
      </w:r>
      <w:r>
        <w:rPr>
          <w:rFonts w:ascii="Sylfaen" w:hAnsi="Sylfaen" w:cs="Sylfaen"/>
          <w:sz w:val="20"/>
          <w:szCs w:val="24"/>
          <w:lang w:val="hy-AM" w:eastAsia="en-US"/>
        </w:rPr>
        <w:t>Ինքնարժեքի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բաղադրիչների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հաշվարկ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` </w:t>
      </w:r>
      <w:r>
        <w:rPr>
          <w:rFonts w:ascii="Sylfaen" w:hAnsi="Sylfaen" w:cs="Sylfaen"/>
          <w:sz w:val="20"/>
          <w:szCs w:val="24"/>
          <w:lang w:val="hy-AM" w:eastAsia="en-US"/>
        </w:rPr>
        <w:t>բացվածք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կամ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այլ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մանրամասներ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չեն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պահանջվում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և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ներկայացվում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</w:t>
      </w:r>
      <w:r>
        <w:rPr>
          <w:rFonts w:ascii="Sylfaen" w:hAnsi="Sylfaen" w:cs="Sylfaen"/>
          <w:sz w:val="20"/>
          <w:szCs w:val="24"/>
          <w:lang w:val="hy-AM" w:eastAsia="en-US"/>
        </w:rPr>
        <w:t>Եթե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</w:t>
      </w:r>
      <w:r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տվյալ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գործարքի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գծով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պետական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բյուջե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պետք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վճարի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արժեքի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հարկ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hy-AM" w:eastAsia="en-US"/>
        </w:rPr>
        <w:t>ապա</w:t>
      </w:r>
      <w:r>
        <w:rPr>
          <w:rFonts w:asciiTheme="majorHAnsi" w:hAnsiTheme="majorHAnsi" w:cstheme="majorHAnsi"/>
          <w:sz w:val="20"/>
          <w:szCs w:val="24"/>
          <w:lang w:val="es-ES" w:eastAsia="en-US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</w:t>
      </w:r>
      <w:r>
        <w:rPr>
          <w:rFonts w:ascii="Sylfaen" w:hAnsi="Sylfaen" w:cs="Sylfaen"/>
          <w:sz w:val="20"/>
        </w:rPr>
        <w:t>վող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գնային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առաջարկում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առանձնացված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տողով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նախատեսվում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այդ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հարկատեսակի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գծով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վճարվելիք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գումարի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չափը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>:</w:t>
      </w:r>
      <w:r>
        <w:rPr>
          <w:rFonts w:asciiTheme="majorHAnsi" w:hAnsiTheme="majorHAnsi" w:cstheme="majorHAnsi"/>
          <w:sz w:val="20"/>
          <w:szCs w:val="24"/>
          <w:lang w:val="es-ES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es-ES" w:eastAsia="en-US"/>
        </w:rPr>
        <w:t>Ընդ</w:t>
      </w:r>
      <w:r>
        <w:rPr>
          <w:rFonts w:asciiTheme="majorHAnsi" w:hAnsiTheme="majorHAnsi" w:cstheme="majorHAnsi"/>
          <w:sz w:val="20"/>
          <w:szCs w:val="24"/>
          <w:lang w:val="es-ES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es-ES" w:eastAsia="en-US"/>
        </w:rPr>
        <w:t>որում՝</w:t>
      </w:r>
    </w:p>
    <w:p w:rsidR="009F0A72" w:rsidRDefault="009F0A72" w:rsidP="009F0A72">
      <w:pPr>
        <w:pStyle w:val="norm"/>
        <w:spacing w:line="240" w:lineRule="auto"/>
        <w:ind w:firstLine="567"/>
        <w:rPr>
          <w:rFonts w:asciiTheme="majorHAnsi" w:hAnsiTheme="majorHAnsi" w:cstheme="majorHAnsi"/>
          <w:sz w:val="20"/>
          <w:szCs w:val="24"/>
          <w:lang w:val="es-ES" w:eastAsia="en-US"/>
        </w:rPr>
      </w:pPr>
      <w:r>
        <w:rPr>
          <w:rFonts w:ascii="Sylfaen" w:hAnsi="Sylfaen" w:cs="Sylfaen"/>
          <w:sz w:val="20"/>
          <w:szCs w:val="24"/>
          <w:lang w:eastAsia="en-US"/>
        </w:rPr>
        <w:t>ա</w:t>
      </w:r>
      <w:r>
        <w:rPr>
          <w:rFonts w:asciiTheme="majorHAnsi" w:hAnsiTheme="majorHAnsi" w:cstheme="majorHAnsi"/>
          <w:sz w:val="20"/>
          <w:szCs w:val="24"/>
          <w:lang w:val="es-ES" w:eastAsia="en-US"/>
        </w:rPr>
        <w:t xml:space="preserve">) </w:t>
      </w:r>
      <w:r>
        <w:rPr>
          <w:rFonts w:ascii="Sylfaen" w:hAnsi="Sylfaen" w:cs="Sylfaen"/>
          <w:sz w:val="20"/>
          <w:szCs w:val="24"/>
          <w:lang w:eastAsia="en-US"/>
        </w:rPr>
        <w:t>մ</w:t>
      </w:r>
      <w:r>
        <w:rPr>
          <w:rFonts w:ascii="Sylfaen" w:hAnsi="Sylfaen" w:cs="Sylfaen"/>
          <w:sz w:val="20"/>
          <w:szCs w:val="24"/>
          <w:lang w:val="hy-AM" w:eastAsia="en-US"/>
        </w:rPr>
        <w:t>ասնակիցների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գնային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առաջարկների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գնահատում</w:t>
      </w:r>
      <w:r>
        <w:rPr>
          <w:rFonts w:ascii="Sylfaen" w:hAnsi="Sylfaen" w:cs="Sylfaen"/>
          <w:sz w:val="20"/>
          <w:szCs w:val="24"/>
          <w:lang w:eastAsia="en-US"/>
        </w:rPr>
        <w:t>ն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ու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համեմատումն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իրականացվում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են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առանց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սույն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կետում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նշված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հարկի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գումարի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հաշվարկման</w:t>
      </w:r>
      <w:r>
        <w:rPr>
          <w:rFonts w:asciiTheme="majorHAnsi" w:hAnsiTheme="majorHAnsi" w:cstheme="majorHAnsi"/>
          <w:sz w:val="20"/>
          <w:szCs w:val="24"/>
          <w:lang w:val="es-ES" w:eastAsia="en-US"/>
        </w:rPr>
        <w:t>.</w:t>
      </w:r>
    </w:p>
    <w:p w:rsidR="009F0A72" w:rsidRDefault="009F0A72" w:rsidP="009F0A72">
      <w:pPr>
        <w:pStyle w:val="norm"/>
        <w:spacing w:line="240" w:lineRule="auto"/>
        <w:rPr>
          <w:rFonts w:asciiTheme="majorHAnsi" w:hAnsiTheme="majorHAnsi" w:cstheme="majorHAnsi"/>
          <w:b/>
          <w:sz w:val="20"/>
          <w:szCs w:val="24"/>
          <w:lang w:val="hy-AM" w:eastAsia="en-US"/>
        </w:rPr>
      </w:pPr>
      <w:r>
        <w:rPr>
          <w:rFonts w:ascii="Sylfaen" w:hAnsi="Sylfaen" w:cs="Sylfaen"/>
          <w:sz w:val="20"/>
          <w:szCs w:val="24"/>
          <w:lang w:val="es-ES" w:eastAsia="en-US"/>
        </w:rPr>
        <w:t>բ</w:t>
      </w:r>
      <w:r>
        <w:rPr>
          <w:rFonts w:asciiTheme="majorHAnsi" w:hAnsiTheme="majorHAnsi" w:cstheme="majorHAnsi"/>
          <w:sz w:val="20"/>
          <w:szCs w:val="24"/>
          <w:lang w:val="es-ES" w:eastAsia="en-US"/>
        </w:rPr>
        <w:t xml:space="preserve">) </w:t>
      </w:r>
      <w:r>
        <w:rPr>
          <w:rFonts w:ascii="Sylfaen" w:hAnsi="Sylfaen" w:cs="Sylfaen"/>
          <w:sz w:val="20"/>
          <w:szCs w:val="24"/>
          <w:lang w:val="hy-AM" w:eastAsia="en-US"/>
        </w:rPr>
        <w:t>ավտոմեքենաների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hy-AM" w:eastAsia="en-US"/>
        </w:rPr>
        <w:t>սարքերի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և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սարքավորումների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վերանորոգման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ծառայությունների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գնման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դեպքում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գնային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առաջարկը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է՝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հաշվի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առնելով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սույն</w:t>
      </w:r>
      <w:r>
        <w:rPr>
          <w:rFonts w:asciiTheme="majorHAnsi" w:hAnsiTheme="majorHAnsi" w:cstheme="majorHAnsi"/>
          <w:sz w:val="20"/>
          <w:szCs w:val="24"/>
          <w:lang w:val="es-ES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հրավերով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սահմանվ</w:t>
      </w:r>
      <w:r>
        <w:rPr>
          <w:rFonts w:ascii="Sylfaen" w:hAnsi="Sylfaen" w:cs="Sylfaen"/>
          <w:sz w:val="20"/>
          <w:szCs w:val="24"/>
          <w:lang w:eastAsia="en-US"/>
        </w:rPr>
        <w:t>ած</w:t>
      </w:r>
      <w:r>
        <w:rPr>
          <w:rFonts w:asciiTheme="majorHAnsi" w:hAnsiTheme="majorHAnsi" w:cstheme="majorHAnsi"/>
          <w:sz w:val="20"/>
          <w:szCs w:val="24"/>
          <w:lang w:val="es-ES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ծառայության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յուրաքանչյուր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տեսակի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մատուցման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միավոր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առավելագույն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գների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br/>
      </w:r>
      <w:r>
        <w:rPr>
          <w:rFonts w:ascii="Sylfaen" w:hAnsi="Sylfaen" w:cs="Sylfaen"/>
          <w:sz w:val="20"/>
          <w:szCs w:val="24"/>
          <w:lang w:val="hy-AM" w:eastAsia="en-US"/>
        </w:rPr>
        <w:t>հանրագումարը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hy-AM" w:eastAsia="en-US"/>
        </w:rPr>
        <w:t>նկատի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ունենալով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hy-AM" w:eastAsia="en-US"/>
        </w:rPr>
        <w:t>որ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կնքվող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շրջանակում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մատուցվող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ծառայությունների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դիմաց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վճարումներն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իրականացվում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են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հետևյալ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բանաձևով՝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b/>
          <w:sz w:val="20"/>
          <w:szCs w:val="24"/>
          <w:lang w:val="hy-AM" w:eastAsia="en-US"/>
        </w:rPr>
        <w:t>ՎԳ</w:t>
      </w:r>
      <w:r>
        <w:rPr>
          <w:rFonts w:asciiTheme="majorHAnsi" w:hAnsiTheme="majorHAnsi" w:cstheme="majorHAnsi"/>
          <w:b/>
          <w:sz w:val="20"/>
          <w:szCs w:val="24"/>
          <w:lang w:val="hy-AM" w:eastAsia="en-US"/>
        </w:rPr>
        <w:t>=</w:t>
      </w:r>
      <w:r>
        <w:rPr>
          <w:rFonts w:ascii="Sylfaen" w:hAnsi="Sylfaen" w:cs="Sylfaen"/>
          <w:b/>
          <w:sz w:val="20"/>
          <w:szCs w:val="24"/>
          <w:lang w:val="hy-AM" w:eastAsia="en-US"/>
        </w:rPr>
        <w:t>ՄԳ</w:t>
      </w:r>
      <w:r>
        <w:rPr>
          <w:rFonts w:asciiTheme="majorHAnsi" w:hAnsiTheme="majorHAnsi" w:cstheme="majorHAnsi"/>
          <w:b/>
          <w:sz w:val="20"/>
          <w:szCs w:val="24"/>
          <w:lang w:val="hy-AM" w:eastAsia="en-US"/>
        </w:rPr>
        <w:t>/</w:t>
      </w:r>
      <w:r>
        <w:rPr>
          <w:rFonts w:ascii="Sylfaen" w:hAnsi="Sylfaen" w:cs="Sylfaen"/>
          <w:b/>
          <w:sz w:val="20"/>
          <w:szCs w:val="24"/>
          <w:lang w:val="hy-AM" w:eastAsia="en-US"/>
        </w:rPr>
        <w:t>ՆԳ</w:t>
      </w:r>
      <w:r>
        <w:rPr>
          <w:rFonts w:asciiTheme="majorHAnsi" w:hAnsiTheme="majorHAnsi" w:cstheme="majorHAnsi"/>
          <w:b/>
          <w:sz w:val="20"/>
          <w:szCs w:val="24"/>
          <w:lang w:val="hy-AM" w:eastAsia="en-US"/>
        </w:rPr>
        <w:t>x</w:t>
      </w:r>
      <w:r>
        <w:rPr>
          <w:rFonts w:ascii="Sylfaen" w:hAnsi="Sylfaen" w:cs="Sylfaen"/>
          <w:b/>
          <w:sz w:val="20"/>
          <w:szCs w:val="24"/>
          <w:lang w:val="hy-AM" w:eastAsia="en-US"/>
        </w:rPr>
        <w:t>Ծ</w:t>
      </w:r>
      <w:r>
        <w:rPr>
          <w:rFonts w:asciiTheme="majorHAnsi" w:hAnsiTheme="majorHAnsi" w:cstheme="majorHAnsi"/>
          <w:b/>
          <w:sz w:val="20"/>
          <w:szCs w:val="24"/>
          <w:lang w:val="hy-AM" w:eastAsia="en-US"/>
        </w:rPr>
        <w:t>x</w:t>
      </w:r>
      <w:r>
        <w:rPr>
          <w:rFonts w:ascii="Sylfaen" w:hAnsi="Sylfaen" w:cs="Sylfaen"/>
          <w:b/>
          <w:sz w:val="20"/>
          <w:szCs w:val="24"/>
          <w:lang w:val="hy-AM" w:eastAsia="en-US"/>
        </w:rPr>
        <w:t>Ք</w:t>
      </w:r>
      <w:r>
        <w:rPr>
          <w:rFonts w:asciiTheme="majorHAnsi" w:hAnsiTheme="majorHAnsi" w:cstheme="majorHAnsi"/>
          <w:b/>
          <w:sz w:val="20"/>
          <w:szCs w:val="24"/>
          <w:lang w:val="hy-AM" w:eastAsia="en-US"/>
        </w:rPr>
        <w:t xml:space="preserve">, </w:t>
      </w:r>
      <w:r>
        <w:rPr>
          <w:rFonts w:ascii="Sylfaen" w:hAnsi="Sylfaen" w:cs="Sylfaen"/>
          <w:b/>
          <w:sz w:val="20"/>
          <w:szCs w:val="24"/>
          <w:lang w:val="hy-AM" w:eastAsia="en-US"/>
        </w:rPr>
        <w:t>որտեղ՝</w:t>
      </w:r>
      <w:r>
        <w:rPr>
          <w:rFonts w:asciiTheme="majorHAnsi" w:hAnsiTheme="majorHAnsi" w:cstheme="majorHAnsi"/>
          <w:b/>
          <w:sz w:val="20"/>
          <w:szCs w:val="24"/>
          <w:lang w:val="hy-AM" w:eastAsia="en-US"/>
        </w:rPr>
        <w:t xml:space="preserve"> </w:t>
      </w:r>
    </w:p>
    <w:p w:rsidR="009F0A72" w:rsidRDefault="009F0A72" w:rsidP="009F0A72">
      <w:pPr>
        <w:pStyle w:val="norm"/>
        <w:spacing w:line="240" w:lineRule="auto"/>
        <w:rPr>
          <w:rFonts w:asciiTheme="majorHAnsi" w:hAnsiTheme="majorHAnsi" w:cstheme="majorHAnsi"/>
          <w:b/>
          <w:sz w:val="20"/>
          <w:szCs w:val="24"/>
          <w:lang w:val="hy-AM" w:eastAsia="en-US"/>
        </w:rPr>
      </w:pPr>
      <w:r>
        <w:rPr>
          <w:rFonts w:ascii="Sylfaen" w:hAnsi="Sylfaen" w:cs="Sylfaen"/>
          <w:b/>
          <w:sz w:val="20"/>
          <w:szCs w:val="24"/>
          <w:lang w:val="hy-AM" w:eastAsia="en-US"/>
        </w:rPr>
        <w:t>ՎԳ</w:t>
      </w:r>
      <w:r>
        <w:rPr>
          <w:rFonts w:asciiTheme="majorHAnsi" w:hAnsiTheme="majorHAnsi" w:cstheme="majorHAnsi"/>
          <w:b/>
          <w:sz w:val="20"/>
          <w:szCs w:val="24"/>
          <w:lang w:val="hy-AM" w:eastAsia="en-US"/>
        </w:rPr>
        <w:t>-</w:t>
      </w:r>
      <w:r>
        <w:rPr>
          <w:rFonts w:ascii="Sylfaen" w:hAnsi="Sylfaen" w:cs="Sylfaen"/>
          <w:b/>
          <w:sz w:val="20"/>
          <w:szCs w:val="24"/>
          <w:lang w:val="hy-AM" w:eastAsia="en-US"/>
        </w:rPr>
        <w:t>ն</w:t>
      </w:r>
      <w:r>
        <w:rPr>
          <w:rFonts w:asciiTheme="majorHAnsi" w:hAnsiTheme="majorHAnsi" w:cstheme="majorHAnsi"/>
          <w:b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b/>
          <w:sz w:val="20"/>
          <w:szCs w:val="24"/>
          <w:lang w:val="hy-AM" w:eastAsia="en-US"/>
        </w:rPr>
        <w:t>պայմանագրով</w:t>
      </w:r>
      <w:r>
        <w:rPr>
          <w:rFonts w:asciiTheme="majorHAnsi" w:hAnsiTheme="majorHAnsi" w:cstheme="majorHAnsi"/>
          <w:b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b/>
          <w:sz w:val="20"/>
          <w:szCs w:val="24"/>
          <w:lang w:val="hy-AM" w:eastAsia="en-US"/>
        </w:rPr>
        <w:t>սահմանված</w:t>
      </w:r>
      <w:r>
        <w:rPr>
          <w:rFonts w:asciiTheme="majorHAnsi" w:hAnsiTheme="majorHAnsi" w:cstheme="majorHAnsi"/>
          <w:b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b/>
          <w:sz w:val="20"/>
          <w:szCs w:val="24"/>
          <w:lang w:val="hy-AM" w:eastAsia="en-US"/>
        </w:rPr>
        <w:t>առանձին</w:t>
      </w:r>
      <w:r>
        <w:rPr>
          <w:rFonts w:asciiTheme="majorHAnsi" w:hAnsiTheme="majorHAnsi" w:cstheme="majorHAnsi"/>
          <w:b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b/>
          <w:sz w:val="20"/>
          <w:szCs w:val="24"/>
          <w:lang w:val="hy-AM" w:eastAsia="en-US"/>
        </w:rPr>
        <w:t>տեսակի</w:t>
      </w:r>
      <w:r>
        <w:rPr>
          <w:rFonts w:asciiTheme="majorHAnsi" w:hAnsiTheme="majorHAnsi" w:cstheme="majorHAnsi"/>
          <w:b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b/>
          <w:sz w:val="20"/>
          <w:szCs w:val="24"/>
          <w:lang w:val="hy-AM" w:eastAsia="en-US"/>
        </w:rPr>
        <w:t>ծառայությունների</w:t>
      </w:r>
      <w:r>
        <w:rPr>
          <w:rFonts w:asciiTheme="majorHAnsi" w:hAnsiTheme="majorHAnsi" w:cstheme="majorHAnsi"/>
          <w:b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b/>
          <w:sz w:val="20"/>
          <w:szCs w:val="24"/>
          <w:lang w:val="hy-AM" w:eastAsia="en-US"/>
        </w:rPr>
        <w:t>մատուցման</w:t>
      </w:r>
      <w:r>
        <w:rPr>
          <w:rFonts w:asciiTheme="majorHAnsi" w:hAnsiTheme="majorHAnsi" w:cstheme="majorHAnsi"/>
          <w:b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b/>
          <w:sz w:val="20"/>
          <w:szCs w:val="24"/>
          <w:lang w:val="hy-AM" w:eastAsia="en-US"/>
        </w:rPr>
        <w:t>դիմաց</w:t>
      </w:r>
      <w:r>
        <w:rPr>
          <w:rFonts w:asciiTheme="majorHAnsi" w:hAnsiTheme="majorHAnsi" w:cstheme="majorHAnsi"/>
          <w:b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b/>
          <w:sz w:val="20"/>
          <w:szCs w:val="24"/>
          <w:lang w:val="hy-AM" w:eastAsia="en-US"/>
        </w:rPr>
        <w:t>վճարվող</w:t>
      </w:r>
      <w:r>
        <w:rPr>
          <w:rFonts w:asciiTheme="majorHAnsi" w:hAnsiTheme="majorHAnsi" w:cstheme="majorHAnsi"/>
          <w:b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b/>
          <w:sz w:val="20"/>
          <w:szCs w:val="24"/>
          <w:lang w:val="hy-AM" w:eastAsia="en-US"/>
        </w:rPr>
        <w:t>գումարն</w:t>
      </w:r>
      <w:r>
        <w:rPr>
          <w:rFonts w:asciiTheme="majorHAnsi" w:hAnsiTheme="majorHAnsi" w:cstheme="majorHAnsi"/>
          <w:b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b/>
          <w:sz w:val="20"/>
          <w:szCs w:val="24"/>
          <w:lang w:val="hy-AM" w:eastAsia="en-US"/>
        </w:rPr>
        <w:t>է</w:t>
      </w:r>
      <w:r>
        <w:rPr>
          <w:rFonts w:asciiTheme="majorHAnsi" w:hAnsiTheme="majorHAnsi" w:cstheme="majorHAnsi"/>
          <w:b/>
          <w:sz w:val="20"/>
          <w:szCs w:val="24"/>
          <w:lang w:val="hy-AM" w:eastAsia="en-US"/>
        </w:rPr>
        <w:t>.</w:t>
      </w:r>
    </w:p>
    <w:p w:rsidR="009F0A72" w:rsidRDefault="009F0A72" w:rsidP="009F0A72">
      <w:pPr>
        <w:pStyle w:val="norm"/>
        <w:spacing w:line="240" w:lineRule="auto"/>
        <w:rPr>
          <w:rFonts w:asciiTheme="majorHAnsi" w:hAnsiTheme="majorHAnsi" w:cstheme="majorHAnsi"/>
          <w:b/>
          <w:sz w:val="20"/>
          <w:szCs w:val="24"/>
          <w:lang w:val="hy-AM" w:eastAsia="en-US"/>
        </w:rPr>
      </w:pPr>
      <w:r>
        <w:rPr>
          <w:rFonts w:ascii="Sylfaen" w:hAnsi="Sylfaen" w:cs="Sylfaen"/>
          <w:b/>
          <w:sz w:val="20"/>
          <w:szCs w:val="24"/>
          <w:lang w:val="hy-AM" w:eastAsia="en-US"/>
        </w:rPr>
        <w:t>ՄԳ</w:t>
      </w:r>
      <w:r>
        <w:rPr>
          <w:rFonts w:asciiTheme="majorHAnsi" w:hAnsiTheme="majorHAnsi" w:cstheme="majorHAnsi"/>
          <w:b/>
          <w:sz w:val="20"/>
          <w:szCs w:val="24"/>
          <w:lang w:val="hy-AM" w:eastAsia="en-US"/>
        </w:rPr>
        <w:t>-</w:t>
      </w:r>
      <w:r>
        <w:rPr>
          <w:rFonts w:ascii="Sylfaen" w:hAnsi="Sylfaen" w:cs="Sylfaen"/>
          <w:b/>
          <w:sz w:val="20"/>
          <w:szCs w:val="24"/>
          <w:lang w:val="hy-AM" w:eastAsia="en-US"/>
        </w:rPr>
        <w:t>ն</w:t>
      </w:r>
      <w:r>
        <w:rPr>
          <w:rFonts w:asciiTheme="majorHAnsi" w:hAnsiTheme="majorHAnsi" w:cstheme="majorHAnsi"/>
          <w:b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b/>
          <w:sz w:val="20"/>
          <w:szCs w:val="24"/>
          <w:lang w:val="hy-AM" w:eastAsia="en-US"/>
        </w:rPr>
        <w:t>ընտրված</w:t>
      </w:r>
      <w:r>
        <w:rPr>
          <w:rFonts w:asciiTheme="majorHAnsi" w:hAnsiTheme="majorHAnsi" w:cstheme="majorHAnsi"/>
          <w:b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b/>
          <w:sz w:val="20"/>
          <w:szCs w:val="24"/>
          <w:lang w:val="hy-AM" w:eastAsia="en-US"/>
        </w:rPr>
        <w:t>մասնակցի</w:t>
      </w:r>
      <w:r>
        <w:rPr>
          <w:rFonts w:asciiTheme="majorHAnsi" w:hAnsiTheme="majorHAnsi" w:cstheme="majorHAnsi"/>
          <w:b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b/>
          <w:sz w:val="20"/>
          <w:szCs w:val="24"/>
          <w:lang w:val="hy-AM" w:eastAsia="en-US"/>
        </w:rPr>
        <w:t>առաջարկած</w:t>
      </w:r>
      <w:r>
        <w:rPr>
          <w:rFonts w:asciiTheme="majorHAnsi" w:hAnsiTheme="majorHAnsi" w:cstheme="majorHAnsi"/>
          <w:b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b/>
          <w:sz w:val="20"/>
          <w:szCs w:val="24"/>
          <w:lang w:val="hy-AM" w:eastAsia="en-US"/>
        </w:rPr>
        <w:t>հանրագումարային</w:t>
      </w:r>
      <w:r>
        <w:rPr>
          <w:rFonts w:asciiTheme="majorHAnsi" w:hAnsiTheme="majorHAnsi" w:cstheme="majorHAnsi"/>
          <w:b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b/>
          <w:sz w:val="20"/>
          <w:szCs w:val="24"/>
          <w:lang w:val="hy-AM" w:eastAsia="en-US"/>
        </w:rPr>
        <w:t>գինն</w:t>
      </w:r>
      <w:r>
        <w:rPr>
          <w:rFonts w:asciiTheme="majorHAnsi" w:hAnsiTheme="majorHAnsi" w:cstheme="majorHAnsi"/>
          <w:b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b/>
          <w:sz w:val="20"/>
          <w:szCs w:val="24"/>
          <w:lang w:val="hy-AM" w:eastAsia="en-US"/>
        </w:rPr>
        <w:t>է</w:t>
      </w:r>
      <w:r>
        <w:rPr>
          <w:rFonts w:asciiTheme="majorHAnsi" w:hAnsiTheme="majorHAnsi" w:cstheme="majorHAnsi"/>
          <w:b/>
          <w:sz w:val="20"/>
          <w:szCs w:val="24"/>
          <w:lang w:val="hy-AM" w:eastAsia="en-US"/>
        </w:rPr>
        <w:t>.</w:t>
      </w:r>
    </w:p>
    <w:p w:rsidR="009F0A72" w:rsidRDefault="009F0A72" w:rsidP="009F0A72">
      <w:pPr>
        <w:pStyle w:val="norm"/>
        <w:spacing w:line="240" w:lineRule="auto"/>
        <w:rPr>
          <w:rFonts w:asciiTheme="majorHAnsi" w:hAnsiTheme="majorHAnsi" w:cstheme="majorHAnsi"/>
          <w:b/>
          <w:sz w:val="20"/>
          <w:szCs w:val="24"/>
          <w:lang w:val="hy-AM" w:eastAsia="en-US"/>
        </w:rPr>
      </w:pPr>
      <w:r>
        <w:rPr>
          <w:rFonts w:ascii="Sylfaen" w:hAnsi="Sylfaen" w:cs="Sylfaen"/>
          <w:b/>
          <w:sz w:val="20"/>
          <w:szCs w:val="24"/>
          <w:lang w:val="hy-AM" w:eastAsia="en-US"/>
        </w:rPr>
        <w:t>ՆԳ</w:t>
      </w:r>
      <w:r>
        <w:rPr>
          <w:rFonts w:asciiTheme="majorHAnsi" w:hAnsiTheme="majorHAnsi" w:cstheme="majorHAnsi"/>
          <w:b/>
          <w:sz w:val="20"/>
          <w:szCs w:val="24"/>
          <w:lang w:val="hy-AM" w:eastAsia="en-US"/>
        </w:rPr>
        <w:t>-</w:t>
      </w:r>
      <w:r>
        <w:rPr>
          <w:rFonts w:ascii="Sylfaen" w:hAnsi="Sylfaen" w:cs="Sylfaen"/>
          <w:b/>
          <w:sz w:val="20"/>
          <w:szCs w:val="24"/>
          <w:lang w:val="hy-AM" w:eastAsia="en-US"/>
        </w:rPr>
        <w:t>ն</w:t>
      </w:r>
      <w:r>
        <w:rPr>
          <w:rFonts w:asciiTheme="majorHAnsi" w:hAnsiTheme="majorHAnsi" w:cstheme="majorHAnsi"/>
          <w:b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b/>
          <w:sz w:val="20"/>
          <w:szCs w:val="24"/>
          <w:lang w:val="hy-AM" w:eastAsia="en-US"/>
        </w:rPr>
        <w:t>ծառայության</w:t>
      </w:r>
      <w:r>
        <w:rPr>
          <w:rFonts w:asciiTheme="majorHAnsi" w:hAnsiTheme="majorHAnsi" w:cstheme="majorHAnsi"/>
          <w:b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b/>
          <w:sz w:val="20"/>
          <w:szCs w:val="24"/>
          <w:lang w:val="hy-AM" w:eastAsia="en-US"/>
        </w:rPr>
        <w:t>մատուցման</w:t>
      </w:r>
      <w:r>
        <w:rPr>
          <w:rFonts w:asciiTheme="majorHAnsi" w:hAnsiTheme="majorHAnsi" w:cstheme="majorHAnsi"/>
          <w:b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b/>
          <w:sz w:val="20"/>
          <w:szCs w:val="24"/>
          <w:lang w:val="hy-AM" w:eastAsia="en-US"/>
        </w:rPr>
        <w:t>համար</w:t>
      </w:r>
      <w:r>
        <w:rPr>
          <w:rFonts w:asciiTheme="majorHAnsi" w:hAnsiTheme="majorHAnsi" w:cstheme="majorHAnsi"/>
          <w:b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b/>
          <w:sz w:val="20"/>
          <w:szCs w:val="24"/>
          <w:lang w:val="hy-AM" w:eastAsia="en-US"/>
        </w:rPr>
        <w:t>սահմանված</w:t>
      </w:r>
      <w:r>
        <w:rPr>
          <w:rFonts w:asciiTheme="majorHAnsi" w:hAnsiTheme="majorHAnsi" w:cstheme="majorHAnsi"/>
          <w:b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b/>
          <w:sz w:val="20"/>
          <w:szCs w:val="24"/>
          <w:lang w:val="hy-AM" w:eastAsia="en-US"/>
        </w:rPr>
        <w:t>առավելագույն</w:t>
      </w:r>
      <w:r>
        <w:rPr>
          <w:rFonts w:asciiTheme="majorHAnsi" w:hAnsiTheme="majorHAnsi" w:cstheme="majorHAnsi"/>
          <w:b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b/>
          <w:sz w:val="20"/>
          <w:szCs w:val="24"/>
          <w:lang w:val="hy-AM" w:eastAsia="en-US"/>
        </w:rPr>
        <w:t>միավոր</w:t>
      </w:r>
      <w:r>
        <w:rPr>
          <w:rFonts w:asciiTheme="majorHAnsi" w:hAnsiTheme="majorHAnsi" w:cstheme="majorHAnsi"/>
          <w:b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b/>
          <w:sz w:val="20"/>
          <w:szCs w:val="24"/>
          <w:lang w:val="hy-AM" w:eastAsia="en-US"/>
        </w:rPr>
        <w:t>գների</w:t>
      </w:r>
      <w:r>
        <w:rPr>
          <w:rFonts w:asciiTheme="majorHAnsi" w:hAnsiTheme="majorHAnsi" w:cstheme="majorHAnsi"/>
          <w:b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b/>
          <w:sz w:val="20"/>
          <w:szCs w:val="24"/>
          <w:lang w:val="hy-AM" w:eastAsia="en-US"/>
        </w:rPr>
        <w:t>հանրագումարն</w:t>
      </w:r>
      <w:r>
        <w:rPr>
          <w:rFonts w:asciiTheme="majorHAnsi" w:hAnsiTheme="majorHAnsi" w:cstheme="majorHAnsi"/>
          <w:b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b/>
          <w:sz w:val="20"/>
          <w:szCs w:val="24"/>
          <w:lang w:val="hy-AM" w:eastAsia="en-US"/>
        </w:rPr>
        <w:t>է</w:t>
      </w:r>
      <w:r>
        <w:rPr>
          <w:rFonts w:asciiTheme="majorHAnsi" w:hAnsiTheme="majorHAnsi" w:cstheme="majorHAnsi"/>
          <w:b/>
          <w:sz w:val="20"/>
          <w:szCs w:val="24"/>
          <w:lang w:val="hy-AM" w:eastAsia="en-US"/>
        </w:rPr>
        <w:t>.</w:t>
      </w:r>
    </w:p>
    <w:p w:rsidR="009F0A72" w:rsidRDefault="009F0A72" w:rsidP="009F0A72">
      <w:pPr>
        <w:pStyle w:val="norm"/>
        <w:spacing w:line="240" w:lineRule="auto"/>
        <w:rPr>
          <w:rFonts w:asciiTheme="majorHAnsi" w:hAnsiTheme="majorHAnsi" w:cstheme="majorHAnsi"/>
          <w:b/>
          <w:sz w:val="20"/>
          <w:szCs w:val="24"/>
          <w:lang w:val="hy-AM" w:eastAsia="en-US"/>
        </w:rPr>
      </w:pPr>
      <w:r>
        <w:rPr>
          <w:rFonts w:ascii="Sylfaen" w:hAnsi="Sylfaen" w:cs="Sylfaen"/>
          <w:b/>
          <w:sz w:val="20"/>
          <w:szCs w:val="24"/>
          <w:lang w:val="hy-AM" w:eastAsia="en-US"/>
        </w:rPr>
        <w:t>Ծ</w:t>
      </w:r>
      <w:r>
        <w:rPr>
          <w:rFonts w:asciiTheme="majorHAnsi" w:hAnsiTheme="majorHAnsi" w:cstheme="majorHAnsi"/>
          <w:b/>
          <w:sz w:val="20"/>
          <w:szCs w:val="24"/>
          <w:lang w:val="hy-AM" w:eastAsia="en-US"/>
        </w:rPr>
        <w:t>-</w:t>
      </w:r>
      <w:r>
        <w:rPr>
          <w:rFonts w:ascii="Sylfaen" w:hAnsi="Sylfaen" w:cs="Sylfaen"/>
          <w:b/>
          <w:sz w:val="20"/>
          <w:szCs w:val="24"/>
          <w:lang w:val="hy-AM" w:eastAsia="en-US"/>
        </w:rPr>
        <w:t>ն</w:t>
      </w:r>
      <w:r>
        <w:rPr>
          <w:rFonts w:asciiTheme="majorHAnsi" w:hAnsiTheme="majorHAnsi" w:cstheme="majorHAnsi"/>
          <w:b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b/>
          <w:sz w:val="20"/>
          <w:szCs w:val="24"/>
          <w:lang w:val="hy-AM" w:eastAsia="en-US"/>
        </w:rPr>
        <w:t>մատուցված</w:t>
      </w:r>
      <w:r>
        <w:rPr>
          <w:rFonts w:asciiTheme="majorHAnsi" w:hAnsiTheme="majorHAnsi" w:cstheme="majorHAnsi"/>
          <w:b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b/>
          <w:sz w:val="20"/>
          <w:szCs w:val="24"/>
          <w:lang w:val="hy-AM" w:eastAsia="en-US"/>
        </w:rPr>
        <w:t>ծառայության</w:t>
      </w:r>
      <w:r>
        <w:rPr>
          <w:rFonts w:asciiTheme="majorHAnsi" w:hAnsiTheme="majorHAnsi" w:cstheme="majorHAnsi"/>
          <w:b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b/>
          <w:sz w:val="20"/>
          <w:szCs w:val="24"/>
          <w:lang w:val="hy-AM" w:eastAsia="en-US"/>
        </w:rPr>
        <w:t>առավելագույն</w:t>
      </w:r>
      <w:r>
        <w:rPr>
          <w:rFonts w:asciiTheme="majorHAnsi" w:hAnsiTheme="majorHAnsi" w:cstheme="majorHAnsi"/>
          <w:b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b/>
          <w:sz w:val="20"/>
          <w:szCs w:val="24"/>
          <w:lang w:val="hy-AM" w:eastAsia="en-US"/>
        </w:rPr>
        <w:t>միավորի</w:t>
      </w:r>
      <w:r>
        <w:rPr>
          <w:rFonts w:asciiTheme="majorHAnsi" w:hAnsiTheme="majorHAnsi" w:cstheme="majorHAnsi"/>
          <w:b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b/>
          <w:sz w:val="20"/>
          <w:szCs w:val="24"/>
          <w:lang w:val="hy-AM" w:eastAsia="en-US"/>
        </w:rPr>
        <w:t>գինն</w:t>
      </w:r>
      <w:r>
        <w:rPr>
          <w:rFonts w:asciiTheme="majorHAnsi" w:hAnsiTheme="majorHAnsi" w:cstheme="majorHAnsi"/>
          <w:b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b/>
          <w:sz w:val="20"/>
          <w:szCs w:val="24"/>
          <w:lang w:val="hy-AM" w:eastAsia="en-US"/>
        </w:rPr>
        <w:t>է</w:t>
      </w:r>
    </w:p>
    <w:p w:rsidR="009F0A72" w:rsidRDefault="009F0A72" w:rsidP="009F0A72">
      <w:pPr>
        <w:pStyle w:val="norm"/>
        <w:spacing w:line="240" w:lineRule="auto"/>
        <w:rPr>
          <w:rFonts w:asciiTheme="majorHAnsi" w:hAnsiTheme="majorHAnsi" w:cstheme="majorHAnsi"/>
          <w:b/>
          <w:sz w:val="20"/>
          <w:szCs w:val="24"/>
          <w:vertAlign w:val="superscript"/>
          <w:lang w:val="hy-AM" w:eastAsia="en-US"/>
        </w:rPr>
      </w:pPr>
      <w:r>
        <w:rPr>
          <w:rFonts w:ascii="Sylfaen" w:hAnsi="Sylfaen" w:cs="Sylfaen"/>
          <w:b/>
          <w:sz w:val="20"/>
          <w:szCs w:val="24"/>
          <w:lang w:val="hy-AM" w:eastAsia="en-US"/>
        </w:rPr>
        <w:t>Ք</w:t>
      </w:r>
      <w:r>
        <w:rPr>
          <w:rFonts w:asciiTheme="majorHAnsi" w:hAnsiTheme="majorHAnsi" w:cstheme="majorHAnsi"/>
          <w:b/>
          <w:sz w:val="20"/>
          <w:szCs w:val="24"/>
          <w:lang w:val="hy-AM" w:eastAsia="en-US"/>
        </w:rPr>
        <w:t>-</w:t>
      </w:r>
      <w:r>
        <w:rPr>
          <w:rFonts w:ascii="Sylfaen" w:hAnsi="Sylfaen" w:cs="Sylfaen"/>
          <w:b/>
          <w:sz w:val="20"/>
          <w:szCs w:val="24"/>
          <w:lang w:val="hy-AM" w:eastAsia="en-US"/>
        </w:rPr>
        <w:t>ն</w:t>
      </w:r>
      <w:r>
        <w:rPr>
          <w:rFonts w:asciiTheme="majorHAnsi" w:hAnsiTheme="majorHAnsi" w:cstheme="majorHAnsi"/>
          <w:b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b/>
          <w:sz w:val="20"/>
          <w:szCs w:val="24"/>
          <w:lang w:val="hy-AM" w:eastAsia="en-US"/>
        </w:rPr>
        <w:t>մատուցված</w:t>
      </w:r>
      <w:r>
        <w:rPr>
          <w:rFonts w:asciiTheme="majorHAnsi" w:hAnsiTheme="majorHAnsi" w:cstheme="majorHAnsi"/>
          <w:b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b/>
          <w:sz w:val="20"/>
          <w:szCs w:val="24"/>
          <w:lang w:val="hy-AM" w:eastAsia="en-US"/>
        </w:rPr>
        <w:t>ծառայության</w:t>
      </w:r>
      <w:r>
        <w:rPr>
          <w:rFonts w:asciiTheme="majorHAnsi" w:hAnsiTheme="majorHAnsi" w:cstheme="majorHAnsi"/>
          <w:b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b/>
          <w:sz w:val="20"/>
          <w:szCs w:val="24"/>
          <w:lang w:val="hy-AM" w:eastAsia="en-US"/>
        </w:rPr>
        <w:t>քանակն</w:t>
      </w:r>
      <w:r>
        <w:rPr>
          <w:rFonts w:asciiTheme="majorHAnsi" w:hAnsiTheme="majorHAnsi" w:cstheme="majorHAnsi"/>
          <w:b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b/>
          <w:sz w:val="20"/>
          <w:szCs w:val="24"/>
          <w:lang w:val="hy-AM" w:eastAsia="en-US"/>
        </w:rPr>
        <w:t>է</w:t>
      </w:r>
      <w:r>
        <w:rPr>
          <w:rFonts w:asciiTheme="majorHAnsi" w:hAnsiTheme="majorHAnsi" w:cstheme="majorHAnsi"/>
          <w:b/>
          <w:sz w:val="20"/>
          <w:szCs w:val="24"/>
          <w:lang w:val="hy-AM" w:eastAsia="en-US"/>
        </w:rPr>
        <w:t>:</w:t>
      </w:r>
    </w:p>
    <w:p w:rsidR="009F0A72" w:rsidRDefault="009F0A72" w:rsidP="009F0A72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հայտը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ենթակա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չէ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մերժման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hy-AM" w:eastAsia="en-US"/>
        </w:rPr>
        <w:t>եթե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>`</w:t>
      </w:r>
    </w:p>
    <w:p w:rsidR="009F0A72" w:rsidRDefault="009F0A72" w:rsidP="009F0A72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>
        <w:rPr>
          <w:rFonts w:ascii="Sylfaen" w:hAnsi="Sylfaen" w:cs="Sylfaen"/>
          <w:sz w:val="20"/>
          <w:szCs w:val="24"/>
          <w:lang w:val="hy-AM" w:eastAsia="en-US"/>
        </w:rPr>
        <w:t>ա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. </w:t>
      </w:r>
      <w:r>
        <w:rPr>
          <w:rFonts w:ascii="Sylfaen" w:hAnsi="Sylfaen" w:cs="Sylfaen"/>
          <w:sz w:val="20"/>
          <w:szCs w:val="24"/>
          <w:lang w:val="hy-AM" w:eastAsia="en-US"/>
        </w:rPr>
        <w:t>գնային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առաջարկի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ինքնարժեք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hy-AM" w:eastAsia="en-US"/>
        </w:rPr>
        <w:t>շահույթ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և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արժեքի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հարկ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սյունակները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լրացված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են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միայն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թվերով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hy-AM" w:eastAsia="en-US"/>
        </w:rPr>
        <w:t>իսկ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գնի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սյունակը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` </w:t>
      </w:r>
      <w:r>
        <w:rPr>
          <w:rFonts w:ascii="Sylfaen" w:hAnsi="Sylfaen" w:cs="Sylfaen"/>
          <w:sz w:val="20"/>
          <w:szCs w:val="24"/>
          <w:lang w:val="hy-AM" w:eastAsia="en-US"/>
        </w:rPr>
        <w:t>և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տառերով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և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թվերով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կամ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միայն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տառերով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>.</w:t>
      </w:r>
    </w:p>
    <w:p w:rsidR="009F0A72" w:rsidRDefault="009F0A72" w:rsidP="009F0A72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>
        <w:rPr>
          <w:rFonts w:ascii="Sylfaen" w:hAnsi="Sylfaen" w:cs="Sylfaen"/>
          <w:sz w:val="20"/>
          <w:szCs w:val="24"/>
          <w:lang w:val="hy-AM" w:eastAsia="en-US"/>
        </w:rPr>
        <w:t>բ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. </w:t>
      </w:r>
      <w:r>
        <w:rPr>
          <w:rFonts w:ascii="Sylfaen" w:hAnsi="Sylfaen" w:cs="Sylfaen"/>
          <w:sz w:val="20"/>
          <w:szCs w:val="24"/>
          <w:lang w:val="hy-AM" w:eastAsia="en-US"/>
        </w:rPr>
        <w:t>գնային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առաջարկի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ինքնարժեք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hy-AM" w:eastAsia="en-US"/>
        </w:rPr>
        <w:t>շահույթ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և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արժեքի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հարկ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սյունակներում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տառերով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կամ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թվերով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նշված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գումարների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միջև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առկա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անհամապատասխանություն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hy-AM" w:eastAsia="en-US"/>
        </w:rPr>
        <w:t>սակայն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տառերով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կամ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թվերով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նշված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lastRenderedPageBreak/>
        <w:t>գումարներից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որևէ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մեկի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հանրագումարը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համապատասխանում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գնի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սյունակում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տառերով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նշված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գումարին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>.</w:t>
      </w:r>
    </w:p>
    <w:p w:rsidR="009F0A72" w:rsidRDefault="009F0A72" w:rsidP="009F0A72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>
        <w:rPr>
          <w:rFonts w:ascii="Sylfaen" w:hAnsi="Sylfaen" w:cs="Sylfaen"/>
          <w:sz w:val="20"/>
          <w:szCs w:val="24"/>
          <w:lang w:val="hy-AM" w:eastAsia="en-US"/>
        </w:rPr>
        <w:t>գ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. </w:t>
      </w:r>
      <w:r>
        <w:rPr>
          <w:rFonts w:ascii="Sylfaen" w:hAnsi="Sylfaen" w:cs="Sylfaen"/>
          <w:sz w:val="20"/>
          <w:szCs w:val="24"/>
          <w:lang w:val="hy-AM" w:eastAsia="en-US"/>
        </w:rPr>
        <w:t>գնային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առաջարկում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չափաբաժնի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համարը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սխալ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նշված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hy-AM" w:eastAsia="en-US"/>
        </w:rPr>
        <w:t>սակայն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գնման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առարկայի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անվանումը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ճիշտ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լրացված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>.</w:t>
      </w:r>
    </w:p>
    <w:p w:rsidR="009F0A72" w:rsidRDefault="009F0A72" w:rsidP="009F0A72">
      <w:pPr>
        <w:shd w:val="clear" w:color="auto" w:fill="FFFFFF"/>
        <w:ind w:firstLine="375"/>
        <w:jc w:val="both"/>
        <w:rPr>
          <w:rFonts w:asciiTheme="majorHAnsi" w:hAnsiTheme="majorHAnsi" w:cstheme="majorHAnsi"/>
          <w:sz w:val="20"/>
          <w:lang w:val="hy-AM"/>
        </w:rPr>
      </w:pPr>
      <w:r>
        <w:rPr>
          <w:rFonts w:asciiTheme="majorHAnsi" w:hAnsiTheme="majorHAnsi" w:cstheme="majorHAnsi"/>
          <w:sz w:val="20"/>
          <w:lang w:val="hy-AM"/>
        </w:rPr>
        <w:t xml:space="preserve">      </w:t>
      </w:r>
      <w:r>
        <w:rPr>
          <w:rFonts w:ascii="Sylfaen" w:hAnsi="Sylfaen" w:cs="Sylfaen"/>
          <w:sz w:val="20"/>
          <w:lang w:val="hy-AM"/>
        </w:rPr>
        <w:t>դ</w:t>
      </w:r>
      <w:r>
        <w:rPr>
          <w:rFonts w:asciiTheme="majorHAnsi" w:hAnsiTheme="majorHAnsi" w:cstheme="majorHAnsi"/>
          <w:sz w:val="20"/>
          <w:lang w:val="hy-AM"/>
        </w:rPr>
        <w:t xml:space="preserve">. </w:t>
      </w:r>
      <w:r>
        <w:rPr>
          <w:rFonts w:ascii="Sylfaen" w:hAnsi="Sylfaen" w:cs="Sylfaen"/>
          <w:sz w:val="20"/>
          <w:lang w:val="hy-AM"/>
        </w:rPr>
        <w:t>գնային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առաջարկի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ինքնարժեք</w:t>
      </w:r>
      <w:r>
        <w:rPr>
          <w:rFonts w:asciiTheme="majorHAnsi" w:hAnsiTheme="majorHAnsi" w:cstheme="majorHAnsi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շահույթ</w:t>
      </w:r>
      <w:r>
        <w:rPr>
          <w:rFonts w:asciiTheme="majorHAnsi" w:hAnsiTheme="majorHAnsi" w:cstheme="majorHAnsi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ավելացված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արժեքի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հարկ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ընդհանուր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գումար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սյունակներում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տառերով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թվերով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նշված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գումարների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լումարները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կլորացված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մինչև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հինգ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տասնորդականը՝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ներքև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ամբողջ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թիվը</w:t>
      </w:r>
      <w:r>
        <w:rPr>
          <w:rFonts w:asciiTheme="majorHAnsi" w:hAnsiTheme="majorHAnsi" w:cstheme="majorHAnsi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իսկ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հինգ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տասնորդական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դրանից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ավելին՝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վերև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ամբողջ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թիվը</w:t>
      </w:r>
      <w:r>
        <w:rPr>
          <w:rFonts w:asciiTheme="majorHAnsi" w:hAnsiTheme="majorHAnsi" w:cstheme="majorHAnsi"/>
          <w:sz w:val="20"/>
          <w:lang w:val="hy-AM"/>
        </w:rPr>
        <w:t xml:space="preserve">.  </w:t>
      </w:r>
    </w:p>
    <w:p w:rsidR="009F0A72" w:rsidRDefault="009F0A72" w:rsidP="009F0A72">
      <w:pPr>
        <w:tabs>
          <w:tab w:val="left" w:pos="0"/>
        </w:tabs>
        <w:ind w:firstLine="360"/>
        <w:jc w:val="both"/>
        <w:rPr>
          <w:rFonts w:asciiTheme="majorHAnsi" w:hAnsiTheme="majorHAnsi" w:cstheme="majorHAnsi"/>
          <w:sz w:val="20"/>
          <w:lang w:val="hy-AM"/>
        </w:rPr>
      </w:pPr>
      <w:r>
        <w:rPr>
          <w:rFonts w:asciiTheme="majorHAnsi" w:hAnsiTheme="majorHAnsi" w:cstheme="majorHAnsi"/>
          <w:sz w:val="20"/>
          <w:lang w:val="hy-AM"/>
        </w:rPr>
        <w:t xml:space="preserve">       </w:t>
      </w:r>
      <w:r>
        <w:rPr>
          <w:rFonts w:ascii="Sylfaen" w:hAnsi="Sylfaen" w:cs="Sylfaen"/>
          <w:sz w:val="20"/>
          <w:lang w:val="hy-AM"/>
        </w:rPr>
        <w:t>ե</w:t>
      </w:r>
      <w:r>
        <w:rPr>
          <w:rFonts w:asciiTheme="majorHAnsi" w:hAnsiTheme="majorHAnsi" w:cstheme="majorHAnsi"/>
          <w:sz w:val="20"/>
          <w:lang w:val="hy-AM"/>
        </w:rPr>
        <w:t xml:space="preserve">. </w:t>
      </w:r>
      <w:r>
        <w:rPr>
          <w:rFonts w:ascii="Sylfaen" w:hAnsi="Sylfaen" w:cs="Sylfaen"/>
          <w:sz w:val="20"/>
          <w:lang w:val="hy-AM"/>
        </w:rPr>
        <w:t>գնային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առաջարկի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ինքնարժեք</w:t>
      </w:r>
      <w:r>
        <w:rPr>
          <w:rFonts w:asciiTheme="majorHAnsi" w:hAnsiTheme="majorHAnsi" w:cstheme="majorHAnsi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շահույթ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ավելացված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արժեքի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հարկ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սյունակներում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գումարները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լրացված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ինչպես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թվերով</w:t>
      </w:r>
      <w:r>
        <w:rPr>
          <w:rFonts w:asciiTheme="majorHAnsi" w:hAnsiTheme="majorHAnsi" w:cstheme="majorHAnsi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այնպես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էլ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տառերով</w:t>
      </w:r>
      <w:r>
        <w:rPr>
          <w:rFonts w:asciiTheme="majorHAnsi" w:hAnsiTheme="majorHAnsi" w:cstheme="majorHAnsi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դրանք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համապատասխանում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միմյանց</w:t>
      </w:r>
      <w:r>
        <w:rPr>
          <w:rFonts w:asciiTheme="majorHAnsi" w:hAnsiTheme="majorHAnsi" w:cstheme="majorHAnsi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իսկ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ընդհանուր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սյունակում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տառերով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նշված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գումարի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մեջ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լրացված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ավելորդ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բառեր</w:t>
      </w:r>
      <w:r>
        <w:rPr>
          <w:rFonts w:asciiTheme="majorHAnsi" w:hAnsiTheme="majorHAnsi" w:cstheme="majorHAnsi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որի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արդյունքում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ստացվում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գոյություն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չունեցող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թիվ</w:t>
      </w:r>
      <w:r>
        <w:rPr>
          <w:rFonts w:asciiTheme="majorHAnsi" w:hAnsiTheme="majorHAnsi" w:cstheme="majorHAnsi"/>
          <w:sz w:val="20"/>
          <w:lang w:val="hy-AM"/>
        </w:rPr>
        <w:t xml:space="preserve">: </w:t>
      </w:r>
      <w:r>
        <w:rPr>
          <w:rFonts w:ascii="Sylfaen" w:hAnsi="Sylfaen" w:cs="Sylfaen"/>
          <w:sz w:val="20"/>
          <w:lang w:val="hy-AM"/>
        </w:rPr>
        <w:t>Ընդ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պարբերության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մեջ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նշված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գնահատող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հանձնաժողովը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հայտը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գնահատելիս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հիմք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ընդունում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ինքնարժեք</w:t>
      </w:r>
      <w:r>
        <w:rPr>
          <w:rFonts w:asciiTheme="majorHAnsi" w:hAnsiTheme="majorHAnsi" w:cstheme="majorHAnsi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շահույթ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ավելացված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արժեքի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հարկ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սյունակներում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տառերով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լրացված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գումարների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հանրագումարը</w:t>
      </w:r>
      <w:r>
        <w:rPr>
          <w:rFonts w:asciiTheme="majorHAnsi" w:hAnsiTheme="majorHAnsi" w:cstheme="majorHAnsi"/>
          <w:sz w:val="20"/>
          <w:lang w:val="hy-AM"/>
        </w:rPr>
        <w:t>.</w:t>
      </w:r>
    </w:p>
    <w:p w:rsidR="009F0A72" w:rsidRDefault="009F0A72" w:rsidP="009F0A72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>
        <w:rPr>
          <w:rFonts w:ascii="Sylfaen" w:hAnsi="Sylfaen" w:cs="Sylfaen"/>
          <w:sz w:val="20"/>
          <w:szCs w:val="24"/>
          <w:lang w:val="hy-AM" w:eastAsia="en-US"/>
        </w:rPr>
        <w:t>զ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. </w:t>
      </w:r>
      <w:r>
        <w:rPr>
          <w:rFonts w:ascii="Sylfaen" w:hAnsi="Sylfaen" w:cs="Sylfaen"/>
          <w:sz w:val="20"/>
          <w:szCs w:val="24"/>
          <w:lang w:val="hy-AM" w:eastAsia="en-US"/>
        </w:rPr>
        <w:t>գնային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առաջարկի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սյունակներում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տառերով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լրացված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գումարների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մեջ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լումաները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նշված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են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թվերով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:</w:t>
      </w:r>
    </w:p>
    <w:p w:rsidR="009F0A72" w:rsidRDefault="009F0A72" w:rsidP="009F0A72">
      <w:pPr>
        <w:pStyle w:val="norm"/>
        <w:spacing w:line="240" w:lineRule="auto"/>
        <w:ind w:firstLine="567"/>
        <w:rPr>
          <w:rFonts w:asciiTheme="majorHAnsi" w:hAnsiTheme="majorHAnsi" w:cstheme="majorHAnsi"/>
          <w:sz w:val="20"/>
          <w:lang w:val="es-ES"/>
        </w:rPr>
      </w:pPr>
      <w:r>
        <w:rPr>
          <w:rFonts w:asciiTheme="majorHAnsi" w:hAnsiTheme="majorHAnsi" w:cstheme="majorHAnsi"/>
          <w:sz w:val="20"/>
          <w:lang w:val="es-ES"/>
        </w:rPr>
        <w:t>5.</w:t>
      </w:r>
      <w:r>
        <w:rPr>
          <w:rFonts w:asciiTheme="majorHAnsi" w:hAnsiTheme="majorHAnsi" w:cstheme="majorHAnsi"/>
          <w:sz w:val="20"/>
          <w:lang w:val="hy-AM"/>
        </w:rPr>
        <w:t>3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Եթե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կնքվելիք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պայմանագրի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գինը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կայուն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է</w:t>
      </w:r>
      <w:r>
        <w:rPr>
          <w:rFonts w:asciiTheme="majorHAnsi" w:hAnsiTheme="majorHAnsi" w:cstheme="majorHAnsi"/>
          <w:sz w:val="20"/>
          <w:lang w:val="es-ES"/>
        </w:rPr>
        <w:t xml:space="preserve">, </w:t>
      </w:r>
      <w:r>
        <w:rPr>
          <w:rFonts w:ascii="Sylfaen" w:hAnsi="Sylfaen" w:cs="Sylfaen"/>
          <w:sz w:val="20"/>
          <w:lang w:val="es-ES"/>
        </w:rPr>
        <w:t>ապա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գնային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առաջարկը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ներկայացվում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է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մեկ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թվով՝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պայմանագրի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կատարման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համար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առաջարկվող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ընդհանուր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գնով</w:t>
      </w:r>
      <w:r>
        <w:rPr>
          <w:rFonts w:asciiTheme="majorHAnsi" w:hAnsiTheme="majorHAnsi" w:cstheme="majorHAnsi"/>
          <w:sz w:val="20"/>
          <w:lang w:val="es-ES"/>
        </w:rPr>
        <w:t xml:space="preserve">: </w:t>
      </w:r>
      <w:r>
        <w:rPr>
          <w:rFonts w:ascii="Sylfaen" w:hAnsi="Sylfaen" w:cs="Sylfaen"/>
          <w:sz w:val="20"/>
          <w:lang w:val="es-ES"/>
        </w:rPr>
        <w:t>Ընդ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որում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մասնակցից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չի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կարող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պահանջվել</w:t>
      </w:r>
      <w:r>
        <w:rPr>
          <w:rFonts w:asciiTheme="majorHAnsi" w:hAnsiTheme="majorHAnsi" w:cstheme="majorHAnsi"/>
          <w:sz w:val="20"/>
          <w:lang w:val="es-ES"/>
        </w:rPr>
        <w:t xml:space="preserve">, </w:t>
      </w:r>
      <w:r>
        <w:rPr>
          <w:rFonts w:ascii="Sylfaen" w:hAnsi="Sylfaen" w:cs="Sylfaen"/>
          <w:sz w:val="20"/>
          <w:lang w:val="es-ES"/>
        </w:rPr>
        <w:t>որ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նա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ներկայացնի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գնային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առաջարկի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հիմնավորումներ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կամ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որևէ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այլ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տիպի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տեղեկություններ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կամ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փաստաթղթեր</w:t>
      </w:r>
      <w:r>
        <w:rPr>
          <w:rFonts w:asciiTheme="majorHAnsi" w:hAnsiTheme="majorHAnsi" w:cstheme="majorHAnsi"/>
          <w:sz w:val="20"/>
          <w:lang w:val="es-ES"/>
        </w:rPr>
        <w:t xml:space="preserve">, </w:t>
      </w:r>
      <w:r>
        <w:rPr>
          <w:rFonts w:ascii="Sylfaen" w:hAnsi="Sylfaen" w:cs="Sylfaen"/>
          <w:sz w:val="20"/>
          <w:lang w:val="es-ES"/>
        </w:rPr>
        <w:t>ինչպես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նաև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մասնակցի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շահույթի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չափը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չի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կարող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հրավերով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սահմանափակվել</w:t>
      </w:r>
      <w:r>
        <w:rPr>
          <w:rFonts w:asciiTheme="majorHAnsi" w:hAnsiTheme="majorHAnsi" w:cstheme="majorHAnsi"/>
          <w:sz w:val="20"/>
          <w:lang w:val="es-ES"/>
        </w:rPr>
        <w:t>:</w:t>
      </w:r>
    </w:p>
    <w:p w:rsidR="009F0A72" w:rsidRDefault="009F0A72" w:rsidP="009F0A72">
      <w:pPr>
        <w:pStyle w:val="23"/>
        <w:spacing w:line="240" w:lineRule="auto"/>
        <w:ind w:firstLine="567"/>
        <w:rPr>
          <w:rFonts w:asciiTheme="majorHAnsi" w:hAnsiTheme="majorHAnsi" w:cstheme="majorHAnsi"/>
          <w:lang w:val="es-ES"/>
        </w:rPr>
      </w:pPr>
    </w:p>
    <w:p w:rsidR="009F0A72" w:rsidRDefault="009F0A72" w:rsidP="009F0A72">
      <w:pPr>
        <w:jc w:val="center"/>
        <w:rPr>
          <w:rFonts w:asciiTheme="majorHAnsi" w:hAnsiTheme="majorHAnsi" w:cstheme="majorHAnsi"/>
          <w:b/>
          <w:sz w:val="20"/>
          <w:lang w:val="es-ES"/>
        </w:rPr>
      </w:pPr>
      <w:r>
        <w:rPr>
          <w:rFonts w:asciiTheme="majorHAnsi" w:hAnsiTheme="majorHAnsi" w:cstheme="majorHAnsi"/>
          <w:b/>
          <w:sz w:val="20"/>
          <w:lang w:val="es-ES"/>
        </w:rPr>
        <w:t xml:space="preserve">6. </w:t>
      </w:r>
      <w:r>
        <w:rPr>
          <w:rFonts w:ascii="Sylfaen" w:hAnsi="Sylfaen" w:cs="Sylfaen"/>
          <w:b/>
          <w:sz w:val="20"/>
        </w:rPr>
        <w:t>ՀԱՅՏԻ</w:t>
      </w:r>
      <w:r>
        <w:rPr>
          <w:rFonts w:asciiTheme="majorHAnsi" w:hAnsiTheme="majorHAnsi" w:cstheme="majorHAnsi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</w:rPr>
        <w:t>ԳՈՐԾՈՂՈՒԹՅԱՆ</w:t>
      </w:r>
      <w:r>
        <w:rPr>
          <w:rFonts w:asciiTheme="majorHAnsi" w:hAnsiTheme="majorHAnsi" w:cstheme="majorHAnsi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</w:rPr>
        <w:t>ԺԱՄԿԵՏԸ</w:t>
      </w:r>
      <w:r>
        <w:rPr>
          <w:rFonts w:asciiTheme="majorHAnsi" w:hAnsiTheme="majorHAnsi" w:cstheme="majorHAnsi"/>
          <w:b/>
          <w:sz w:val="20"/>
          <w:lang w:val="es-ES"/>
        </w:rPr>
        <w:t xml:space="preserve">, </w:t>
      </w:r>
      <w:r>
        <w:rPr>
          <w:rFonts w:ascii="Sylfaen" w:hAnsi="Sylfaen" w:cs="Sylfaen"/>
          <w:b/>
          <w:sz w:val="20"/>
        </w:rPr>
        <w:t>ՀԱՅՏԵՐՈՒՄ</w:t>
      </w:r>
      <w:r>
        <w:rPr>
          <w:rFonts w:asciiTheme="majorHAnsi" w:hAnsiTheme="majorHAnsi" w:cstheme="majorHAnsi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</w:rPr>
        <w:t>ՓՈՓՈԽՈՒԹՅՈՒՆ</w:t>
      </w:r>
      <w:r>
        <w:rPr>
          <w:rFonts w:asciiTheme="majorHAnsi" w:hAnsiTheme="majorHAnsi" w:cstheme="majorHAnsi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</w:rPr>
        <w:t>ԿԱՏԱՐԵԼՈՒ</w:t>
      </w:r>
    </w:p>
    <w:p w:rsidR="009F0A72" w:rsidRDefault="009F0A72" w:rsidP="009F0A72">
      <w:pPr>
        <w:jc w:val="center"/>
        <w:rPr>
          <w:rFonts w:asciiTheme="majorHAnsi" w:hAnsiTheme="majorHAnsi" w:cstheme="majorHAnsi"/>
          <w:b/>
          <w:sz w:val="20"/>
          <w:lang w:val="es-ES"/>
        </w:rPr>
      </w:pPr>
      <w:r>
        <w:rPr>
          <w:rFonts w:ascii="Sylfaen" w:hAnsi="Sylfaen" w:cs="Sylfaen"/>
          <w:b/>
          <w:sz w:val="20"/>
        </w:rPr>
        <w:t>ԵՎ</w:t>
      </w:r>
      <w:r>
        <w:rPr>
          <w:rFonts w:asciiTheme="majorHAnsi" w:hAnsiTheme="majorHAnsi" w:cstheme="majorHAnsi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</w:rPr>
        <w:t>ԴՐԱՆՔ</w:t>
      </w:r>
      <w:r>
        <w:rPr>
          <w:rFonts w:asciiTheme="majorHAnsi" w:hAnsiTheme="majorHAnsi" w:cstheme="majorHAnsi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</w:rPr>
        <w:t>ՀԵՏ</w:t>
      </w:r>
      <w:r>
        <w:rPr>
          <w:rFonts w:asciiTheme="majorHAnsi" w:hAnsiTheme="majorHAnsi" w:cstheme="majorHAnsi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</w:rPr>
        <w:t>ՎԵՐՑՆԵԼՈՒ</w:t>
      </w:r>
      <w:r>
        <w:rPr>
          <w:rFonts w:asciiTheme="majorHAnsi" w:hAnsiTheme="majorHAnsi" w:cstheme="majorHAnsi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</w:rPr>
        <w:t>ԿԱՐԳԸ</w:t>
      </w:r>
    </w:p>
    <w:p w:rsidR="009F0A72" w:rsidRDefault="009F0A72" w:rsidP="009F0A72">
      <w:pPr>
        <w:pStyle w:val="af6"/>
        <w:spacing w:after="0" w:line="240" w:lineRule="auto"/>
        <w:ind w:firstLine="567"/>
        <w:rPr>
          <w:rFonts w:asciiTheme="majorHAnsi" w:hAnsiTheme="majorHAnsi" w:cstheme="majorHAnsi"/>
          <w:b/>
          <w:lang w:val="af-ZA"/>
        </w:rPr>
      </w:pPr>
    </w:p>
    <w:p w:rsidR="009F0A72" w:rsidRDefault="009F0A72" w:rsidP="009F0A72">
      <w:pPr>
        <w:pStyle w:val="af6"/>
        <w:spacing w:after="0" w:line="240" w:lineRule="auto"/>
        <w:ind w:firstLine="567"/>
        <w:rPr>
          <w:rFonts w:asciiTheme="majorHAnsi" w:hAnsiTheme="majorHAnsi" w:cstheme="majorHAnsi"/>
          <w:i w:val="0"/>
          <w:szCs w:val="24"/>
          <w:lang w:val="af-ZA"/>
        </w:rPr>
      </w:pPr>
      <w:r>
        <w:rPr>
          <w:rFonts w:asciiTheme="majorHAnsi" w:hAnsiTheme="majorHAnsi" w:cstheme="majorHAnsi"/>
          <w:lang w:val="af-ZA"/>
        </w:rPr>
        <w:t>6.1</w:t>
      </w:r>
      <w:r>
        <w:rPr>
          <w:rFonts w:asciiTheme="majorHAnsi" w:hAnsiTheme="majorHAnsi" w:cstheme="majorHAnsi"/>
          <w:i w:val="0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Օրենքի</w:t>
      </w:r>
      <w:r>
        <w:rPr>
          <w:rFonts w:asciiTheme="majorHAnsi" w:hAnsiTheme="majorHAnsi" w:cstheme="majorHAnsi"/>
          <w:szCs w:val="24"/>
          <w:lang w:val="af-ZA"/>
        </w:rPr>
        <w:t xml:space="preserve"> 31-</w:t>
      </w:r>
      <w:r>
        <w:rPr>
          <w:rFonts w:ascii="Sylfaen" w:hAnsi="Sylfaen" w:cs="Sylfaen"/>
          <w:szCs w:val="24"/>
          <w:lang w:val="ru-RU"/>
        </w:rPr>
        <w:t>րդ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հոդվածի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համաձայն</w:t>
      </w:r>
      <w:r>
        <w:rPr>
          <w:rFonts w:asciiTheme="majorHAnsi" w:hAnsiTheme="majorHAnsi" w:cstheme="majorHAnsi"/>
          <w:szCs w:val="24"/>
          <w:lang w:val="af-ZA"/>
        </w:rPr>
        <w:t xml:space="preserve">` </w:t>
      </w:r>
      <w:r>
        <w:rPr>
          <w:rFonts w:ascii="Sylfaen" w:hAnsi="Sylfaen" w:cs="Sylfaen"/>
          <w:szCs w:val="24"/>
          <w:lang w:val="ru-RU"/>
        </w:rPr>
        <w:t>հայտը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վավեր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մինչև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Օրենքին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համապատասխան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պայմանագրի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կնքումը</w:t>
      </w:r>
      <w:r>
        <w:rPr>
          <w:rFonts w:asciiTheme="majorHAnsi" w:hAnsiTheme="majorHAnsi" w:cstheme="majorHAnsi"/>
          <w:szCs w:val="24"/>
          <w:lang w:val="af-ZA"/>
        </w:rPr>
        <w:t xml:space="preserve">, </w:t>
      </w:r>
      <w:r>
        <w:rPr>
          <w:rFonts w:ascii="Sylfaen" w:hAnsi="Sylfaen" w:cs="Sylfaen"/>
          <w:szCs w:val="24"/>
        </w:rPr>
        <w:t>մ</w:t>
      </w:r>
      <w:r>
        <w:rPr>
          <w:rFonts w:ascii="Sylfaen" w:hAnsi="Sylfaen" w:cs="Sylfaen"/>
          <w:szCs w:val="24"/>
          <w:lang w:val="ru-RU"/>
        </w:rPr>
        <w:t>ասնակցի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կողմից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հայտի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հետ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վերցնելը</w:t>
      </w:r>
      <w:r>
        <w:rPr>
          <w:rFonts w:asciiTheme="majorHAnsi" w:hAnsiTheme="majorHAnsi" w:cstheme="majorHAnsi"/>
          <w:szCs w:val="24"/>
          <w:lang w:val="af-ZA"/>
        </w:rPr>
        <w:t xml:space="preserve">, </w:t>
      </w:r>
      <w:r>
        <w:rPr>
          <w:rFonts w:ascii="Sylfaen" w:hAnsi="Sylfaen" w:cs="Sylfaen"/>
          <w:szCs w:val="24"/>
          <w:lang w:val="ru-RU"/>
        </w:rPr>
        <w:t>հայտի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մերժումը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կամ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սույն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ընթացակարգը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չկայացած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հայտարարվելը։</w:t>
      </w:r>
    </w:p>
    <w:p w:rsidR="009F0A72" w:rsidRDefault="009F0A72" w:rsidP="009F0A72">
      <w:pPr>
        <w:pStyle w:val="af6"/>
        <w:spacing w:after="0" w:line="240" w:lineRule="auto"/>
        <w:ind w:firstLine="567"/>
        <w:rPr>
          <w:rFonts w:asciiTheme="majorHAnsi" w:hAnsiTheme="majorHAnsi" w:cstheme="majorHAnsi"/>
          <w:szCs w:val="24"/>
          <w:lang w:val="af-ZA"/>
        </w:rPr>
      </w:pPr>
      <w:r>
        <w:rPr>
          <w:rFonts w:asciiTheme="majorHAnsi" w:hAnsiTheme="majorHAnsi" w:cstheme="majorHAnsi"/>
          <w:szCs w:val="24"/>
          <w:lang w:val="af-ZA"/>
        </w:rPr>
        <w:t xml:space="preserve">6.2  </w:t>
      </w:r>
      <w:r>
        <w:rPr>
          <w:rFonts w:ascii="Sylfaen" w:hAnsi="Sylfaen" w:cs="Sylfaen"/>
          <w:szCs w:val="24"/>
          <w:lang w:val="ru-RU"/>
        </w:rPr>
        <w:t>Օրենքի</w:t>
      </w:r>
      <w:r>
        <w:rPr>
          <w:rFonts w:asciiTheme="majorHAnsi" w:hAnsiTheme="majorHAnsi" w:cstheme="majorHAnsi"/>
          <w:szCs w:val="24"/>
          <w:lang w:val="af-ZA"/>
        </w:rPr>
        <w:t xml:space="preserve"> 31-</w:t>
      </w:r>
      <w:r>
        <w:rPr>
          <w:rFonts w:ascii="Sylfaen" w:hAnsi="Sylfaen" w:cs="Sylfaen"/>
          <w:szCs w:val="24"/>
          <w:lang w:val="ru-RU"/>
        </w:rPr>
        <w:t>րդ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հոդվածի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համաձայն</w:t>
      </w:r>
      <w:r>
        <w:rPr>
          <w:rFonts w:asciiTheme="majorHAnsi" w:hAnsiTheme="majorHAnsi" w:cstheme="majorHAnsi"/>
          <w:szCs w:val="24"/>
          <w:lang w:val="af-ZA"/>
        </w:rPr>
        <w:t xml:space="preserve">` </w:t>
      </w:r>
      <w:r>
        <w:rPr>
          <w:rFonts w:ascii="Sylfaen" w:hAnsi="Sylfaen" w:cs="Sylfaen"/>
          <w:szCs w:val="24"/>
        </w:rPr>
        <w:t>մ</w:t>
      </w:r>
      <w:r>
        <w:rPr>
          <w:rFonts w:ascii="Sylfaen" w:hAnsi="Sylfaen" w:cs="Sylfaen"/>
          <w:szCs w:val="24"/>
          <w:lang w:val="ru-RU"/>
        </w:rPr>
        <w:t>ասնակիցը</w:t>
      </w:r>
      <w:r>
        <w:rPr>
          <w:rFonts w:asciiTheme="majorHAnsi" w:hAnsiTheme="majorHAnsi" w:cstheme="majorHAnsi"/>
          <w:szCs w:val="24"/>
          <w:lang w:val="af-ZA"/>
        </w:rPr>
        <w:t xml:space="preserve">, </w:t>
      </w:r>
      <w:r>
        <w:rPr>
          <w:rFonts w:ascii="Sylfaen" w:hAnsi="Sylfaen" w:cs="Sylfaen"/>
          <w:szCs w:val="24"/>
          <w:lang w:val="ru-RU"/>
        </w:rPr>
        <w:t>մինչև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սույն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հրավերի</w:t>
      </w:r>
      <w:r>
        <w:rPr>
          <w:rFonts w:asciiTheme="majorHAnsi" w:hAnsiTheme="majorHAnsi" w:cstheme="majorHAnsi"/>
          <w:szCs w:val="24"/>
          <w:lang w:val="af-ZA"/>
        </w:rPr>
        <w:t xml:space="preserve"> 1-</w:t>
      </w:r>
      <w:r>
        <w:rPr>
          <w:rFonts w:ascii="Sylfaen" w:hAnsi="Sylfaen" w:cs="Sylfaen"/>
          <w:szCs w:val="24"/>
          <w:lang w:val="af-ZA"/>
        </w:rPr>
        <w:t>ին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մասի</w:t>
      </w:r>
      <w:r>
        <w:rPr>
          <w:rFonts w:asciiTheme="majorHAnsi" w:hAnsiTheme="majorHAnsi" w:cstheme="majorHAnsi"/>
          <w:szCs w:val="24"/>
          <w:lang w:val="af-ZA"/>
        </w:rPr>
        <w:t xml:space="preserve"> 4.2 </w:t>
      </w:r>
      <w:r>
        <w:rPr>
          <w:rFonts w:ascii="Sylfaen" w:hAnsi="Sylfaen" w:cs="Sylfaen"/>
          <w:szCs w:val="24"/>
          <w:lang w:val="ru-RU"/>
        </w:rPr>
        <w:t>կետում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նշված</w:t>
      </w:r>
      <w:r>
        <w:rPr>
          <w:rFonts w:asciiTheme="majorHAnsi" w:hAnsiTheme="majorHAnsi" w:cstheme="majorHAnsi"/>
          <w:szCs w:val="24"/>
          <w:lang w:val="af-ZA"/>
        </w:rPr>
        <w:t xml:space="preserve">` </w:t>
      </w:r>
      <w:r>
        <w:rPr>
          <w:rFonts w:ascii="Sylfaen" w:hAnsi="Sylfaen" w:cs="Sylfaen"/>
          <w:szCs w:val="24"/>
          <w:lang w:val="ru-RU"/>
        </w:rPr>
        <w:t>հայտերի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ներկայացման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վերջնաժամկետը</w:t>
      </w:r>
      <w:r>
        <w:rPr>
          <w:rFonts w:asciiTheme="majorHAnsi" w:hAnsiTheme="majorHAnsi" w:cstheme="majorHAnsi"/>
          <w:szCs w:val="24"/>
          <w:lang w:val="af-ZA"/>
        </w:rPr>
        <w:t xml:space="preserve">, </w:t>
      </w:r>
      <w:r>
        <w:rPr>
          <w:rFonts w:ascii="Sylfaen" w:hAnsi="Sylfaen" w:cs="Sylfaen"/>
          <w:szCs w:val="24"/>
          <w:lang w:val="ru-RU"/>
        </w:rPr>
        <w:t>կարող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փոփոխել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կամ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հետ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վերցնել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իր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հայտը։</w:t>
      </w:r>
    </w:p>
    <w:p w:rsidR="009F0A72" w:rsidRDefault="009F0A72" w:rsidP="009F0A72">
      <w:pPr>
        <w:ind w:firstLine="567"/>
        <w:jc w:val="center"/>
        <w:rPr>
          <w:rFonts w:asciiTheme="majorHAnsi" w:hAnsiTheme="majorHAnsi" w:cstheme="majorHAnsi"/>
          <w:b/>
          <w:sz w:val="20"/>
          <w:lang w:val="af-ZA"/>
        </w:rPr>
      </w:pPr>
    </w:p>
    <w:p w:rsidR="009F0A72" w:rsidRDefault="009F0A72" w:rsidP="009F0A72">
      <w:pPr>
        <w:ind w:firstLine="567"/>
        <w:jc w:val="center"/>
        <w:rPr>
          <w:rFonts w:asciiTheme="majorHAnsi" w:hAnsiTheme="majorHAnsi" w:cstheme="majorHAnsi"/>
          <w:b/>
          <w:sz w:val="20"/>
          <w:lang w:val="hy-AM"/>
        </w:rPr>
      </w:pPr>
      <w:r>
        <w:rPr>
          <w:rFonts w:asciiTheme="majorHAnsi" w:hAnsiTheme="majorHAnsi" w:cstheme="majorHAnsi"/>
          <w:b/>
          <w:sz w:val="20"/>
          <w:lang w:val="af-ZA"/>
        </w:rPr>
        <w:t xml:space="preserve">8.  </w:t>
      </w:r>
      <w:r>
        <w:rPr>
          <w:rFonts w:ascii="Sylfaen" w:hAnsi="Sylfaen" w:cs="Sylfaen"/>
          <w:b/>
          <w:sz w:val="20"/>
          <w:lang w:val="af-ZA"/>
        </w:rPr>
        <w:t>ՀԱՅՏԵՐԻ</w:t>
      </w:r>
      <w:r>
        <w:rPr>
          <w:rFonts w:asciiTheme="majorHAnsi" w:hAnsiTheme="majorHAnsi" w:cstheme="majorHAnsi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ԲԱՑՈՒՄԸ</w:t>
      </w:r>
      <w:r>
        <w:rPr>
          <w:rFonts w:asciiTheme="majorHAnsi" w:hAnsiTheme="majorHAnsi" w:cstheme="majorHAnsi"/>
          <w:b/>
          <w:sz w:val="20"/>
          <w:lang w:val="hy-AM"/>
        </w:rPr>
        <w:t xml:space="preserve">, </w:t>
      </w:r>
      <w:r>
        <w:rPr>
          <w:rFonts w:ascii="Sylfaen" w:hAnsi="Sylfaen" w:cs="Sylfaen"/>
          <w:b/>
          <w:sz w:val="20"/>
          <w:lang w:val="af-ZA"/>
        </w:rPr>
        <w:t>ԳՆԱՀԱՏՈՒՄԸ</w:t>
      </w:r>
      <w:r>
        <w:rPr>
          <w:rFonts w:asciiTheme="majorHAnsi" w:hAnsiTheme="majorHAnsi" w:cstheme="majorHAnsi"/>
          <w:b/>
          <w:sz w:val="20"/>
          <w:lang w:val="af-ZA"/>
        </w:rPr>
        <w:t xml:space="preserve">  </w:t>
      </w:r>
      <w:r>
        <w:rPr>
          <w:rFonts w:ascii="Sylfaen" w:hAnsi="Sylfaen" w:cs="Sylfaen"/>
          <w:b/>
          <w:sz w:val="20"/>
          <w:lang w:val="af-ZA"/>
        </w:rPr>
        <w:t>ԵՎ</w:t>
      </w:r>
      <w:r>
        <w:rPr>
          <w:rFonts w:asciiTheme="majorHAnsi" w:hAnsiTheme="majorHAnsi" w:cstheme="majorHAnsi"/>
          <w:b/>
          <w:sz w:val="20"/>
          <w:lang w:val="af-ZA"/>
        </w:rPr>
        <w:t xml:space="preserve">  </w:t>
      </w:r>
    </w:p>
    <w:p w:rsidR="009F0A72" w:rsidRDefault="009F0A72" w:rsidP="009F0A72">
      <w:pPr>
        <w:ind w:firstLine="567"/>
        <w:jc w:val="center"/>
        <w:rPr>
          <w:rFonts w:asciiTheme="majorHAnsi" w:hAnsiTheme="majorHAnsi" w:cstheme="majorHAnsi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ԱՐԴՅՈՒՆՔՆԵՐԻ</w:t>
      </w:r>
      <w:r>
        <w:rPr>
          <w:rFonts w:asciiTheme="majorHAnsi" w:hAnsiTheme="majorHAnsi" w:cstheme="majorHAnsi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ԱՄՓՈՓՈՒՄԸ</w:t>
      </w:r>
      <w:r>
        <w:rPr>
          <w:rFonts w:asciiTheme="majorHAnsi" w:hAnsiTheme="majorHAnsi" w:cstheme="majorHAnsi"/>
          <w:b/>
          <w:sz w:val="20"/>
          <w:lang w:val="af-ZA"/>
        </w:rPr>
        <w:t xml:space="preserve"> </w:t>
      </w: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b/>
          <w:sz w:val="20"/>
          <w:lang w:val="af-ZA"/>
        </w:rPr>
      </w:pPr>
    </w:p>
    <w:p w:rsidR="009F0A72" w:rsidRDefault="009F0A72" w:rsidP="009F0A72">
      <w:pPr>
        <w:pStyle w:val="23"/>
        <w:spacing w:line="240" w:lineRule="auto"/>
        <w:ind w:firstLine="567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8.1 </w:t>
      </w:r>
      <w:r>
        <w:rPr>
          <w:rFonts w:ascii="Sylfaen" w:hAnsi="Sylfaen" w:cs="Sylfaen"/>
          <w:lang w:val="ru-RU"/>
        </w:rPr>
        <w:t>Հայտերի</w:t>
      </w:r>
      <w:r>
        <w:rPr>
          <w:rFonts w:asciiTheme="majorHAnsi" w:hAnsiTheme="majorHAnsi" w:cstheme="majorHAnsi"/>
        </w:rPr>
        <w:t xml:space="preserve"> </w:t>
      </w:r>
      <w:r>
        <w:rPr>
          <w:rFonts w:ascii="Sylfaen" w:hAnsi="Sylfaen" w:cs="Sylfaen"/>
          <w:lang w:val="ru-RU"/>
        </w:rPr>
        <w:t>բացումը</w:t>
      </w:r>
      <w:r>
        <w:rPr>
          <w:rFonts w:asciiTheme="majorHAnsi" w:hAnsiTheme="majorHAnsi" w:cstheme="majorHAnsi"/>
        </w:rPr>
        <w:t xml:space="preserve"> </w:t>
      </w:r>
      <w:r>
        <w:rPr>
          <w:rFonts w:ascii="Sylfaen" w:hAnsi="Sylfaen" w:cs="Sylfaen"/>
          <w:lang w:val="ru-RU"/>
        </w:rPr>
        <w:t>կկատարվի</w:t>
      </w:r>
      <w:r>
        <w:rPr>
          <w:rFonts w:asciiTheme="majorHAnsi" w:hAnsiTheme="majorHAnsi" w:cstheme="majorHAnsi"/>
        </w:rPr>
        <w:t xml:space="preserve"> </w:t>
      </w:r>
      <w:r>
        <w:rPr>
          <w:rFonts w:ascii="Sylfaen" w:hAnsi="Sylfaen" w:cs="Sylfaen"/>
        </w:rPr>
        <w:t>հանձնաժողովի</w:t>
      </w:r>
      <w:r>
        <w:rPr>
          <w:rFonts w:asciiTheme="majorHAnsi" w:hAnsiTheme="majorHAnsi" w:cstheme="majorHAnsi"/>
        </w:rPr>
        <w:t xml:space="preserve"> </w:t>
      </w:r>
      <w:r>
        <w:rPr>
          <w:rFonts w:ascii="Sylfaen" w:hAnsi="Sylfaen" w:cs="Sylfaen"/>
        </w:rPr>
        <w:t>հայտերի</w:t>
      </w:r>
      <w:r>
        <w:rPr>
          <w:rFonts w:asciiTheme="majorHAnsi" w:hAnsiTheme="majorHAnsi" w:cstheme="majorHAnsi"/>
        </w:rPr>
        <w:t xml:space="preserve"> </w:t>
      </w:r>
      <w:r>
        <w:rPr>
          <w:rFonts w:ascii="Sylfaen" w:hAnsi="Sylfaen" w:cs="Sylfaen"/>
        </w:rPr>
        <w:t>բացման</w:t>
      </w:r>
      <w:r>
        <w:rPr>
          <w:rFonts w:asciiTheme="majorHAnsi" w:hAnsiTheme="majorHAnsi" w:cstheme="majorHAnsi"/>
        </w:rPr>
        <w:t xml:space="preserve"> </w:t>
      </w:r>
      <w:r>
        <w:rPr>
          <w:rFonts w:ascii="Sylfaen" w:hAnsi="Sylfaen" w:cs="Sylfaen"/>
        </w:rPr>
        <w:t>նիստում</w:t>
      </w:r>
      <w:r>
        <w:rPr>
          <w:rFonts w:asciiTheme="majorHAnsi" w:hAnsiTheme="majorHAnsi" w:cstheme="majorHAnsi"/>
          <w:szCs w:val="24"/>
        </w:rPr>
        <w:t xml:space="preserve"> `  </w:t>
      </w:r>
      <w:r>
        <w:rPr>
          <w:rFonts w:ascii="Sylfaen" w:hAnsi="Sylfaen" w:cs="Sylfaen"/>
          <w:szCs w:val="24"/>
          <w:lang w:val="ru-RU"/>
        </w:rPr>
        <w:t>սույն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ընթացակարգի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հայտարարությունը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և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հրավերը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</w:rPr>
        <w:t>տեղեկագրում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հ</w:t>
      </w:r>
      <w:r>
        <w:rPr>
          <w:rFonts w:ascii="Sylfaen" w:hAnsi="Sylfaen" w:cs="Sylfaen"/>
          <w:szCs w:val="24"/>
          <w:lang w:val="ru-RU"/>
        </w:rPr>
        <w:t>րապարակվելու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օրվանից</w:t>
      </w:r>
      <w:r w:rsidRPr="00B27164"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հաշված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Theme="majorHAnsi" w:hAnsiTheme="majorHAnsi" w:cstheme="majorHAnsi"/>
          <w:b/>
          <w:sz w:val="24"/>
          <w:szCs w:val="24"/>
        </w:rPr>
        <w:t>«</w:t>
      </w:r>
      <w:r>
        <w:rPr>
          <w:rFonts w:asciiTheme="majorHAnsi" w:hAnsiTheme="majorHAnsi" w:cstheme="majorHAnsi"/>
          <w:b/>
          <w:sz w:val="24"/>
          <w:szCs w:val="24"/>
          <w:lang w:val="hy-AM"/>
        </w:rPr>
        <w:t>7</w:t>
      </w:r>
      <w:r>
        <w:rPr>
          <w:rFonts w:asciiTheme="majorHAnsi" w:hAnsiTheme="majorHAnsi" w:cstheme="majorHAnsi"/>
          <w:b/>
          <w:sz w:val="24"/>
          <w:szCs w:val="24"/>
        </w:rPr>
        <w:t>»</w:t>
      </w:r>
      <w:r>
        <w:rPr>
          <w:rFonts w:asciiTheme="majorHAnsi" w:hAnsiTheme="majorHAnsi" w:cstheme="majorHAnsi"/>
          <w:b/>
          <w:sz w:val="24"/>
          <w:szCs w:val="24"/>
          <w:lang w:val="hy-AM"/>
        </w:rPr>
        <w:t>-</w:t>
      </w:r>
      <w:r>
        <w:rPr>
          <w:rFonts w:ascii="Sylfaen" w:hAnsi="Sylfaen" w:cs="Sylfaen"/>
          <w:b/>
          <w:sz w:val="24"/>
          <w:szCs w:val="24"/>
          <w:lang w:val="ru-RU"/>
        </w:rPr>
        <w:t>րդ</w:t>
      </w:r>
      <w:r>
        <w:rPr>
          <w:rFonts w:asciiTheme="majorHAnsi" w:hAnsiTheme="majorHAnsi" w:cstheme="majorHAnsi"/>
          <w:b/>
          <w:sz w:val="24"/>
          <w:szCs w:val="24"/>
        </w:rPr>
        <w:t xml:space="preserve"> </w:t>
      </w:r>
      <w:r>
        <w:rPr>
          <w:rFonts w:ascii="Sylfaen" w:hAnsi="Sylfaen" w:cs="Sylfaen"/>
          <w:b/>
          <w:sz w:val="24"/>
          <w:szCs w:val="24"/>
          <w:lang w:val="ru-RU"/>
        </w:rPr>
        <w:t>օրվա</w:t>
      </w:r>
      <w:r>
        <w:rPr>
          <w:rFonts w:asciiTheme="majorHAnsi" w:hAnsiTheme="majorHAnsi" w:cstheme="majorHAnsi"/>
          <w:b/>
          <w:sz w:val="24"/>
          <w:szCs w:val="24"/>
        </w:rPr>
        <w:t xml:space="preserve"> </w:t>
      </w:r>
      <w:r>
        <w:rPr>
          <w:rFonts w:ascii="Sylfaen" w:hAnsi="Sylfaen" w:cs="Sylfaen"/>
          <w:b/>
          <w:sz w:val="24"/>
          <w:szCs w:val="24"/>
          <w:lang w:val="ru-RU"/>
        </w:rPr>
        <w:t>ժամը</w:t>
      </w:r>
      <w:r>
        <w:rPr>
          <w:rFonts w:asciiTheme="majorHAnsi" w:hAnsiTheme="majorHAnsi" w:cstheme="majorHAnsi"/>
          <w:b/>
          <w:sz w:val="24"/>
          <w:szCs w:val="24"/>
        </w:rPr>
        <w:t xml:space="preserve"> </w:t>
      </w:r>
      <w:r>
        <w:rPr>
          <w:rFonts w:asciiTheme="majorHAnsi" w:hAnsiTheme="majorHAnsi" w:cstheme="majorHAnsi"/>
          <w:b/>
          <w:sz w:val="24"/>
          <w:szCs w:val="24"/>
          <w:lang w:val="hy-AM"/>
        </w:rPr>
        <w:t>11</w:t>
      </w:r>
      <w:r>
        <w:rPr>
          <w:rFonts w:ascii="Tahoma" w:hAnsi="Tahoma" w:cs="Tahoma"/>
          <w:b/>
          <w:sz w:val="24"/>
          <w:szCs w:val="24"/>
          <w:lang w:val="hy-AM"/>
        </w:rPr>
        <w:t>։</w:t>
      </w:r>
      <w:r>
        <w:rPr>
          <w:rFonts w:asciiTheme="majorHAnsi" w:hAnsiTheme="majorHAnsi" w:cstheme="majorHAnsi"/>
          <w:b/>
          <w:sz w:val="24"/>
          <w:szCs w:val="24"/>
          <w:lang w:val="hy-AM"/>
        </w:rPr>
        <w:t>00</w:t>
      </w:r>
      <w:r>
        <w:rPr>
          <w:rFonts w:asciiTheme="majorHAnsi" w:hAnsiTheme="majorHAnsi" w:cstheme="majorHAnsi"/>
          <w:szCs w:val="24"/>
        </w:rPr>
        <w:t>-</w:t>
      </w:r>
      <w:r>
        <w:rPr>
          <w:rFonts w:ascii="Sylfaen" w:hAnsi="Sylfaen" w:cs="Sylfaen"/>
          <w:szCs w:val="24"/>
          <w:lang w:val="hy-AM"/>
        </w:rPr>
        <w:t>ին</w:t>
      </w:r>
      <w:r>
        <w:rPr>
          <w:rFonts w:ascii="Tahoma" w:hAnsi="Tahoma" w:cs="Tahoma"/>
          <w:lang w:val="hy-AM"/>
        </w:rPr>
        <w:t>։</w:t>
      </w:r>
      <w:r>
        <w:rPr>
          <w:rFonts w:asciiTheme="majorHAnsi" w:hAnsiTheme="majorHAnsi" w:cstheme="majorHAnsi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Հայտերի</w:t>
      </w:r>
      <w:r>
        <w:rPr>
          <w:rFonts w:asciiTheme="majorHAnsi" w:hAnsiTheme="majorHAnsi" w:cstheme="majorHAnsi"/>
          <w:lang w:val="hy-AM"/>
        </w:rPr>
        <w:t xml:space="preserve"> </w:t>
      </w:r>
      <w:r>
        <w:rPr>
          <w:rFonts w:ascii="Sylfaen" w:hAnsi="Sylfaen" w:cs="Sylfaen"/>
          <w:lang w:val="hy-AM"/>
        </w:rPr>
        <w:t>բացման</w:t>
      </w:r>
      <w:r>
        <w:rPr>
          <w:rFonts w:asciiTheme="majorHAnsi" w:hAnsiTheme="majorHAnsi" w:cstheme="majorHAnsi"/>
          <w:lang w:val="hy-AM"/>
        </w:rPr>
        <w:t xml:space="preserve"> </w:t>
      </w:r>
      <w:r>
        <w:rPr>
          <w:rFonts w:ascii="Sylfaen" w:hAnsi="Sylfaen" w:cs="Sylfaen"/>
        </w:rPr>
        <w:t>և</w:t>
      </w:r>
      <w:r>
        <w:rPr>
          <w:rFonts w:asciiTheme="majorHAnsi" w:hAnsiTheme="majorHAnsi" w:cstheme="majorHAnsi"/>
        </w:rPr>
        <w:t xml:space="preserve"> </w:t>
      </w:r>
      <w:r>
        <w:rPr>
          <w:rFonts w:ascii="Sylfaen" w:hAnsi="Sylfaen" w:cs="Sylfaen"/>
        </w:rPr>
        <w:t>գնահատման</w:t>
      </w:r>
      <w:r>
        <w:rPr>
          <w:rFonts w:asciiTheme="majorHAnsi" w:hAnsiTheme="majorHAnsi" w:cstheme="majorHAnsi"/>
        </w:rPr>
        <w:t xml:space="preserve"> </w:t>
      </w:r>
      <w:r>
        <w:rPr>
          <w:rFonts w:ascii="Sylfaen" w:hAnsi="Sylfaen" w:cs="Sylfaen"/>
          <w:lang w:val="hy-AM"/>
        </w:rPr>
        <w:t>նիստում</w:t>
      </w:r>
      <w:r>
        <w:rPr>
          <w:rFonts w:ascii="Sylfaen" w:hAnsi="Sylfaen" w:cs="Sylfaen"/>
        </w:rPr>
        <w:t>՝</w:t>
      </w: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>
        <w:rPr>
          <w:rFonts w:asciiTheme="majorHAnsi" w:hAnsiTheme="majorHAnsi" w:cstheme="majorHAnsi"/>
          <w:sz w:val="20"/>
          <w:lang w:val="af-ZA"/>
        </w:rPr>
        <w:t xml:space="preserve">1) </w:t>
      </w:r>
      <w:r>
        <w:rPr>
          <w:rFonts w:ascii="Sylfaen" w:hAnsi="Sylfaen" w:cs="Sylfaen"/>
          <w:sz w:val="20"/>
          <w:lang w:val="hy-AM"/>
        </w:rPr>
        <w:t>հանձնաժողովի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նախագահը</w:t>
      </w:r>
      <w:r>
        <w:rPr>
          <w:rFonts w:asciiTheme="majorHAnsi" w:hAnsiTheme="majorHAnsi" w:cstheme="majorHAnsi"/>
          <w:sz w:val="20"/>
          <w:lang w:val="af-ZA"/>
        </w:rPr>
        <w:t xml:space="preserve"> (</w:t>
      </w:r>
      <w:r>
        <w:rPr>
          <w:rFonts w:ascii="Sylfaen" w:hAnsi="Sylfaen" w:cs="Sylfaen"/>
          <w:sz w:val="20"/>
          <w:lang w:val="hy-AM"/>
        </w:rPr>
        <w:t>նիստը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նախագահողը</w:t>
      </w:r>
      <w:r>
        <w:rPr>
          <w:rFonts w:asciiTheme="majorHAnsi" w:hAnsiTheme="majorHAnsi" w:cstheme="majorHAnsi"/>
          <w:sz w:val="20"/>
          <w:lang w:val="af-ZA"/>
        </w:rPr>
        <w:t xml:space="preserve">) </w:t>
      </w:r>
      <w:r>
        <w:rPr>
          <w:rFonts w:ascii="Sylfaen" w:hAnsi="Sylfaen" w:cs="Sylfaen"/>
          <w:sz w:val="20"/>
          <w:lang w:val="hy-AM"/>
        </w:rPr>
        <w:t>նիստը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հայտարարում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բացված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հրապա</w:t>
      </w:r>
      <w:r>
        <w:rPr>
          <w:rFonts w:asciiTheme="majorHAnsi" w:hAnsiTheme="majorHAnsi" w:cstheme="majorHAnsi"/>
          <w:sz w:val="20"/>
          <w:lang w:val="hy-AM"/>
        </w:rPr>
        <w:softHyphen/>
      </w:r>
      <w:r>
        <w:rPr>
          <w:rFonts w:ascii="Sylfaen" w:hAnsi="Sylfaen" w:cs="Sylfaen"/>
          <w:sz w:val="20"/>
          <w:lang w:val="hy-AM"/>
        </w:rPr>
        <w:t>րակում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գնման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հայտով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սահմանված</w:t>
      </w:r>
      <w:r>
        <w:rPr>
          <w:rFonts w:asciiTheme="majorHAnsi" w:hAnsiTheme="majorHAnsi" w:cstheme="majorHAnsi"/>
          <w:sz w:val="20"/>
          <w:lang w:val="af-ZA"/>
        </w:rPr>
        <w:t>`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ընթացակարգի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շրջանակում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գնվելիք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ծառայությունների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գինը՝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մեկ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թվով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արտահայտված</w:t>
      </w:r>
      <w:r>
        <w:rPr>
          <w:rFonts w:asciiTheme="majorHAnsi" w:hAnsiTheme="majorHAnsi" w:cstheme="majorHAnsi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hy-AM"/>
        </w:rPr>
        <w:t>ինչպես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նաև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հայտեր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ներկայացրած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մասնակիցների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գնային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առաջարկները՝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մեկ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թվով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արտահայտված</w:t>
      </w:r>
      <w:r>
        <w:rPr>
          <w:rFonts w:asciiTheme="majorHAnsi" w:hAnsiTheme="majorHAnsi" w:cstheme="majorHAnsi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հիմք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ընդունելով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տառերով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գրվածը</w:t>
      </w:r>
      <w:r>
        <w:rPr>
          <w:rFonts w:asciiTheme="majorHAnsi" w:hAnsiTheme="majorHAnsi" w:cstheme="majorHAnsi"/>
          <w:sz w:val="20"/>
          <w:lang w:val="af-ZA"/>
        </w:rPr>
        <w:t>.</w:t>
      </w: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>
        <w:rPr>
          <w:rFonts w:asciiTheme="majorHAnsi" w:hAnsiTheme="majorHAnsi" w:cstheme="majorHAnsi"/>
          <w:sz w:val="20"/>
          <w:szCs w:val="20"/>
          <w:lang w:val="hy-AM"/>
        </w:rPr>
        <w:t xml:space="preserve">2) </w:t>
      </w:r>
      <w:r>
        <w:rPr>
          <w:rFonts w:ascii="Sylfaen" w:hAnsi="Sylfaen" w:cs="Sylfaen"/>
          <w:sz w:val="20"/>
          <w:szCs w:val="20"/>
          <w:lang w:val="hy-AM"/>
        </w:rPr>
        <w:t>սույն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կետի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1-</w:t>
      </w:r>
      <w:r>
        <w:rPr>
          <w:rFonts w:ascii="Sylfaen" w:hAnsi="Sylfaen" w:cs="Sylfaen"/>
          <w:sz w:val="20"/>
          <w:szCs w:val="20"/>
          <w:lang w:val="hy-AM"/>
        </w:rPr>
        <w:t>ին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ենթակետում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նշված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փաստաթղթերը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նախագահին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sz w:val="20"/>
          <w:szCs w:val="20"/>
          <w:lang w:val="hy-AM"/>
        </w:rPr>
        <w:t>նիստը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նախագահողին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sz w:val="20"/>
          <w:szCs w:val="20"/>
          <w:lang w:val="hy-AM"/>
        </w:rPr>
        <w:t>փոխանցվելուց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հետո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հանձնաժողովը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գնահատում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է</w:t>
      </w:r>
      <w:r>
        <w:rPr>
          <w:rFonts w:asciiTheme="majorHAnsi" w:hAnsiTheme="majorHAnsi" w:cstheme="majorHAnsi"/>
          <w:sz w:val="20"/>
          <w:szCs w:val="20"/>
          <w:lang w:val="hy-AM"/>
        </w:rPr>
        <w:t>`</w:t>
      </w:r>
    </w:p>
    <w:p w:rsidR="009F0A72" w:rsidRDefault="009F0A72" w:rsidP="009F0A72">
      <w:pPr>
        <w:ind w:firstLine="375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>
        <w:rPr>
          <w:rFonts w:ascii="Sylfaen" w:hAnsi="Sylfaen" w:cs="Sylfaen"/>
          <w:sz w:val="20"/>
          <w:szCs w:val="20"/>
          <w:lang w:val="hy-AM"/>
        </w:rPr>
        <w:t>ա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. </w:t>
      </w:r>
      <w:r>
        <w:rPr>
          <w:rFonts w:ascii="Sylfaen" w:hAnsi="Sylfaen" w:cs="Sylfaen"/>
          <w:sz w:val="20"/>
          <w:szCs w:val="20"/>
          <w:lang w:val="hy-AM"/>
        </w:rPr>
        <w:t>հայտեր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պարունակող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ծրարները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կազմելու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և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ներկայացնելու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համապատասխանությունը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սահմանված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կարգին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և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բացում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համապատասխանող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գնահատված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հայտերը</w:t>
      </w:r>
      <w:r>
        <w:rPr>
          <w:rFonts w:asciiTheme="majorHAnsi" w:hAnsiTheme="majorHAnsi" w:cstheme="majorHAnsi"/>
          <w:sz w:val="20"/>
          <w:szCs w:val="20"/>
          <w:lang w:val="hy-AM"/>
        </w:rPr>
        <w:t>,</w:t>
      </w:r>
    </w:p>
    <w:p w:rsidR="009F0A72" w:rsidRDefault="009F0A72" w:rsidP="009F0A72">
      <w:pPr>
        <w:ind w:firstLine="375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>
        <w:rPr>
          <w:rFonts w:ascii="Sylfaen" w:hAnsi="Sylfaen" w:cs="Sylfaen"/>
          <w:sz w:val="20"/>
          <w:szCs w:val="20"/>
          <w:lang w:val="hy-AM"/>
        </w:rPr>
        <w:t>բ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. </w:t>
      </w:r>
      <w:r>
        <w:rPr>
          <w:rFonts w:ascii="Sylfaen" w:hAnsi="Sylfaen" w:cs="Sylfaen"/>
          <w:sz w:val="20"/>
          <w:szCs w:val="20"/>
          <w:lang w:val="hy-AM"/>
        </w:rPr>
        <w:t>բացված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յուրաքանչյուր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ծրարում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պահանջվող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sz w:val="20"/>
          <w:szCs w:val="20"/>
          <w:lang w:val="hy-AM"/>
        </w:rPr>
        <w:t>նախատեսված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sz w:val="20"/>
          <w:szCs w:val="20"/>
          <w:lang w:val="hy-AM"/>
        </w:rPr>
        <w:t>փաստաթղթերի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առկայությունը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և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դրանց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կազմման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համապատասխանությունը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հրավերով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սահմանված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վավերապայմաններին</w:t>
      </w:r>
      <w:r>
        <w:rPr>
          <w:rFonts w:asciiTheme="majorHAnsi" w:hAnsiTheme="majorHAnsi" w:cstheme="majorHAnsi"/>
          <w:sz w:val="20"/>
          <w:szCs w:val="20"/>
          <w:lang w:val="hy-AM"/>
        </w:rPr>
        <w:t>.</w:t>
      </w:r>
    </w:p>
    <w:p w:rsidR="009F0A72" w:rsidRDefault="009F0A72" w:rsidP="009F0A72">
      <w:pPr>
        <w:ind w:firstLine="375"/>
        <w:jc w:val="both"/>
        <w:rPr>
          <w:rFonts w:asciiTheme="majorHAnsi" w:hAnsiTheme="majorHAnsi" w:cstheme="majorHAnsi"/>
          <w:sz w:val="20"/>
          <w:lang w:val="hy-AM"/>
        </w:rPr>
      </w:pPr>
      <w:r>
        <w:rPr>
          <w:rFonts w:asciiTheme="majorHAnsi" w:hAnsiTheme="majorHAnsi" w:cstheme="majorHAnsi"/>
          <w:sz w:val="20"/>
          <w:szCs w:val="20"/>
          <w:lang w:val="hy-AM"/>
        </w:rPr>
        <w:t xml:space="preserve">3) </w:t>
      </w:r>
      <w:r>
        <w:rPr>
          <w:rFonts w:ascii="Sylfaen" w:hAnsi="Sylfaen" w:cs="Sylfaen"/>
          <w:sz w:val="20"/>
          <w:szCs w:val="20"/>
          <w:lang w:val="hy-AM"/>
        </w:rPr>
        <w:t>հանձնաժողովի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նախագահը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հայտարարում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է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հայտեր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ներկայացրած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մասնակիցների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գնային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առաջարկները՝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մեկ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թվով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արտահայտված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sz w:val="20"/>
          <w:szCs w:val="20"/>
          <w:lang w:val="hy-AM"/>
        </w:rPr>
        <w:t>հիմք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ընդունելով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տառերով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գրվածը</w:t>
      </w:r>
      <w:r>
        <w:rPr>
          <w:rFonts w:asciiTheme="majorHAnsi" w:hAnsiTheme="majorHAnsi" w:cstheme="majorHAnsi"/>
          <w:sz w:val="20"/>
          <w:szCs w:val="20"/>
          <w:lang w:val="hy-AM"/>
        </w:rPr>
        <w:t>:</w:t>
      </w: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>
        <w:rPr>
          <w:rFonts w:asciiTheme="majorHAnsi" w:hAnsiTheme="majorHAnsi" w:cstheme="majorHAnsi"/>
          <w:sz w:val="20"/>
          <w:lang w:val="af-ZA"/>
        </w:rPr>
        <w:t xml:space="preserve">8.2 </w:t>
      </w:r>
      <w:r>
        <w:rPr>
          <w:rFonts w:ascii="Sylfaen" w:hAnsi="Sylfaen" w:cs="Sylfaen"/>
          <w:sz w:val="20"/>
          <w:lang w:val="hy-AM"/>
        </w:rPr>
        <w:t>Հայտերը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գնահատվում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հրավերով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սահմանված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կարգով</w:t>
      </w:r>
      <w:r>
        <w:rPr>
          <w:rFonts w:asciiTheme="majorHAnsi" w:hAnsiTheme="majorHAnsi" w:cstheme="majorHAnsi"/>
          <w:sz w:val="20"/>
          <w:lang w:val="af-ZA"/>
        </w:rPr>
        <w:t xml:space="preserve">: </w:t>
      </w: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>
        <w:rPr>
          <w:rFonts w:ascii="Sylfaen" w:hAnsi="Sylfaen" w:cs="Sylfaen"/>
          <w:sz w:val="20"/>
        </w:rPr>
        <w:t>Գնման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ընթացակարգի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չափաբաժինների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քանակը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յոթանասունհինգը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չգերազանցելու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դեպքում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հայտերի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գնահատումն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իրականացվում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դրանց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ներկայացման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վերջնաժամկետը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լրանալու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օրվանից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proofErr w:type="gramStart"/>
      <w:r>
        <w:rPr>
          <w:rFonts w:ascii="Sylfaen" w:hAnsi="Sylfaen" w:cs="Sylfaen"/>
          <w:sz w:val="20"/>
        </w:rPr>
        <w:t>հաշված</w:t>
      </w:r>
      <w:r>
        <w:rPr>
          <w:rFonts w:asciiTheme="majorHAnsi" w:hAnsiTheme="majorHAnsi" w:cstheme="majorHAnsi"/>
          <w:sz w:val="20"/>
          <w:lang w:val="af-ZA"/>
        </w:rPr>
        <w:t xml:space="preserve">  </w:t>
      </w:r>
      <w:r>
        <w:rPr>
          <w:rFonts w:ascii="Sylfaen" w:hAnsi="Sylfaen" w:cs="Sylfaen"/>
          <w:sz w:val="20"/>
        </w:rPr>
        <w:t>տաս</w:t>
      </w:r>
      <w:proofErr w:type="gramEnd"/>
      <w:r>
        <w:rPr>
          <w:rFonts w:asciiTheme="majorHAnsi" w:hAnsiTheme="majorHAnsi" w:cstheme="majorHAnsi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իսկ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գերազանցելու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դեպքում՝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տասնհինգ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աշխատանքային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օրվա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ընթացքում</w:t>
      </w:r>
      <w:r>
        <w:rPr>
          <w:rFonts w:asciiTheme="majorHAnsi" w:hAnsiTheme="majorHAnsi" w:cstheme="majorHAnsi"/>
          <w:sz w:val="20"/>
          <w:lang w:val="af-ZA"/>
        </w:rPr>
        <w:t xml:space="preserve">: </w:t>
      </w: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>
        <w:rPr>
          <w:rFonts w:ascii="Sylfaen" w:hAnsi="Sylfaen" w:cs="Sylfaen"/>
          <w:sz w:val="20"/>
        </w:rPr>
        <w:t>Բավարար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են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գնահատվում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սույն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հրավերով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նախատեսված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պայմաններին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համապատասխանող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հայտերը</w:t>
      </w:r>
      <w:r>
        <w:rPr>
          <w:rFonts w:asciiTheme="majorHAnsi" w:hAnsiTheme="majorHAnsi" w:cstheme="majorHAnsi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հակառակ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դեպքում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հայտերը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գնահատվում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են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անբավարար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մերժվում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են</w:t>
      </w:r>
      <w:r>
        <w:rPr>
          <w:rFonts w:asciiTheme="majorHAnsi" w:hAnsiTheme="majorHAnsi" w:cstheme="majorHAnsi"/>
          <w:sz w:val="20"/>
          <w:lang w:val="af-ZA"/>
        </w:rPr>
        <w:t xml:space="preserve">: </w:t>
      </w:r>
      <w:r>
        <w:rPr>
          <w:rFonts w:ascii="Sylfaen" w:hAnsi="Sylfaen" w:cs="Sylfaen"/>
          <w:sz w:val="20"/>
        </w:rPr>
        <w:t>Ընդ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որում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հայտերի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բացման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և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գնահատման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նիստում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հանձնաժողովը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մերժում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այն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հայտերը</w:t>
      </w:r>
      <w:r>
        <w:rPr>
          <w:rFonts w:asciiTheme="majorHAnsi" w:hAnsiTheme="majorHAnsi" w:cstheme="majorHAnsi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որոնցում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բացակայում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գնային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առաջարկները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կամ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դրանք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ներկայացված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են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հրավերի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պահանջներին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անհամապատասխան</w:t>
      </w:r>
      <w:r>
        <w:rPr>
          <w:rFonts w:asciiTheme="majorHAnsi" w:hAnsiTheme="majorHAnsi" w:cstheme="majorHAnsi"/>
          <w:sz w:val="20"/>
          <w:lang w:val="af-ZA"/>
        </w:rPr>
        <w:t>:</w:t>
      </w:r>
    </w:p>
    <w:p w:rsidR="009F0A72" w:rsidRDefault="009F0A72" w:rsidP="009F0A72">
      <w:pPr>
        <w:pStyle w:val="23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>
        <w:rPr>
          <w:rFonts w:asciiTheme="majorHAnsi" w:hAnsiTheme="majorHAnsi" w:cstheme="majorHAnsi"/>
          <w:szCs w:val="24"/>
        </w:rPr>
        <w:t>8.3</w:t>
      </w:r>
      <w:r>
        <w:rPr>
          <w:rFonts w:ascii="Sylfaen" w:hAnsi="Sylfaen" w:cs="Sylfaen"/>
          <w:szCs w:val="24"/>
          <w:lang w:val="hy-AM"/>
        </w:rPr>
        <w:t>Ընտրված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ru-RU"/>
        </w:rPr>
        <w:t>մասնակիցը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որոշվում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Theme="majorHAnsi" w:hAnsiTheme="majorHAnsi" w:cstheme="majorHAnsi"/>
          <w:szCs w:val="24"/>
        </w:rPr>
        <w:t xml:space="preserve">` </w:t>
      </w:r>
      <w:r>
        <w:rPr>
          <w:rFonts w:ascii="Sylfaen" w:hAnsi="Sylfaen" w:cs="Sylfaen"/>
          <w:szCs w:val="24"/>
          <w:lang w:val="ru-RU"/>
        </w:rPr>
        <w:t>բավարար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գնահատված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հայտեր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ներկայացրած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մասնակիցների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թվից</w:t>
      </w:r>
      <w:r>
        <w:rPr>
          <w:rFonts w:asciiTheme="majorHAnsi" w:hAnsiTheme="majorHAnsi" w:cstheme="majorHAnsi"/>
          <w:szCs w:val="24"/>
        </w:rPr>
        <w:t xml:space="preserve">` </w:t>
      </w:r>
      <w:r>
        <w:rPr>
          <w:rFonts w:ascii="Sylfaen" w:hAnsi="Sylfaen" w:cs="Sylfaen"/>
          <w:szCs w:val="24"/>
          <w:lang w:val="ru-RU"/>
        </w:rPr>
        <w:t>նվազագույն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գնային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առաջարկ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ներկայացրած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մ</w:t>
      </w:r>
      <w:r>
        <w:rPr>
          <w:rFonts w:ascii="Sylfaen" w:hAnsi="Sylfaen" w:cs="Sylfaen"/>
          <w:szCs w:val="24"/>
          <w:lang w:val="ru-RU"/>
        </w:rPr>
        <w:t>ասնակցին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նախապատվություն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տալու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սկզբունքով։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Ընդ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որում</w:t>
      </w:r>
      <w:r>
        <w:rPr>
          <w:rFonts w:asciiTheme="majorHAnsi" w:hAnsiTheme="majorHAnsi" w:cstheme="majorHAnsi"/>
          <w:szCs w:val="24"/>
        </w:rPr>
        <w:t xml:space="preserve">, </w:t>
      </w:r>
      <w:r>
        <w:rPr>
          <w:rFonts w:ascii="Sylfaen" w:hAnsi="Sylfaen" w:cs="Sylfaen"/>
          <w:szCs w:val="24"/>
          <w:lang w:val="ru-RU"/>
        </w:rPr>
        <w:t>հանձնաժողովի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կողմից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hy-AM"/>
        </w:rPr>
        <w:t>ընտրված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en-US"/>
        </w:rPr>
        <w:t>և</w:t>
      </w:r>
      <w:r w:rsidRPr="00B27164"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հաջորդաբար</w:t>
      </w:r>
      <w:r w:rsidRPr="00B27164"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տեղեր</w:t>
      </w:r>
      <w:r w:rsidRPr="00B27164"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զբաղեցրած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մասնակիցներին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որոշելիս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գնային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առաջարկների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</w:rPr>
        <w:t>գնահատումը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</w:rPr>
        <w:t>և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համեմատումն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իրականացվում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առանց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սույն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հրավերի</w:t>
      </w:r>
      <w:r>
        <w:rPr>
          <w:rFonts w:asciiTheme="majorHAnsi" w:hAnsiTheme="majorHAnsi" w:cstheme="majorHAnsi"/>
          <w:szCs w:val="24"/>
        </w:rPr>
        <w:t xml:space="preserve"> 1-</w:t>
      </w:r>
      <w:r>
        <w:rPr>
          <w:rFonts w:ascii="Sylfaen" w:hAnsi="Sylfaen" w:cs="Sylfaen"/>
          <w:szCs w:val="24"/>
        </w:rPr>
        <w:t>ին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մասի</w:t>
      </w:r>
      <w:r>
        <w:rPr>
          <w:rFonts w:asciiTheme="majorHAnsi" w:hAnsiTheme="majorHAnsi" w:cstheme="majorHAnsi"/>
          <w:szCs w:val="24"/>
        </w:rPr>
        <w:t xml:space="preserve"> 5.2-</w:t>
      </w:r>
      <w:r>
        <w:rPr>
          <w:rFonts w:ascii="Sylfaen" w:hAnsi="Sylfaen" w:cs="Sylfaen"/>
          <w:szCs w:val="24"/>
        </w:rPr>
        <w:t>րդ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կետում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նշված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հարկի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գումարի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հաշվարկման</w:t>
      </w:r>
      <w:r>
        <w:rPr>
          <w:rFonts w:asciiTheme="majorHAnsi" w:hAnsiTheme="majorHAnsi" w:cstheme="majorHAnsi"/>
          <w:lang w:val="hy-AM"/>
        </w:rPr>
        <w:t>:</w:t>
      </w:r>
    </w:p>
    <w:p w:rsidR="009F0A72" w:rsidRDefault="009F0A72" w:rsidP="009F0A72">
      <w:pPr>
        <w:pStyle w:val="af6"/>
        <w:spacing w:after="0"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>
        <w:rPr>
          <w:rFonts w:asciiTheme="majorHAnsi" w:hAnsiTheme="majorHAnsi" w:cstheme="majorHAnsi"/>
          <w:szCs w:val="24"/>
          <w:lang w:val="af-ZA"/>
        </w:rPr>
        <w:lastRenderedPageBreak/>
        <w:t xml:space="preserve">8.4 </w:t>
      </w:r>
      <w:r>
        <w:rPr>
          <w:rFonts w:ascii="Sylfaen" w:hAnsi="Sylfaen" w:cs="Sylfaen"/>
          <w:szCs w:val="24"/>
          <w:lang w:val="hy-AM"/>
        </w:rPr>
        <w:t>Եթե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hy-AM"/>
        </w:rPr>
        <w:t>հայտում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hy-AM"/>
        </w:rPr>
        <w:t>անհամապատասխանություն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hy-AM"/>
        </w:rPr>
        <w:t>է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hy-AM"/>
        </w:rPr>
        <w:t>տեղ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hy-AM"/>
        </w:rPr>
        <w:t>գտել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hy-AM"/>
        </w:rPr>
        <w:t>տառերով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hy-AM"/>
        </w:rPr>
        <w:t>և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hy-AM"/>
        </w:rPr>
        <w:t>թվերով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hy-AM"/>
        </w:rPr>
        <w:t>գրված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hy-AM"/>
        </w:rPr>
        <w:t>գումարների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hy-AM"/>
        </w:rPr>
        <w:t>միջև</w:t>
      </w:r>
      <w:r>
        <w:rPr>
          <w:rFonts w:asciiTheme="majorHAnsi" w:hAnsiTheme="majorHAnsi" w:cstheme="majorHAnsi"/>
          <w:szCs w:val="24"/>
          <w:lang w:val="af-ZA"/>
        </w:rPr>
        <w:t xml:space="preserve">, </w:t>
      </w:r>
      <w:r>
        <w:rPr>
          <w:rFonts w:ascii="Sylfaen" w:hAnsi="Sylfaen" w:cs="Sylfaen"/>
          <w:szCs w:val="24"/>
          <w:lang w:val="hy-AM"/>
        </w:rPr>
        <w:t>ապա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hy-AM"/>
        </w:rPr>
        <w:t>հիմք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hy-AM"/>
        </w:rPr>
        <w:t>է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hy-AM"/>
        </w:rPr>
        <w:t>ընդունվում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hy-AM"/>
        </w:rPr>
        <w:t>տառերով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hy-AM"/>
        </w:rPr>
        <w:t>գրված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hy-AM"/>
        </w:rPr>
        <w:t>գումարը։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Եթե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առաջարկվող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գները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ներկայացված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են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երկու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կամ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ավելի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արժույթներով</w:t>
      </w:r>
      <w:r>
        <w:rPr>
          <w:rFonts w:asciiTheme="majorHAnsi" w:hAnsiTheme="majorHAnsi" w:cstheme="majorHAnsi"/>
          <w:szCs w:val="24"/>
          <w:lang w:val="af-ZA"/>
        </w:rPr>
        <w:t xml:space="preserve">, </w:t>
      </w:r>
      <w:r>
        <w:rPr>
          <w:rFonts w:ascii="Sylfaen" w:hAnsi="Sylfaen" w:cs="Sylfaen"/>
          <w:szCs w:val="24"/>
          <w:lang w:val="ru-RU"/>
        </w:rPr>
        <w:t>ապա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դրանք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համեմատվում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են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ru-RU"/>
        </w:rPr>
        <w:t>Հայաստանի</w:t>
      </w:r>
      <w:r>
        <w:rPr>
          <w:rFonts w:asciiTheme="majorHAnsi" w:hAnsiTheme="majorHAnsi" w:cstheme="majorHAnsi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ru-RU"/>
        </w:rPr>
        <w:t>Հանրապետության</w:t>
      </w:r>
      <w:r>
        <w:rPr>
          <w:rFonts w:asciiTheme="majorHAnsi" w:hAnsiTheme="majorHAnsi" w:cstheme="majorHAnsi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ru-RU"/>
        </w:rPr>
        <w:t>դրամով</w:t>
      </w:r>
      <w:r>
        <w:rPr>
          <w:rFonts w:asciiTheme="majorHAnsi" w:hAnsiTheme="majorHAnsi" w:cstheme="majorHAnsi"/>
          <w:b/>
          <w:szCs w:val="22"/>
          <w:lang w:val="af-ZA"/>
        </w:rPr>
        <w:t xml:space="preserve">` </w:t>
      </w:r>
      <w:r>
        <w:rPr>
          <w:rFonts w:ascii="Sylfaen" w:hAnsi="Sylfaen" w:cs="Sylfaen"/>
          <w:b/>
          <w:szCs w:val="22"/>
          <w:lang w:val="hy-AM"/>
        </w:rPr>
        <w:t>հայտերի</w:t>
      </w:r>
      <w:r>
        <w:rPr>
          <w:rFonts w:asciiTheme="majorHAnsi" w:hAnsiTheme="majorHAnsi" w:cstheme="majorHAnsi"/>
          <w:b/>
          <w:szCs w:val="22"/>
          <w:lang w:val="hy-AM"/>
        </w:rPr>
        <w:t xml:space="preserve"> </w:t>
      </w:r>
      <w:r>
        <w:rPr>
          <w:rFonts w:ascii="Sylfaen" w:hAnsi="Sylfaen" w:cs="Sylfaen"/>
          <w:b/>
          <w:szCs w:val="22"/>
          <w:lang w:val="hy-AM"/>
        </w:rPr>
        <w:t>բացման</w:t>
      </w:r>
      <w:r>
        <w:rPr>
          <w:rFonts w:asciiTheme="majorHAnsi" w:hAnsiTheme="majorHAnsi" w:cstheme="majorHAnsi"/>
          <w:b/>
          <w:szCs w:val="22"/>
          <w:lang w:val="hy-AM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օրվա</w:t>
      </w:r>
      <w:r>
        <w:rPr>
          <w:rFonts w:asciiTheme="majorHAnsi" w:hAnsiTheme="majorHAnsi" w:cstheme="majorHAnsi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դրությամբ</w:t>
      </w:r>
      <w:r>
        <w:rPr>
          <w:rFonts w:asciiTheme="majorHAnsi" w:hAnsiTheme="majorHAnsi" w:cstheme="majorHAnsi"/>
          <w:b/>
          <w:szCs w:val="22"/>
          <w:lang w:val="hy-AM"/>
        </w:rPr>
        <w:t>,</w:t>
      </w:r>
      <w:r>
        <w:rPr>
          <w:rFonts w:asciiTheme="majorHAnsi" w:hAnsiTheme="majorHAnsi" w:cstheme="majorHAnsi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Կենտրոնական</w:t>
      </w:r>
      <w:r>
        <w:rPr>
          <w:rFonts w:asciiTheme="majorHAnsi" w:hAnsiTheme="majorHAnsi" w:cstheme="majorHAnsi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բանկի</w:t>
      </w:r>
      <w:r>
        <w:rPr>
          <w:rFonts w:asciiTheme="majorHAnsi" w:hAnsiTheme="majorHAnsi" w:cstheme="majorHAnsi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ru-RU"/>
        </w:rPr>
        <w:t>փոխարժեքով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Tahoma" w:hAnsi="Tahoma" w:cs="Tahoma"/>
          <w:szCs w:val="24"/>
          <w:lang w:val="hy-AM"/>
        </w:rPr>
        <w:t>։</w:t>
      </w:r>
    </w:p>
    <w:p w:rsidR="009F0A72" w:rsidRDefault="009F0A72" w:rsidP="009F0A72">
      <w:pPr>
        <w:pStyle w:val="af6"/>
        <w:spacing w:after="0" w:line="240" w:lineRule="auto"/>
        <w:ind w:firstLine="567"/>
        <w:rPr>
          <w:rFonts w:asciiTheme="majorHAnsi" w:hAnsiTheme="majorHAnsi" w:cstheme="majorHAnsi"/>
          <w:szCs w:val="24"/>
          <w:lang w:val="af-ZA"/>
        </w:rPr>
      </w:pPr>
    </w:p>
    <w:p w:rsidR="009F0A72" w:rsidRDefault="009F0A72" w:rsidP="009F0A72">
      <w:pPr>
        <w:pStyle w:val="af6"/>
        <w:spacing w:after="0" w:line="240" w:lineRule="auto"/>
        <w:ind w:firstLine="567"/>
        <w:rPr>
          <w:rFonts w:asciiTheme="majorHAnsi" w:hAnsiTheme="majorHAnsi" w:cstheme="majorHAnsi"/>
          <w:szCs w:val="24"/>
          <w:lang w:val="af-ZA"/>
        </w:rPr>
      </w:pPr>
      <w:r>
        <w:rPr>
          <w:rFonts w:asciiTheme="majorHAnsi" w:hAnsiTheme="majorHAnsi" w:cstheme="majorHAnsi"/>
          <w:szCs w:val="24"/>
          <w:lang w:val="af-ZA"/>
        </w:rPr>
        <w:t xml:space="preserve">8.5 </w:t>
      </w:r>
      <w:r>
        <w:rPr>
          <w:rFonts w:ascii="Sylfaen" w:hAnsi="Sylfaen" w:cs="Sylfaen"/>
          <w:szCs w:val="24"/>
          <w:lang w:val="af-ZA"/>
        </w:rPr>
        <w:t>Հ</w:t>
      </w:r>
      <w:r>
        <w:rPr>
          <w:rFonts w:ascii="Sylfaen" w:hAnsi="Sylfaen" w:cs="Sylfaen"/>
          <w:szCs w:val="24"/>
          <w:lang w:val="ru-RU"/>
        </w:rPr>
        <w:t>անձնաժողովի</w:t>
      </w:r>
      <w:r>
        <w:rPr>
          <w:rFonts w:asciiTheme="majorHAnsi" w:hAnsiTheme="majorHAnsi" w:cstheme="majorHAnsi"/>
          <w:szCs w:val="24"/>
          <w:lang w:val="af-ZA"/>
        </w:rPr>
        <w:t xml:space="preserve">, </w:t>
      </w:r>
      <w:r>
        <w:rPr>
          <w:rFonts w:ascii="Sylfaen" w:hAnsi="Sylfaen" w:cs="Sylfaen"/>
          <w:szCs w:val="24"/>
        </w:rPr>
        <w:t>պ</w:t>
      </w:r>
      <w:r>
        <w:rPr>
          <w:rFonts w:ascii="Sylfaen" w:hAnsi="Sylfaen" w:cs="Sylfaen"/>
          <w:szCs w:val="24"/>
          <w:lang w:val="ru-RU"/>
        </w:rPr>
        <w:t>ատվիրատուի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և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մ</w:t>
      </w:r>
      <w:r>
        <w:rPr>
          <w:rFonts w:ascii="Sylfaen" w:hAnsi="Sylfaen" w:cs="Sylfaen"/>
          <w:szCs w:val="24"/>
          <w:lang w:val="ru-RU"/>
        </w:rPr>
        <w:t>ասնակիցների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միջև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բանակցություններն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արգելվում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են</w:t>
      </w:r>
      <w:r>
        <w:rPr>
          <w:rFonts w:asciiTheme="majorHAnsi" w:hAnsiTheme="majorHAnsi" w:cstheme="majorHAnsi"/>
          <w:szCs w:val="24"/>
          <w:lang w:val="af-ZA"/>
        </w:rPr>
        <w:t xml:space="preserve">, </w:t>
      </w:r>
      <w:r>
        <w:rPr>
          <w:rFonts w:ascii="Sylfaen" w:hAnsi="Sylfaen" w:cs="Sylfaen"/>
          <w:szCs w:val="24"/>
          <w:lang w:val="ru-RU"/>
        </w:rPr>
        <w:t>բացառությամբ</w:t>
      </w:r>
      <w:r>
        <w:rPr>
          <w:rFonts w:asciiTheme="majorHAnsi" w:hAnsiTheme="majorHAnsi" w:cstheme="majorHAnsi"/>
          <w:szCs w:val="24"/>
          <w:lang w:val="af-ZA"/>
        </w:rPr>
        <w:t>`</w:t>
      </w:r>
    </w:p>
    <w:p w:rsidR="009F0A72" w:rsidRDefault="009F0A72" w:rsidP="009F0A72">
      <w:pPr>
        <w:pStyle w:val="af6"/>
        <w:spacing w:after="0" w:line="240" w:lineRule="auto"/>
        <w:ind w:firstLine="720"/>
        <w:rPr>
          <w:rFonts w:asciiTheme="majorHAnsi" w:hAnsiTheme="majorHAnsi" w:cstheme="majorHAnsi"/>
          <w:szCs w:val="24"/>
          <w:lang w:val="af-ZA"/>
        </w:rPr>
      </w:pPr>
      <w:r>
        <w:rPr>
          <w:rFonts w:asciiTheme="majorHAnsi" w:hAnsiTheme="majorHAnsi" w:cstheme="majorHAnsi"/>
          <w:szCs w:val="24"/>
          <w:lang w:val="af-ZA"/>
        </w:rPr>
        <w:t xml:space="preserve">1) </w:t>
      </w:r>
      <w:r>
        <w:rPr>
          <w:rFonts w:ascii="Sylfaen" w:hAnsi="Sylfaen" w:cs="Sylfaen"/>
          <w:szCs w:val="24"/>
          <w:lang w:val="ru-RU"/>
        </w:rPr>
        <w:t>երբ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ընթացակարգին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մասնակցել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մեկ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մ</w:t>
      </w:r>
      <w:r>
        <w:rPr>
          <w:rFonts w:ascii="Sylfaen" w:hAnsi="Sylfaen" w:cs="Sylfaen"/>
          <w:szCs w:val="24"/>
          <w:lang w:val="ru-RU"/>
        </w:rPr>
        <w:t>ասնակից</w:t>
      </w:r>
      <w:r>
        <w:rPr>
          <w:rFonts w:asciiTheme="majorHAnsi" w:hAnsiTheme="majorHAnsi" w:cstheme="majorHAnsi"/>
          <w:szCs w:val="24"/>
          <w:lang w:val="af-ZA"/>
        </w:rPr>
        <w:t xml:space="preserve">, </w:t>
      </w:r>
      <w:r>
        <w:rPr>
          <w:rFonts w:ascii="Sylfaen" w:hAnsi="Sylfaen" w:cs="Sylfaen"/>
          <w:szCs w:val="24"/>
          <w:lang w:val="ru-RU"/>
        </w:rPr>
        <w:t>որի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ներկայացրած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հայտը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համապատասխանում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հրավերի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պահանջներին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կամ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հայտերի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գնահատման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արդյունքում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հրավերի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պահանջներին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համապատասխան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գնահատվել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միայն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մեկ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մ</w:t>
      </w:r>
      <w:r>
        <w:rPr>
          <w:rFonts w:ascii="Sylfaen" w:hAnsi="Sylfaen" w:cs="Sylfaen"/>
          <w:szCs w:val="24"/>
          <w:lang w:val="ru-RU"/>
        </w:rPr>
        <w:t>ասնակցի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հայտ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կամ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առաջարկված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նվազագույն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գների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հավասարության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դեպքում</w:t>
      </w:r>
      <w:r>
        <w:rPr>
          <w:rFonts w:asciiTheme="majorHAnsi" w:hAnsiTheme="majorHAnsi" w:cstheme="majorHAnsi"/>
          <w:szCs w:val="24"/>
          <w:lang w:val="af-ZA"/>
        </w:rPr>
        <w:t xml:space="preserve">, </w:t>
      </w:r>
      <w:r>
        <w:rPr>
          <w:rFonts w:ascii="Sylfaen" w:hAnsi="Sylfaen" w:cs="Sylfaen"/>
          <w:szCs w:val="24"/>
          <w:lang w:val="ru-RU"/>
        </w:rPr>
        <w:t>կամ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եթե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ոչ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գնային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պայմանները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բավարարող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գնահատված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հայտեր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ներկայացրած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բոլոր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մասնակիցների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ներկայացրած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գնային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առաջարկները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գերազանցում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են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այդ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գնումը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կատարելու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համար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նախատեսված</w:t>
      </w:r>
      <w:r>
        <w:rPr>
          <w:rFonts w:asciiTheme="majorHAnsi" w:hAnsiTheme="majorHAnsi" w:cstheme="majorHAnsi"/>
          <w:szCs w:val="24"/>
          <w:lang w:val="af-ZA"/>
        </w:rPr>
        <w:t xml:space="preserve">` </w:t>
      </w:r>
      <w:r>
        <w:rPr>
          <w:rFonts w:ascii="Sylfaen" w:hAnsi="Sylfaen" w:cs="Sylfaen"/>
          <w:szCs w:val="24"/>
        </w:rPr>
        <w:t>սույն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հրավերի</w:t>
      </w:r>
      <w:r>
        <w:rPr>
          <w:rFonts w:asciiTheme="majorHAnsi" w:hAnsiTheme="majorHAnsi" w:cstheme="majorHAnsi"/>
          <w:szCs w:val="24"/>
          <w:lang w:val="af-ZA"/>
        </w:rPr>
        <w:t xml:space="preserve"> 1-</w:t>
      </w:r>
      <w:r>
        <w:rPr>
          <w:rFonts w:ascii="Sylfaen" w:hAnsi="Sylfaen" w:cs="Sylfaen"/>
          <w:szCs w:val="24"/>
        </w:rPr>
        <w:t>ին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մասի</w:t>
      </w:r>
      <w:r>
        <w:rPr>
          <w:rFonts w:asciiTheme="majorHAnsi" w:hAnsiTheme="majorHAnsi" w:cstheme="majorHAnsi"/>
          <w:szCs w:val="24"/>
          <w:lang w:val="af-ZA"/>
        </w:rPr>
        <w:t xml:space="preserve"> 8.1 </w:t>
      </w:r>
      <w:r>
        <w:rPr>
          <w:rFonts w:ascii="Sylfaen" w:hAnsi="Sylfaen" w:cs="Sylfaen"/>
          <w:szCs w:val="24"/>
        </w:rPr>
        <w:t>կետի</w:t>
      </w:r>
      <w:r>
        <w:rPr>
          <w:rFonts w:asciiTheme="majorHAnsi" w:hAnsiTheme="majorHAnsi" w:cstheme="majorHAnsi"/>
          <w:szCs w:val="24"/>
          <w:lang w:val="af-ZA"/>
        </w:rPr>
        <w:t xml:space="preserve"> 2-</w:t>
      </w:r>
      <w:r>
        <w:rPr>
          <w:rFonts w:ascii="Sylfaen" w:hAnsi="Sylfaen" w:cs="Sylfaen"/>
          <w:szCs w:val="24"/>
        </w:rPr>
        <w:t>րդ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պարբերությամբ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նախատեսված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ֆինանսական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միջոցները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կամ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գնումն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իրականացվում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Օրենքի</w:t>
      </w:r>
      <w:r>
        <w:rPr>
          <w:rFonts w:asciiTheme="majorHAnsi" w:hAnsiTheme="majorHAnsi" w:cstheme="majorHAnsi"/>
          <w:szCs w:val="24"/>
          <w:lang w:val="af-ZA"/>
        </w:rPr>
        <w:t xml:space="preserve"> 15-</w:t>
      </w:r>
      <w:r>
        <w:rPr>
          <w:rFonts w:ascii="Sylfaen" w:hAnsi="Sylfaen" w:cs="Sylfaen"/>
          <w:szCs w:val="24"/>
          <w:lang w:val="ru-RU"/>
        </w:rPr>
        <w:t>րդ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հոդվածի</w:t>
      </w:r>
      <w:r>
        <w:rPr>
          <w:rFonts w:asciiTheme="majorHAnsi" w:hAnsiTheme="majorHAnsi" w:cstheme="majorHAnsi"/>
          <w:szCs w:val="24"/>
          <w:lang w:val="af-ZA"/>
        </w:rPr>
        <w:t xml:space="preserve"> 6-</w:t>
      </w:r>
      <w:r>
        <w:rPr>
          <w:rFonts w:ascii="Sylfaen" w:hAnsi="Sylfaen" w:cs="Sylfaen"/>
          <w:szCs w:val="24"/>
          <w:lang w:val="ru-RU"/>
        </w:rPr>
        <w:t>րդ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մասի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հիման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վրա։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Սույն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կետի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համաձայն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վարվող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բանակցությունները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կարող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են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հանգեցնել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միայն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առաջարկված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գնի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նվազեցմանը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կամ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վճարման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պայմանների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փոփոխությանը</w:t>
      </w:r>
      <w:r>
        <w:rPr>
          <w:rFonts w:asciiTheme="majorHAnsi" w:hAnsiTheme="majorHAnsi" w:cstheme="majorHAnsi"/>
          <w:szCs w:val="24"/>
          <w:lang w:val="af-ZA"/>
        </w:rPr>
        <w:t xml:space="preserve">, </w:t>
      </w:r>
      <w:r>
        <w:rPr>
          <w:rFonts w:ascii="Sylfaen" w:hAnsi="Sylfaen" w:cs="Sylfaen"/>
          <w:szCs w:val="24"/>
          <w:lang w:val="ru-RU"/>
        </w:rPr>
        <w:t>իսկ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բանակցությունները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վարվում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են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միաժամանակյա</w:t>
      </w:r>
      <w:r>
        <w:rPr>
          <w:rFonts w:asciiTheme="majorHAnsi" w:hAnsiTheme="majorHAnsi" w:cstheme="majorHAnsi"/>
          <w:szCs w:val="24"/>
          <w:lang w:val="af-ZA"/>
        </w:rPr>
        <w:t xml:space="preserve">` </w:t>
      </w:r>
      <w:r>
        <w:rPr>
          <w:rFonts w:ascii="Sylfaen" w:hAnsi="Sylfaen" w:cs="Sylfaen"/>
          <w:szCs w:val="24"/>
          <w:lang w:val="ru-RU"/>
        </w:rPr>
        <w:t>բոլոր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մասնակիցների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հետ</w:t>
      </w:r>
      <w:r>
        <w:rPr>
          <w:rFonts w:asciiTheme="majorHAnsi" w:hAnsiTheme="majorHAnsi" w:cstheme="majorHAnsi"/>
          <w:szCs w:val="24"/>
          <w:lang w:val="af-ZA"/>
        </w:rPr>
        <w:t>.</w:t>
      </w:r>
    </w:p>
    <w:p w:rsidR="009F0A72" w:rsidRDefault="009F0A72" w:rsidP="009F0A72">
      <w:pPr>
        <w:pStyle w:val="23"/>
        <w:spacing w:line="240" w:lineRule="auto"/>
        <w:ind w:firstLine="567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2)  </w:t>
      </w:r>
      <w:r>
        <w:rPr>
          <w:rFonts w:ascii="Sylfaen" w:hAnsi="Sylfaen" w:cs="Sylfaen"/>
          <w:szCs w:val="24"/>
          <w:lang w:val="ru-RU"/>
        </w:rPr>
        <w:t>Օրենքով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նախատեսված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այլ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դեպքերի։</w:t>
      </w:r>
    </w:p>
    <w:p w:rsidR="009F0A72" w:rsidRDefault="009F0A72" w:rsidP="009F0A72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af-ZA" w:eastAsia="en-US"/>
        </w:rPr>
      </w:pPr>
      <w:r>
        <w:rPr>
          <w:rFonts w:asciiTheme="majorHAnsi" w:hAnsiTheme="majorHAnsi" w:cstheme="majorHAnsi"/>
          <w:sz w:val="20"/>
          <w:lang w:val="af-ZA" w:eastAsia="x-none"/>
        </w:rPr>
        <w:t xml:space="preserve">8.6 </w:t>
      </w:r>
      <w:r>
        <w:rPr>
          <w:rFonts w:ascii="Sylfaen" w:hAnsi="Sylfaen" w:cs="Sylfaen"/>
          <w:sz w:val="20"/>
          <w:lang w:val="af-ZA" w:eastAsia="x-none"/>
        </w:rPr>
        <w:t>Հ</w:t>
      </w:r>
      <w:r>
        <w:rPr>
          <w:rFonts w:ascii="Sylfaen" w:hAnsi="Sylfaen" w:cs="Sylfaen"/>
          <w:sz w:val="20"/>
          <w:szCs w:val="24"/>
          <w:lang w:val="ru-RU" w:eastAsia="en-US"/>
        </w:rPr>
        <w:t>անձնաժողովը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հրավերի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պահանջների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նկատմամբ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բավարար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հայտեր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</w:t>
      </w:r>
      <w:r>
        <w:rPr>
          <w:rFonts w:ascii="Sylfaen" w:hAnsi="Sylfaen" w:cs="Sylfaen"/>
          <w:sz w:val="20"/>
          <w:szCs w:val="24"/>
          <w:lang w:val="ru-RU" w:eastAsia="en-US"/>
        </w:rPr>
        <w:t>ասնակիցներից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որոշում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և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է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ընտրված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և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տեղեր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: </w:t>
      </w:r>
      <w:r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նվազագույն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գների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հավասարության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դեպքում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կամ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եթե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ոչ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գնային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պայմաններին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հայտեր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բոլոր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մ</w:t>
      </w:r>
      <w:r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գնային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առաջարկները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են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սույն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ընթացակարգի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շրջանակում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գնվելիք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ծառայությունների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գնման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հայտով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գինը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կամ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գնումն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իրականացվում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է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Օրենքի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15-</w:t>
      </w:r>
      <w:r>
        <w:rPr>
          <w:rFonts w:ascii="Sylfaen" w:hAnsi="Sylfaen" w:cs="Sylfaen"/>
          <w:sz w:val="20"/>
          <w:szCs w:val="24"/>
          <w:lang w:val="ru-RU" w:eastAsia="en-US"/>
        </w:rPr>
        <w:t>րդ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հոդվածի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6-</w:t>
      </w:r>
      <w:r>
        <w:rPr>
          <w:rFonts w:ascii="Sylfaen" w:hAnsi="Sylfaen" w:cs="Sylfaen"/>
          <w:sz w:val="20"/>
          <w:szCs w:val="24"/>
          <w:lang w:val="ru-RU" w:eastAsia="en-US"/>
        </w:rPr>
        <w:t>րդ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մասի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հիման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վրա՝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</w:p>
    <w:p w:rsidR="009F0A72" w:rsidRDefault="009F0A72" w:rsidP="009F0A72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val="ru-RU" w:eastAsia="en-US"/>
        </w:rPr>
        <w:t>ա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. </w:t>
      </w:r>
      <w:r>
        <w:rPr>
          <w:rFonts w:ascii="Sylfaen" w:hAnsi="Sylfaen" w:cs="Sylfaen"/>
          <w:sz w:val="20"/>
          <w:szCs w:val="24"/>
          <w:lang w:val="hy-AM" w:eastAsia="en-US"/>
        </w:rPr>
        <w:t>ընտրված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և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տեղեր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մ</w:t>
      </w:r>
      <w:r>
        <w:rPr>
          <w:rFonts w:ascii="Sylfaen" w:hAnsi="Sylfaen" w:cs="Sylfaen"/>
          <w:sz w:val="20"/>
          <w:szCs w:val="24"/>
          <w:lang w:val="ru-RU" w:eastAsia="en-US"/>
        </w:rPr>
        <w:t>ասնակիցներին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որոշելու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նիստում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գների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ոչ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գնային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պայման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softHyphen/>
      </w:r>
      <w:r>
        <w:rPr>
          <w:rFonts w:ascii="Sylfaen" w:hAnsi="Sylfaen" w:cs="Sylfaen"/>
          <w:sz w:val="20"/>
          <w:szCs w:val="24"/>
          <w:lang w:val="ru-RU" w:eastAsia="en-US"/>
        </w:rPr>
        <w:t>ները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բոլոր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մ</w:t>
      </w:r>
      <w:r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հետ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վարվում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են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բանակցություններ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ru-RU" w:eastAsia="en-US"/>
        </w:rPr>
        <w:t>եթե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նիստին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ներկա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են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բոլոր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մ</w:t>
      </w:r>
      <w:r>
        <w:rPr>
          <w:rFonts w:ascii="Sylfaen" w:hAnsi="Sylfaen" w:cs="Sylfaen"/>
          <w:sz w:val="20"/>
          <w:szCs w:val="24"/>
          <w:lang w:val="ru-RU" w:eastAsia="en-US"/>
        </w:rPr>
        <w:t>ասնակիցները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(</w:t>
      </w:r>
      <w:r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լիազորություն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ունեցող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ներկայացուցիչները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>),</w:t>
      </w:r>
    </w:p>
    <w:p w:rsidR="009F0A72" w:rsidRDefault="009F0A72" w:rsidP="009F0A72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val="ru-RU" w:eastAsia="en-US"/>
        </w:rPr>
        <w:t>բ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. </w:t>
      </w:r>
      <w:r>
        <w:rPr>
          <w:rFonts w:ascii="Sylfaen" w:hAnsi="Sylfaen" w:cs="Sylfaen"/>
          <w:sz w:val="20"/>
          <w:szCs w:val="24"/>
          <w:lang w:val="ru-RU" w:eastAsia="en-US"/>
        </w:rPr>
        <w:t>հակառակ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դեպքում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նիստը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կասեցվում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է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ru-RU" w:eastAsia="en-US"/>
        </w:rPr>
        <w:t>և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մեկ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օրվա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ընթացքում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բավարար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հայտեր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բոլոր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եղանակով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միաժամանակ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ծանուցում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է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գների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շուրջ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վարման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օրվա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ru-RU" w:eastAsia="en-US"/>
        </w:rPr>
        <w:t>ժամի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և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վայրի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մասին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>,</w:t>
      </w:r>
    </w:p>
    <w:p w:rsidR="009F0A72" w:rsidRDefault="009F0A72" w:rsidP="009F0A72">
      <w:pPr>
        <w:pStyle w:val="norm"/>
        <w:spacing w:line="240" w:lineRule="auto"/>
        <w:rPr>
          <w:rFonts w:asciiTheme="majorHAnsi" w:hAnsiTheme="majorHAnsi" w:cstheme="majorHAnsi"/>
          <w:color w:val="FF0000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val="ru-RU" w:eastAsia="en-US"/>
        </w:rPr>
        <w:t>գ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. </w:t>
      </w:r>
      <w:r>
        <w:rPr>
          <w:rFonts w:ascii="Sylfaen" w:hAnsi="Sylfaen" w:cs="Sylfaen"/>
          <w:sz w:val="20"/>
          <w:szCs w:val="24"/>
          <w:lang w:val="ru-RU" w:eastAsia="en-US"/>
        </w:rPr>
        <w:t>բանակցությունները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վարվում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են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ոչ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շուտ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ru-RU" w:eastAsia="en-US"/>
        </w:rPr>
        <w:t>քան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ծանուցումն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ուղարկվելու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օրվան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հաջորդող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proofErr w:type="gramStart"/>
      <w:r>
        <w:rPr>
          <w:rFonts w:ascii="Sylfaen" w:hAnsi="Sylfaen" w:cs="Sylfaen"/>
          <w:sz w:val="20"/>
          <w:szCs w:val="24"/>
          <w:lang w:val="ru-RU" w:eastAsia="en-US"/>
        </w:rPr>
        <w:t>օրվանից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 </w:t>
      </w:r>
      <w:r>
        <w:rPr>
          <w:rFonts w:ascii="Sylfaen" w:hAnsi="Sylfaen" w:cs="Sylfaen"/>
          <w:sz w:val="20"/>
          <w:szCs w:val="24"/>
          <w:lang w:val="ru-RU" w:eastAsia="en-US"/>
        </w:rPr>
        <w:t>երկրորդ</w:t>
      </w:r>
      <w:proofErr w:type="gramEnd"/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և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ոչ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ուշ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af-ZA" w:eastAsia="en-US"/>
        </w:rPr>
        <w:t>քան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հինգերորդ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օրը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</w:p>
    <w:p w:rsidR="009F0A72" w:rsidRDefault="009F0A72" w:rsidP="009F0A72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val="ru-RU" w:eastAsia="en-US"/>
        </w:rPr>
        <w:t>դ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. </w:t>
      </w:r>
      <w:r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</w:t>
      </w:r>
      <w:r>
        <w:rPr>
          <w:rFonts w:ascii="Sylfaen" w:hAnsi="Sylfaen" w:cs="Sylfaen"/>
          <w:sz w:val="20"/>
          <w:szCs w:val="24"/>
          <w:lang w:val="ru-RU" w:eastAsia="en-US"/>
        </w:rPr>
        <w:t>սնակցի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` </w:t>
      </w:r>
      <w:r>
        <w:rPr>
          <w:rFonts w:ascii="Sylfaen" w:hAnsi="Sylfaen" w:cs="Sylfaen"/>
          <w:sz w:val="20"/>
          <w:szCs w:val="24"/>
          <w:lang w:val="ru-RU" w:eastAsia="en-US"/>
        </w:rPr>
        <w:t>տվյալ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պահին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գնային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հրապարակվում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է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մյուս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մ</w:t>
      </w:r>
      <w:r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համար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ru-RU" w:eastAsia="en-US"/>
        </w:rPr>
        <w:t>և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մինչև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համար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վերջնաժամկետի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ավարտը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մ</w:t>
      </w:r>
      <w:r>
        <w:rPr>
          <w:rFonts w:ascii="Sylfaen" w:hAnsi="Sylfaen" w:cs="Sylfaen"/>
          <w:sz w:val="20"/>
          <w:szCs w:val="24"/>
          <w:lang w:val="ru-RU" w:eastAsia="en-US"/>
        </w:rPr>
        <w:t>ասնակիցը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կարող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է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վերանայել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իր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գնային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>,</w:t>
      </w:r>
    </w:p>
    <w:p w:rsidR="009F0A72" w:rsidRDefault="009F0A72" w:rsidP="009F0A72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val="ru-RU" w:eastAsia="en-US"/>
        </w:rPr>
        <w:t>ե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. </w:t>
      </w:r>
      <w:r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համար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պահին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ru-RU" w:eastAsia="en-US"/>
        </w:rPr>
        <w:t>ըստ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դրան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ներկա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մ</w:t>
      </w:r>
      <w:r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գների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hy-AM" w:eastAsia="en-US"/>
        </w:rPr>
        <w:t>որոնք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չեն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գնման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հայտով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գինը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ru-RU" w:eastAsia="en-US"/>
        </w:rPr>
        <w:t>որոշվում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և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են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ընտրված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և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տեղերը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մ</w:t>
      </w:r>
      <w:r>
        <w:rPr>
          <w:rFonts w:ascii="Sylfaen" w:hAnsi="Sylfaen" w:cs="Sylfaen"/>
          <w:sz w:val="20"/>
          <w:szCs w:val="24"/>
          <w:lang w:val="ru-RU" w:eastAsia="en-US"/>
        </w:rPr>
        <w:t>ասնակիցները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>,</w:t>
      </w:r>
    </w:p>
    <w:p w:rsidR="009F0A72" w:rsidRDefault="009F0A72" w:rsidP="009F0A72">
      <w:pPr>
        <w:shd w:val="clear" w:color="auto" w:fill="FFFFFF"/>
        <w:ind w:firstLine="375"/>
        <w:jc w:val="both"/>
        <w:rPr>
          <w:rFonts w:asciiTheme="majorHAnsi" w:hAnsiTheme="majorHAnsi" w:cstheme="majorHAnsi"/>
          <w:sz w:val="20"/>
          <w:lang w:val="hy-AM"/>
        </w:rPr>
      </w:pPr>
      <w:r>
        <w:rPr>
          <w:rFonts w:ascii="Sylfaen" w:hAnsi="Sylfaen" w:cs="Sylfaen"/>
          <w:sz w:val="20"/>
          <w:lang w:val="ru-RU"/>
        </w:rPr>
        <w:t>զ</w:t>
      </w:r>
      <w:r>
        <w:rPr>
          <w:rFonts w:asciiTheme="majorHAnsi" w:hAnsiTheme="majorHAnsi" w:cstheme="majorHAnsi"/>
          <w:sz w:val="20"/>
          <w:lang w:val="af-ZA"/>
        </w:rPr>
        <w:t xml:space="preserve">. </w:t>
      </w:r>
      <w:r>
        <w:rPr>
          <w:rFonts w:ascii="Sylfaen" w:hAnsi="Sylfaen" w:cs="Sylfaen"/>
          <w:sz w:val="20"/>
          <w:lang w:val="ru-RU"/>
        </w:rPr>
        <w:t>բանակցությունների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համար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սահմանված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վերջնաժամկետը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լրանալու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պահին</w:t>
      </w:r>
      <w:r>
        <w:rPr>
          <w:rFonts w:asciiTheme="majorHAnsi" w:hAnsiTheme="majorHAnsi" w:cstheme="majorHAnsi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եթե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դրան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ներկա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af-ZA"/>
        </w:rPr>
        <w:t>մ</w:t>
      </w:r>
      <w:r>
        <w:rPr>
          <w:rFonts w:ascii="Sylfaen" w:hAnsi="Sylfaen" w:cs="Sylfaen"/>
          <w:sz w:val="20"/>
          <w:lang w:val="ru-RU"/>
        </w:rPr>
        <w:t>ասնակիցների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ներկայացրած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գները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գերազանցում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են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գնման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հայտով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սահմանված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գինը</w:t>
      </w:r>
      <w:r>
        <w:rPr>
          <w:rFonts w:asciiTheme="majorHAnsi" w:hAnsiTheme="majorHAnsi" w:cstheme="majorHAnsi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ապա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գնահատող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հանձնաժողովը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կարող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բանակցությունների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արդյունքում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ցածր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գնային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առաջարկ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ներկայացրած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մասնակցին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հայտարարել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ընտրված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մասնակից՝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պայմանով</w:t>
      </w:r>
      <w:r>
        <w:rPr>
          <w:rFonts w:asciiTheme="majorHAnsi" w:hAnsiTheme="majorHAnsi" w:cstheme="majorHAnsi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որ՝</w:t>
      </w:r>
    </w:p>
    <w:p w:rsidR="009F0A72" w:rsidRDefault="009F0A72" w:rsidP="009F0A72">
      <w:pPr>
        <w:shd w:val="clear" w:color="auto" w:fill="FFFFFF"/>
        <w:ind w:firstLine="375"/>
        <w:jc w:val="both"/>
        <w:rPr>
          <w:rFonts w:asciiTheme="majorHAnsi" w:hAnsiTheme="majorHAnsi" w:cstheme="majorHAnsi"/>
          <w:sz w:val="20"/>
          <w:lang w:val="hy-AM"/>
        </w:rPr>
      </w:pPr>
      <w:r>
        <w:rPr>
          <w:rFonts w:asciiTheme="majorHAnsi" w:hAnsiTheme="majorHAnsi" w:cstheme="majorHAnsi"/>
          <w:sz w:val="20"/>
          <w:lang w:val="hy-AM"/>
        </w:rPr>
        <w:t xml:space="preserve">- </w:t>
      </w:r>
      <w:r>
        <w:rPr>
          <w:rFonts w:ascii="Sylfaen" w:hAnsi="Sylfaen" w:cs="Sylfaen"/>
          <w:sz w:val="20"/>
          <w:lang w:val="hy-AM"/>
        </w:rPr>
        <w:t>միևնույն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գնման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առարկայի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բնութագրերով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տվյալ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օրացուցային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տարում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արդեն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իսկ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կազմակերպվել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առնվազն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մեկ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գնման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մրցակցային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ընթացակարգ</w:t>
      </w:r>
      <w:r>
        <w:rPr>
          <w:rFonts w:asciiTheme="majorHAnsi" w:hAnsiTheme="majorHAnsi" w:cstheme="majorHAnsi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որը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չկայացած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հայտարարվել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մասնակիցների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ներկայացրած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գները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գնման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հայտով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գինը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գերազանցելու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հիմքով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պայմանավորված</w:t>
      </w:r>
      <w:r>
        <w:rPr>
          <w:rFonts w:asciiTheme="majorHAnsi" w:hAnsiTheme="majorHAnsi" w:cstheme="majorHAnsi"/>
          <w:sz w:val="20"/>
          <w:lang w:val="hy-AM"/>
        </w:rPr>
        <w:t>.</w:t>
      </w:r>
    </w:p>
    <w:p w:rsidR="009F0A72" w:rsidRDefault="009F0A72" w:rsidP="009F0A72">
      <w:pPr>
        <w:shd w:val="clear" w:color="auto" w:fill="FFFFFF"/>
        <w:ind w:firstLine="375"/>
        <w:jc w:val="both"/>
        <w:rPr>
          <w:rFonts w:asciiTheme="majorHAnsi" w:hAnsiTheme="majorHAnsi" w:cstheme="majorHAnsi"/>
          <w:sz w:val="20"/>
          <w:lang w:val="hy-AM"/>
        </w:rPr>
      </w:pPr>
      <w:r>
        <w:rPr>
          <w:rFonts w:asciiTheme="majorHAnsi" w:hAnsiTheme="majorHAnsi" w:cstheme="majorHAnsi"/>
          <w:sz w:val="20"/>
          <w:lang w:val="hy-AM"/>
        </w:rPr>
        <w:t xml:space="preserve">- </w:t>
      </w:r>
      <w:r>
        <w:rPr>
          <w:rFonts w:ascii="Sylfaen" w:hAnsi="Sylfaen" w:cs="Sylfaen"/>
          <w:sz w:val="20"/>
          <w:lang w:val="hy-AM"/>
        </w:rPr>
        <w:t>ընտրված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մասնակցի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կնքվող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կողմերի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իրավունքներն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ու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պարտականությունները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ուժի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մեջ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մտնում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գնման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հայտով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գինը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գերազանցող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չափով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լրացուցիչ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ֆինանսական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միջոցներ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նախատեսվելու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հիման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վրա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կողմերի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միջև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համաձայնագիր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կնքելու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Theme="majorHAnsi" w:hAnsiTheme="majorHAnsi" w:cstheme="majorHAnsi"/>
          <w:sz w:val="20"/>
          <w:lang w:val="hy-AM"/>
        </w:rPr>
        <w:t xml:space="preserve">: </w:t>
      </w:r>
      <w:r>
        <w:rPr>
          <w:rFonts w:ascii="Sylfaen" w:hAnsi="Sylfaen" w:cs="Sylfaen"/>
          <w:sz w:val="20"/>
          <w:lang w:val="hy-AM"/>
        </w:rPr>
        <w:t>Ընդ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համաձայնագիրը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կնքվում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լրացուցիչ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ֆինանսական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միջոցները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նախատեսվելուն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հաջորդող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երեք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աշխատանքային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օրվա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ընթացքում՝</w:t>
      </w:r>
      <w:r>
        <w:rPr>
          <w:rFonts w:asciiTheme="majorHAnsi" w:hAnsiTheme="majorHAnsi" w:cstheme="majorHAnsi"/>
          <w:sz w:val="20"/>
          <w:lang w:val="hy-AM"/>
        </w:rPr>
        <w:t xml:space="preserve">  </w:t>
      </w:r>
      <w:r>
        <w:rPr>
          <w:rFonts w:ascii="Sylfaen" w:hAnsi="Sylfaen" w:cs="Sylfaen"/>
          <w:sz w:val="20"/>
          <w:lang w:val="hy-AM"/>
        </w:rPr>
        <w:t>աշխատանքի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ժամկետները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երկարաձգելով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կնքման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օրվանից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մինչև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համաձայնագրի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կնքման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ընկած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ժամանակահատվածով</w:t>
      </w:r>
      <w:r>
        <w:rPr>
          <w:rFonts w:asciiTheme="majorHAnsi" w:hAnsiTheme="majorHAnsi" w:cstheme="majorHAnsi"/>
          <w:sz w:val="20"/>
          <w:lang w:val="hy-AM"/>
        </w:rPr>
        <w:t xml:space="preserve">: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պարբերության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համաձայն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կնքված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լուծվում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Theme="majorHAnsi" w:hAnsiTheme="majorHAnsi" w:cstheme="majorHAnsi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կնքելուն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հաջորդող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երեսուն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օրացուցային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օրվա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ընթացքում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լրացուցիչ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ֆինանսական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միջոցներ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չեն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նախատեսվում</w:t>
      </w:r>
      <w:r>
        <w:rPr>
          <w:rFonts w:asciiTheme="majorHAnsi" w:hAnsiTheme="majorHAnsi" w:cstheme="majorHAnsi"/>
          <w:sz w:val="20"/>
          <w:lang w:val="hy-AM"/>
        </w:rPr>
        <w:t>.</w:t>
      </w:r>
    </w:p>
    <w:p w:rsidR="009F0A72" w:rsidRDefault="009F0A72" w:rsidP="009F0A72">
      <w:pPr>
        <w:ind w:firstLine="708"/>
        <w:jc w:val="both"/>
        <w:rPr>
          <w:rFonts w:asciiTheme="majorHAnsi" w:hAnsiTheme="majorHAnsi" w:cstheme="majorHAnsi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է</w:t>
      </w:r>
      <w:r>
        <w:rPr>
          <w:rFonts w:asciiTheme="majorHAnsi" w:hAnsiTheme="majorHAnsi" w:cstheme="majorHAnsi"/>
          <w:sz w:val="20"/>
          <w:lang w:val="hy-AM"/>
        </w:rPr>
        <w:t xml:space="preserve">. </w:t>
      </w:r>
      <w:r>
        <w:rPr>
          <w:rFonts w:ascii="Sylfaen" w:hAnsi="Sylfaen" w:cs="Sylfaen"/>
          <w:sz w:val="20"/>
          <w:lang w:val="hy-AM"/>
        </w:rPr>
        <w:t>բանակցությունների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վերջնաժամկետը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լրանալու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պահին</w:t>
      </w:r>
      <w:r>
        <w:rPr>
          <w:rFonts w:asciiTheme="majorHAnsi" w:hAnsiTheme="majorHAnsi" w:cstheme="majorHAnsi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ներկա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մասնակիցների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ներկայացրած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գները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գերազանցում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գնման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հայտով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գինը</w:t>
      </w:r>
      <w:r>
        <w:rPr>
          <w:rFonts w:asciiTheme="majorHAnsi" w:hAnsiTheme="majorHAnsi" w:cstheme="majorHAnsi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նվազագույն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գները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հավասար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Theme="majorHAnsi" w:hAnsiTheme="majorHAnsi" w:cstheme="majorHAnsi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hy-AM"/>
        </w:rPr>
        <w:t>գնման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ընթացակարգը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Օրենքի</w:t>
      </w:r>
      <w:r>
        <w:rPr>
          <w:rFonts w:asciiTheme="majorHAnsi" w:hAnsiTheme="majorHAnsi" w:cstheme="majorHAnsi"/>
          <w:sz w:val="20"/>
          <w:lang w:val="af-ZA"/>
        </w:rPr>
        <w:t xml:space="preserve"> 37-</w:t>
      </w:r>
      <w:r>
        <w:rPr>
          <w:rFonts w:ascii="Sylfaen" w:hAnsi="Sylfaen" w:cs="Sylfaen"/>
          <w:sz w:val="20"/>
          <w:lang w:val="hy-AM"/>
        </w:rPr>
        <w:t>րդ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հոդվածի</w:t>
      </w:r>
      <w:r>
        <w:rPr>
          <w:rFonts w:asciiTheme="majorHAnsi" w:hAnsiTheme="majorHAnsi" w:cstheme="majorHAnsi"/>
          <w:sz w:val="20"/>
          <w:lang w:val="af-ZA"/>
        </w:rPr>
        <w:t xml:space="preserve"> 1-</w:t>
      </w:r>
      <w:r>
        <w:rPr>
          <w:rFonts w:ascii="Sylfaen" w:hAnsi="Sylfaen" w:cs="Sylfaen"/>
          <w:sz w:val="20"/>
          <w:lang w:val="hy-AM"/>
        </w:rPr>
        <w:t>ին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մասի</w:t>
      </w:r>
      <w:r>
        <w:rPr>
          <w:rFonts w:asciiTheme="majorHAnsi" w:hAnsiTheme="majorHAnsi" w:cstheme="majorHAnsi"/>
          <w:sz w:val="20"/>
          <w:lang w:val="af-ZA"/>
        </w:rPr>
        <w:t xml:space="preserve"> 1-</w:t>
      </w:r>
      <w:r>
        <w:rPr>
          <w:rFonts w:ascii="Sylfaen" w:hAnsi="Sylfaen" w:cs="Sylfaen"/>
          <w:sz w:val="20"/>
          <w:lang w:val="hy-AM"/>
        </w:rPr>
        <w:t>ին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կետի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հիման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վրա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հայտարարվում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չկայացած</w:t>
      </w:r>
      <w:r>
        <w:rPr>
          <w:rFonts w:asciiTheme="majorHAnsi" w:hAnsiTheme="majorHAnsi" w:cstheme="majorHAnsi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բացառությամբ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ենթակետի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Calibri Light" w:hAnsi="Calibri Light" w:cs="Calibri Light"/>
          <w:sz w:val="20"/>
          <w:lang w:val="hy-AM"/>
        </w:rPr>
        <w:t>«</w:t>
      </w:r>
      <w:r>
        <w:rPr>
          <w:rFonts w:ascii="Sylfaen" w:hAnsi="Sylfaen" w:cs="Sylfaen"/>
          <w:sz w:val="20"/>
          <w:lang w:val="hy-AM"/>
        </w:rPr>
        <w:t>զ</w:t>
      </w:r>
      <w:r>
        <w:rPr>
          <w:rFonts w:ascii="Calibri Light" w:hAnsi="Calibri Light" w:cs="Calibri Light"/>
          <w:sz w:val="20"/>
          <w:lang w:val="hy-AM"/>
        </w:rPr>
        <w:t>»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պարբերությամբ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դեպքի</w:t>
      </w:r>
      <w:r>
        <w:rPr>
          <w:rFonts w:asciiTheme="majorHAnsi" w:hAnsiTheme="majorHAnsi" w:cstheme="majorHAnsi"/>
          <w:sz w:val="20"/>
          <w:lang w:val="hy-AM"/>
        </w:rPr>
        <w:t>:</w:t>
      </w:r>
    </w:p>
    <w:p w:rsidR="009F0A72" w:rsidRDefault="009F0A72" w:rsidP="009F0A72">
      <w:pPr>
        <w:ind w:firstLine="708"/>
        <w:jc w:val="both"/>
        <w:rPr>
          <w:rFonts w:asciiTheme="majorHAnsi" w:hAnsiTheme="majorHAnsi" w:cstheme="majorHAnsi"/>
          <w:sz w:val="20"/>
          <w:szCs w:val="20"/>
          <w:lang w:val="hy-AM" w:eastAsia="x-none"/>
        </w:rPr>
      </w:pPr>
      <w:r>
        <w:rPr>
          <w:rFonts w:asciiTheme="majorHAnsi" w:hAnsiTheme="majorHAnsi" w:cstheme="majorHAnsi"/>
          <w:sz w:val="20"/>
          <w:szCs w:val="20"/>
          <w:lang w:val="af-ZA" w:eastAsia="x-none"/>
        </w:rPr>
        <w:lastRenderedPageBreak/>
        <w:t xml:space="preserve">8.7 </w:t>
      </w:r>
      <w:r>
        <w:rPr>
          <w:rFonts w:ascii="Sylfaen" w:hAnsi="Sylfaen" w:cs="Sylfaen"/>
          <w:sz w:val="20"/>
          <w:szCs w:val="20"/>
          <w:lang w:val="af-ZA" w:eastAsia="x-none"/>
        </w:rPr>
        <w:t>Պահանջի</w:t>
      </w:r>
      <w:r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x-none"/>
        </w:rPr>
        <w:t>դեպքում</w:t>
      </w:r>
      <w:r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x-none"/>
        </w:rPr>
        <w:t>որևէ</w:t>
      </w:r>
      <w:r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x-none"/>
        </w:rPr>
        <w:t>հայտիպատճենները</w:t>
      </w:r>
      <w:r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x-none"/>
        </w:rPr>
        <w:t>քարտուղարն</w:t>
      </w:r>
      <w:r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x-none"/>
        </w:rPr>
        <w:t>անհապաղ</w:t>
      </w:r>
      <w:r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x-none"/>
        </w:rPr>
        <w:t>տրամադրում</w:t>
      </w:r>
      <w:r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x-none"/>
        </w:rPr>
        <w:t>է</w:t>
      </w:r>
      <w:r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x-none"/>
        </w:rPr>
        <w:t>նման</w:t>
      </w:r>
      <w:r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x-none"/>
        </w:rPr>
        <w:t>պահանջ</w:t>
      </w:r>
      <w:r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x-none"/>
        </w:rPr>
        <w:t>ներկայացրած</w:t>
      </w:r>
      <w:r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x-none"/>
        </w:rPr>
        <w:t>այլ</w:t>
      </w:r>
      <w:r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x-none"/>
        </w:rPr>
        <w:t>մասնակցին</w:t>
      </w:r>
      <w:r>
        <w:rPr>
          <w:rFonts w:asciiTheme="majorHAnsi" w:hAnsiTheme="majorHAnsi" w:cstheme="majorHAnsi"/>
          <w:sz w:val="20"/>
          <w:szCs w:val="20"/>
          <w:lang w:val="af-ZA" w:eastAsia="x-none"/>
        </w:rPr>
        <w:t>:</w:t>
      </w:r>
      <w:r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x-none"/>
        </w:rPr>
        <w:t>Պահանջի</w:t>
      </w:r>
      <w:r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x-none"/>
        </w:rPr>
        <w:t>կատարման</w:t>
      </w:r>
      <w:r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x-none"/>
        </w:rPr>
        <w:t>անհնարինության</w:t>
      </w:r>
      <w:r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x-none"/>
        </w:rPr>
        <w:t>դեպքում</w:t>
      </w:r>
      <w:r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x-none"/>
        </w:rPr>
        <w:t>պահանջ</w:t>
      </w:r>
      <w:r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x-none"/>
        </w:rPr>
        <w:t>ներկայացրած</w:t>
      </w:r>
      <w:r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x-none"/>
        </w:rPr>
        <w:t>անձին</w:t>
      </w:r>
      <w:r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x-none"/>
        </w:rPr>
        <w:t>անհապաղ</w:t>
      </w:r>
      <w:r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x-none"/>
        </w:rPr>
        <w:t>տրամադրվում</w:t>
      </w:r>
      <w:r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x-none"/>
        </w:rPr>
        <w:t>է</w:t>
      </w:r>
      <w:r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x-none"/>
        </w:rPr>
        <w:t>հայտում</w:t>
      </w:r>
      <w:r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x-none"/>
        </w:rPr>
        <w:t>ներառված</w:t>
      </w:r>
      <w:r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x-none"/>
        </w:rPr>
        <w:t>փաստաթղթերը</w:t>
      </w:r>
      <w:r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, </w:t>
      </w:r>
      <w:r>
        <w:rPr>
          <w:rFonts w:ascii="Sylfaen" w:hAnsi="Sylfaen" w:cs="Sylfaen"/>
          <w:sz w:val="20"/>
          <w:szCs w:val="20"/>
          <w:lang w:val="af-ZA" w:eastAsia="x-none"/>
        </w:rPr>
        <w:t>որոնց</w:t>
      </w:r>
      <w:r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x-none"/>
        </w:rPr>
        <w:t>վերջինս</w:t>
      </w:r>
      <w:r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x-none"/>
        </w:rPr>
        <w:t>ծանոթանում</w:t>
      </w:r>
      <w:r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x-none"/>
        </w:rPr>
        <w:t>է</w:t>
      </w:r>
      <w:r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x-none"/>
        </w:rPr>
        <w:t>տեղում</w:t>
      </w:r>
      <w:r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, </w:t>
      </w:r>
      <w:r>
        <w:rPr>
          <w:rFonts w:ascii="Sylfaen" w:hAnsi="Sylfaen" w:cs="Sylfaen"/>
          <w:sz w:val="20"/>
          <w:szCs w:val="20"/>
          <w:lang w:val="af-ZA" w:eastAsia="x-none"/>
        </w:rPr>
        <w:t>իրավունք</w:t>
      </w:r>
      <w:r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x-none"/>
        </w:rPr>
        <w:t>ունի</w:t>
      </w:r>
      <w:r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x-none"/>
        </w:rPr>
        <w:t>լուսանկարել</w:t>
      </w:r>
      <w:r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x-none"/>
        </w:rPr>
        <w:t>դրանք</w:t>
      </w:r>
      <w:r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x-none"/>
        </w:rPr>
        <w:t>և</w:t>
      </w:r>
      <w:r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x-none"/>
        </w:rPr>
        <w:t>վերադարձնում</w:t>
      </w:r>
      <w:r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x-none"/>
        </w:rPr>
        <w:t>է</w:t>
      </w:r>
      <w:r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x-none"/>
        </w:rPr>
        <w:t>քարտուղարին</w:t>
      </w:r>
      <w:r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x-none"/>
        </w:rPr>
        <w:t>նիստի</w:t>
      </w:r>
      <w:r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x-none"/>
        </w:rPr>
        <w:t>ընթացքում՝</w:t>
      </w:r>
      <w:r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x-none"/>
        </w:rPr>
        <w:t>առանց</w:t>
      </w:r>
      <w:r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x-none"/>
        </w:rPr>
        <w:t>խոչընդոտելու</w:t>
      </w:r>
      <w:r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x-none"/>
        </w:rPr>
        <w:t>բնականոն</w:t>
      </w:r>
      <w:r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x-none"/>
        </w:rPr>
        <w:t>գործունեությանը</w:t>
      </w:r>
      <w:r>
        <w:rPr>
          <w:rFonts w:asciiTheme="majorHAnsi" w:hAnsiTheme="majorHAnsi" w:cstheme="majorHAnsi"/>
          <w:sz w:val="20"/>
          <w:szCs w:val="20"/>
          <w:lang w:val="hy-AM" w:eastAsia="x-none"/>
        </w:rPr>
        <w:t>:</w:t>
      </w:r>
    </w:p>
    <w:p w:rsidR="009F0A72" w:rsidRDefault="009F0A72" w:rsidP="009F0A72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af-ZA" w:eastAsia="en-US"/>
        </w:rPr>
      </w:pPr>
      <w:r>
        <w:rPr>
          <w:rFonts w:asciiTheme="majorHAnsi" w:hAnsiTheme="majorHAnsi" w:cstheme="majorHAnsi"/>
          <w:sz w:val="20"/>
          <w:lang w:val="af-ZA" w:eastAsia="x-none"/>
        </w:rPr>
        <w:t xml:space="preserve">8.8 </w:t>
      </w:r>
      <w:r>
        <w:rPr>
          <w:rFonts w:ascii="Sylfaen" w:hAnsi="Sylfaen" w:cs="Sylfaen"/>
          <w:sz w:val="20"/>
          <w:lang w:val="af-ZA" w:eastAsia="x-none"/>
        </w:rPr>
        <w:t>Եթե</w:t>
      </w:r>
      <w:r>
        <w:rPr>
          <w:rFonts w:asciiTheme="majorHAnsi" w:hAnsiTheme="majorHAnsi" w:cstheme="majorHAnsi"/>
          <w:sz w:val="20"/>
          <w:lang w:val="af-ZA" w:eastAsia="x-none"/>
        </w:rPr>
        <w:t xml:space="preserve"> </w:t>
      </w:r>
      <w:r>
        <w:rPr>
          <w:rFonts w:ascii="Sylfaen" w:hAnsi="Sylfaen" w:cs="Sylfaen"/>
          <w:sz w:val="20"/>
          <w:lang w:val="af-ZA" w:eastAsia="x-none"/>
        </w:rPr>
        <w:t>հայտերի</w:t>
      </w:r>
      <w:r>
        <w:rPr>
          <w:rFonts w:asciiTheme="majorHAnsi" w:hAnsiTheme="majorHAnsi" w:cstheme="majorHAnsi"/>
          <w:sz w:val="20"/>
          <w:lang w:val="af-ZA" w:eastAsia="x-none"/>
        </w:rPr>
        <w:t xml:space="preserve"> </w:t>
      </w:r>
      <w:r>
        <w:rPr>
          <w:rFonts w:ascii="Sylfaen" w:hAnsi="Sylfaen" w:cs="Sylfaen"/>
          <w:sz w:val="20"/>
          <w:lang w:val="af-ZA" w:eastAsia="x-none"/>
        </w:rPr>
        <w:t>բացման</w:t>
      </w:r>
      <w:r>
        <w:rPr>
          <w:rFonts w:asciiTheme="majorHAnsi" w:hAnsiTheme="majorHAnsi" w:cstheme="majorHAnsi"/>
          <w:sz w:val="20"/>
          <w:lang w:val="hy-AM" w:eastAsia="x-none"/>
        </w:rPr>
        <w:t xml:space="preserve"> </w:t>
      </w:r>
      <w:r>
        <w:rPr>
          <w:rFonts w:ascii="Sylfaen" w:hAnsi="Sylfaen" w:cs="Sylfaen"/>
          <w:sz w:val="20"/>
          <w:lang w:val="hy-AM" w:eastAsia="x-none"/>
        </w:rPr>
        <w:t>և</w:t>
      </w:r>
      <w:r>
        <w:rPr>
          <w:rFonts w:asciiTheme="majorHAnsi" w:hAnsiTheme="majorHAnsi" w:cstheme="majorHAnsi"/>
          <w:sz w:val="20"/>
          <w:lang w:val="hy-AM" w:eastAsia="x-none"/>
        </w:rPr>
        <w:t xml:space="preserve"> </w:t>
      </w:r>
      <w:r>
        <w:rPr>
          <w:rFonts w:ascii="Sylfaen" w:hAnsi="Sylfaen" w:cs="Sylfaen"/>
          <w:sz w:val="20"/>
          <w:lang w:val="hy-AM" w:eastAsia="x-none"/>
        </w:rPr>
        <w:t>գնահատման</w:t>
      </w:r>
      <w:r>
        <w:rPr>
          <w:rFonts w:asciiTheme="majorHAnsi" w:hAnsiTheme="majorHAnsi" w:cstheme="majorHAnsi"/>
          <w:sz w:val="20"/>
          <w:lang w:val="af-ZA" w:eastAsia="x-none"/>
        </w:rPr>
        <w:t xml:space="preserve"> </w:t>
      </w:r>
      <w:r>
        <w:rPr>
          <w:rFonts w:ascii="Sylfaen" w:hAnsi="Sylfaen" w:cs="Sylfaen"/>
          <w:sz w:val="20"/>
          <w:lang w:val="af-ZA" w:eastAsia="x-none"/>
        </w:rPr>
        <w:t>նիստի</w:t>
      </w:r>
      <w:r>
        <w:rPr>
          <w:rFonts w:asciiTheme="majorHAnsi" w:hAnsiTheme="majorHAnsi" w:cstheme="majorHAnsi"/>
          <w:sz w:val="20"/>
          <w:lang w:val="af-ZA" w:eastAsia="x-none"/>
        </w:rPr>
        <w:t xml:space="preserve"> </w:t>
      </w:r>
      <w:r>
        <w:rPr>
          <w:rFonts w:ascii="Sylfaen" w:hAnsi="Sylfaen" w:cs="Sylfaen"/>
          <w:sz w:val="20"/>
          <w:lang w:val="af-ZA" w:eastAsia="x-none"/>
        </w:rPr>
        <w:t>ընթացքում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իրականացված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արդյուն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softHyphen/>
      </w:r>
      <w:r>
        <w:rPr>
          <w:rFonts w:ascii="Sylfaen" w:hAnsi="Sylfaen" w:cs="Sylfaen"/>
          <w:sz w:val="20"/>
          <w:szCs w:val="24"/>
          <w:lang w:val="hy-AM" w:eastAsia="en-US"/>
        </w:rPr>
        <w:t>քում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մասնակցի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հայտում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արձանագրվում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են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անհամապատասխանություններ՝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հրավերի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պահանջների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նկատմամբ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>,</w:t>
      </w:r>
      <w:bookmarkStart w:id="6" w:name="_Hlk9262487"/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bookmarkEnd w:id="6"/>
      <w:r>
        <w:rPr>
          <w:rFonts w:ascii="Sylfaen" w:hAnsi="Sylfaen" w:cs="Sylfaen"/>
          <w:sz w:val="20"/>
          <w:szCs w:val="24"/>
          <w:lang w:val="hy-AM" w:eastAsia="en-US"/>
        </w:rPr>
        <w:t>ապա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հանձնաժողովը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մեկ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օրով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կասեցնում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նիստը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hy-AM" w:eastAsia="en-US"/>
        </w:rPr>
        <w:t>իսկ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քարտուղարը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նույն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օրը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դրա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մասին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եղանակով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տեղեկացնում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մ</w:t>
      </w:r>
      <w:r>
        <w:rPr>
          <w:rFonts w:ascii="Sylfaen" w:hAnsi="Sylfaen" w:cs="Sylfaen"/>
          <w:sz w:val="20"/>
          <w:szCs w:val="24"/>
          <w:lang w:val="hy-AM" w:eastAsia="en-US"/>
        </w:rPr>
        <w:t>ասնակցին՝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առաջարկելով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մինչև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կասեցման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ժամկետի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ավարտը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շտկել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անհամապատասխանությունը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>:</w:t>
      </w:r>
    </w:p>
    <w:p w:rsidR="009F0A72" w:rsidRDefault="009F0A72" w:rsidP="009F0A72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>
        <w:rPr>
          <w:rFonts w:ascii="Sylfaen" w:hAnsi="Sylfaen" w:cs="Sylfaen"/>
          <w:sz w:val="20"/>
          <w:szCs w:val="24"/>
          <w:lang w:val="af-ZA" w:eastAsia="en-US"/>
        </w:rPr>
        <w:t>Գնահատող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հանձնաժողովը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կարող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է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պատճառաբանված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որոշման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դեպքում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Կարգի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67-</w:t>
      </w:r>
      <w:r>
        <w:rPr>
          <w:rFonts w:ascii="Sylfaen" w:hAnsi="Sylfaen" w:cs="Sylfaen"/>
          <w:sz w:val="20"/>
          <w:szCs w:val="24"/>
          <w:lang w:val="af-ZA" w:eastAsia="en-US"/>
        </w:rPr>
        <w:t>րդ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կետի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հիման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վրա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ՀՀ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պետական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եկամուտների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կոմիտեի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միջոցով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ստուգել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մասնակցի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(</w:t>
      </w:r>
      <w:r>
        <w:rPr>
          <w:rFonts w:ascii="Sylfaen" w:hAnsi="Sylfaen" w:cs="Sylfaen"/>
          <w:sz w:val="20"/>
          <w:szCs w:val="24"/>
          <w:lang w:val="af-ZA" w:eastAsia="en-US"/>
        </w:rPr>
        <w:t>մասնակիցների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>)</w:t>
      </w:r>
      <w:r>
        <w:rPr>
          <w:rFonts w:ascii="Sylfaen" w:hAnsi="Sylfaen" w:cs="Sylfaen"/>
          <w:sz w:val="20"/>
          <w:szCs w:val="24"/>
          <w:lang w:val="af-ZA" w:eastAsia="en-US"/>
        </w:rPr>
        <w:t>՝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Օրենքի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6-</w:t>
      </w:r>
      <w:r>
        <w:rPr>
          <w:rFonts w:ascii="Sylfaen" w:hAnsi="Sylfaen" w:cs="Sylfaen"/>
          <w:sz w:val="20"/>
          <w:szCs w:val="24"/>
          <w:lang w:val="af-ZA" w:eastAsia="en-US"/>
        </w:rPr>
        <w:t>րդ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հոդվածի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1-</w:t>
      </w:r>
      <w:r>
        <w:rPr>
          <w:rFonts w:ascii="Sylfaen" w:hAnsi="Sylfaen" w:cs="Sylfaen"/>
          <w:sz w:val="20"/>
          <w:szCs w:val="24"/>
          <w:lang w:val="af-ZA" w:eastAsia="en-US"/>
        </w:rPr>
        <w:t>ին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մասի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2-</w:t>
      </w:r>
      <w:r>
        <w:rPr>
          <w:rFonts w:ascii="Sylfaen" w:hAnsi="Sylfaen" w:cs="Sylfaen"/>
          <w:sz w:val="20"/>
          <w:szCs w:val="24"/>
          <w:lang w:val="af-ZA" w:eastAsia="en-US"/>
        </w:rPr>
        <w:t>րդ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կետին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բավարարելու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մասին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հայտով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ներկայացված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հավաստման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իսկությունը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: </w:t>
      </w:r>
      <w:r>
        <w:rPr>
          <w:rFonts w:ascii="Sylfaen" w:hAnsi="Sylfaen" w:cs="Sylfaen"/>
          <w:sz w:val="20"/>
          <w:szCs w:val="24"/>
          <w:lang w:val="af-ZA" w:eastAsia="en-US"/>
        </w:rPr>
        <w:t>Սույն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պարբերության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կիրառման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դեպքում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կոմիտե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ներկայացվող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տեղեկատվությունը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պետք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է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առնվազն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պարունակի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տվյալներ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մասնակցի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(</w:t>
      </w:r>
      <w:r>
        <w:rPr>
          <w:rFonts w:ascii="Sylfaen" w:hAnsi="Sylfaen" w:cs="Sylfaen"/>
          <w:sz w:val="20"/>
          <w:szCs w:val="24"/>
          <w:lang w:val="af-ZA" w:eastAsia="en-US"/>
        </w:rPr>
        <w:t>մասնակիցների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) </w:t>
      </w:r>
      <w:r>
        <w:rPr>
          <w:rFonts w:ascii="Sylfaen" w:hAnsi="Sylfaen" w:cs="Sylfaen"/>
          <w:sz w:val="20"/>
          <w:szCs w:val="24"/>
          <w:lang w:val="af-ZA" w:eastAsia="en-US"/>
        </w:rPr>
        <w:t>անվանման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af-ZA" w:eastAsia="en-US"/>
        </w:rPr>
        <w:t>հարկ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վճարողի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հաշվառման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համարի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և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հայտը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ներկայացվելու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ամիս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ամսաթվի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և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տարեթվի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մասին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>:</w:t>
      </w:r>
      <w:r>
        <w:rPr>
          <w:rFonts w:ascii="Sylfaen" w:hAnsi="Sylfaen" w:cs="Sylfaen"/>
          <w:sz w:val="20"/>
          <w:szCs w:val="24"/>
          <w:lang w:val="hy-AM" w:eastAsia="en-US"/>
        </w:rPr>
        <w:t>Եթե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անհամապատասխանությունն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արձանագրվել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ՀՀ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պետական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եկամուտների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կոմիտեից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ստացված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տեղեկատվության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 </w:t>
      </w:r>
      <w:r>
        <w:rPr>
          <w:rFonts w:ascii="Sylfaen" w:hAnsi="Sylfaen" w:cs="Sylfaen"/>
          <w:sz w:val="20"/>
          <w:szCs w:val="24"/>
          <w:lang w:val="hy-AM" w:eastAsia="en-US"/>
        </w:rPr>
        <w:t>հիման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վրա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hy-AM" w:eastAsia="en-US"/>
        </w:rPr>
        <w:t>ապա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մասնակցին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ուղարկվող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ծանուցմանը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կցվում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նաև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կոմիտեից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ստացված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տեղեկատվության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բնօրինակից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սկանավորված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տարբերակը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</w:t>
      </w:r>
      <w:r>
        <w:rPr>
          <w:rFonts w:ascii="Sylfaen" w:hAnsi="Sylfaen" w:cs="Sylfaen"/>
          <w:sz w:val="20"/>
          <w:szCs w:val="24"/>
          <w:lang w:val="hy-AM" w:eastAsia="en-US"/>
        </w:rPr>
        <w:t>Մասնակցին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ուղարկվող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ծանուցման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մեջ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մանրամասն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նկարագրվում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են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հայտի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գն</w:t>
      </w:r>
      <w:r>
        <w:rPr>
          <w:rFonts w:ascii="Sylfaen" w:hAnsi="Sylfaen" w:cs="Sylfaen"/>
          <w:sz w:val="20"/>
          <w:szCs w:val="24"/>
          <w:lang w:eastAsia="en-US"/>
        </w:rPr>
        <w:t>ա</w:t>
      </w:r>
      <w:r>
        <w:rPr>
          <w:rFonts w:ascii="Sylfaen" w:hAnsi="Sylfaen" w:cs="Sylfaen"/>
          <w:sz w:val="20"/>
          <w:szCs w:val="24"/>
          <w:lang w:val="hy-AM" w:eastAsia="en-US"/>
        </w:rPr>
        <w:t>հատման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հայտնաբերված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բոլոր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անհամապատասխանությունները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  </w:t>
      </w:r>
    </w:p>
    <w:p w:rsidR="009F0A72" w:rsidRDefault="009F0A72" w:rsidP="009F0A72">
      <w:pPr>
        <w:pStyle w:val="norm"/>
        <w:spacing w:line="240" w:lineRule="auto"/>
        <w:ind w:firstLine="567"/>
        <w:rPr>
          <w:rFonts w:asciiTheme="majorHAnsi" w:hAnsiTheme="majorHAnsi" w:cstheme="majorHAnsi"/>
          <w:sz w:val="20"/>
          <w:szCs w:val="24"/>
          <w:lang w:val="hy-AM" w:eastAsia="en-US"/>
        </w:rPr>
      </w:pP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8.9 </w:t>
      </w:r>
      <w:r>
        <w:rPr>
          <w:rFonts w:ascii="Sylfaen" w:hAnsi="Sylfaen" w:cs="Sylfaen"/>
          <w:sz w:val="20"/>
          <w:szCs w:val="24"/>
          <w:lang w:val="hy-AM" w:eastAsia="en-US"/>
        </w:rPr>
        <w:t>Եթե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սույն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հրավերի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8.8-</w:t>
      </w:r>
      <w:r>
        <w:rPr>
          <w:rFonts w:ascii="Sylfaen" w:hAnsi="Sylfaen" w:cs="Sylfaen"/>
          <w:sz w:val="20"/>
          <w:szCs w:val="24"/>
          <w:lang w:val="hy-AM" w:eastAsia="en-US"/>
        </w:rPr>
        <w:t>րդ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կետով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ժամկետում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մ</w:t>
      </w:r>
      <w:r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շտկում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արձանագրված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անհամապատասխանությունը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hy-AM" w:eastAsia="en-US"/>
        </w:rPr>
        <w:t>ապա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վերջինիս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հայտը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գնահատվում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բավարար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: </w:t>
      </w:r>
      <w:r>
        <w:rPr>
          <w:rFonts w:ascii="Sylfaen" w:hAnsi="Sylfaen" w:cs="Sylfaen"/>
          <w:sz w:val="20"/>
          <w:szCs w:val="24"/>
          <w:lang w:val="hy-AM" w:eastAsia="en-US"/>
        </w:rPr>
        <w:t>Հակառակ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դեպքում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տվյալ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հայտը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գնահատվում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անբավարար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և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մերժվում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hy-AM" w:eastAsia="en-US"/>
        </w:rPr>
        <w:t>իսկ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ընտրված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մասնակից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ճանաչվում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տեղ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զբաղեցրած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>:</w:t>
      </w:r>
    </w:p>
    <w:p w:rsidR="009F0A72" w:rsidRDefault="009F0A72" w:rsidP="009F0A72">
      <w:pPr>
        <w:pStyle w:val="norm"/>
        <w:spacing w:line="240" w:lineRule="auto"/>
        <w:ind w:firstLine="567"/>
        <w:rPr>
          <w:rFonts w:asciiTheme="majorHAnsi" w:hAnsiTheme="majorHAnsi" w:cstheme="majorHAnsi"/>
          <w:sz w:val="20"/>
          <w:szCs w:val="24"/>
          <w:lang w:val="hy-AM" w:eastAsia="en-US"/>
        </w:rPr>
      </w:pPr>
      <w:r>
        <w:rPr>
          <w:rFonts w:ascii="Sylfaen" w:hAnsi="Sylfaen" w:cs="Sylfaen"/>
          <w:sz w:val="20"/>
          <w:szCs w:val="24"/>
          <w:lang w:val="hy-AM" w:eastAsia="en-US"/>
        </w:rPr>
        <w:t>Եթե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հայտի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արդյունքում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անհամապատասխանությունն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արձանագրվել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ՀՀ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պետական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եկամուտների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կոմիտեից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ստացված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տեղեկատվության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արդյունքում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hy-AM" w:eastAsia="en-US"/>
        </w:rPr>
        <w:t>ապա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այն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համարվում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շտկված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hy-AM" w:eastAsia="en-US"/>
        </w:rPr>
        <w:t>եթե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տրամադրած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տեղեկատվության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մեջ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նշված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գումարի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վճարումը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հիմնավորող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փաստաթղթի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բնօրինակից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արտատպված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(</w:t>
      </w:r>
      <w:r>
        <w:rPr>
          <w:rFonts w:ascii="Sylfaen" w:hAnsi="Sylfaen" w:cs="Sylfaen"/>
          <w:sz w:val="20"/>
          <w:szCs w:val="24"/>
          <w:lang w:val="hy-AM" w:eastAsia="en-US"/>
        </w:rPr>
        <w:t>սկանավորված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) </w:t>
      </w:r>
      <w:r>
        <w:rPr>
          <w:rFonts w:ascii="Sylfaen" w:hAnsi="Sylfaen" w:cs="Sylfaen"/>
          <w:sz w:val="20"/>
          <w:szCs w:val="24"/>
          <w:lang w:val="hy-AM" w:eastAsia="en-US"/>
        </w:rPr>
        <w:t>օրինակը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 </w:t>
      </w:r>
    </w:p>
    <w:p w:rsidR="009F0A72" w:rsidRDefault="009F0A72" w:rsidP="009F0A72">
      <w:pPr>
        <w:pStyle w:val="23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>
        <w:rPr>
          <w:rFonts w:asciiTheme="majorHAnsi" w:hAnsiTheme="majorHAnsi" w:cstheme="majorHAnsi"/>
          <w:szCs w:val="24"/>
        </w:rPr>
        <w:t xml:space="preserve">8.10 </w:t>
      </w:r>
      <w:r>
        <w:rPr>
          <w:rFonts w:ascii="Sylfaen" w:hAnsi="Sylfaen" w:cs="Sylfaen"/>
          <w:szCs w:val="24"/>
          <w:lang w:val="hy-AM"/>
        </w:rPr>
        <w:t>Հանձնաժողովի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անդամը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կամ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քարտուղարը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չի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կարող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մասնակցել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հանձնաժողովի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աշխատանքներին</w:t>
      </w:r>
      <w:r>
        <w:rPr>
          <w:rFonts w:asciiTheme="majorHAnsi" w:hAnsiTheme="majorHAnsi" w:cstheme="majorHAnsi"/>
          <w:szCs w:val="24"/>
        </w:rPr>
        <w:t xml:space="preserve">, </w:t>
      </w:r>
      <w:r>
        <w:rPr>
          <w:rFonts w:ascii="Sylfaen" w:hAnsi="Sylfaen" w:cs="Sylfaen"/>
          <w:szCs w:val="24"/>
          <w:lang w:val="hy-AM"/>
        </w:rPr>
        <w:t>եթե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հայտերի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բացման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նիստում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պարզվում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է</w:t>
      </w:r>
      <w:r>
        <w:rPr>
          <w:rFonts w:asciiTheme="majorHAnsi" w:hAnsiTheme="majorHAnsi" w:cstheme="majorHAnsi"/>
          <w:szCs w:val="24"/>
        </w:rPr>
        <w:t xml:space="preserve">, </w:t>
      </w:r>
      <w:r>
        <w:rPr>
          <w:rFonts w:ascii="Sylfaen" w:hAnsi="Sylfaen" w:cs="Sylfaen"/>
          <w:szCs w:val="24"/>
          <w:lang w:val="hy-AM"/>
        </w:rPr>
        <w:t>որ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վերջիններիս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կողմից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հիմնադրված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կամ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բաժնեմաս</w:t>
      </w:r>
      <w:r>
        <w:rPr>
          <w:rFonts w:asciiTheme="majorHAnsi" w:hAnsiTheme="majorHAnsi" w:cstheme="majorHAnsi"/>
          <w:szCs w:val="24"/>
        </w:rPr>
        <w:t xml:space="preserve"> (</w:t>
      </w:r>
      <w:r>
        <w:rPr>
          <w:rFonts w:ascii="Sylfaen" w:hAnsi="Sylfaen" w:cs="Sylfaen"/>
          <w:szCs w:val="24"/>
          <w:lang w:val="hy-AM"/>
        </w:rPr>
        <w:t>փայաբաժին</w:t>
      </w:r>
      <w:r>
        <w:rPr>
          <w:rFonts w:asciiTheme="majorHAnsi" w:hAnsiTheme="majorHAnsi" w:cstheme="majorHAnsi"/>
          <w:szCs w:val="24"/>
        </w:rPr>
        <w:t xml:space="preserve">) </w:t>
      </w:r>
      <w:r>
        <w:rPr>
          <w:rFonts w:ascii="Sylfaen" w:hAnsi="Sylfaen" w:cs="Sylfaen"/>
          <w:szCs w:val="24"/>
          <w:lang w:val="hy-AM"/>
        </w:rPr>
        <w:t>ունեցող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կազմակերպությունը</w:t>
      </w:r>
      <w:r>
        <w:rPr>
          <w:rFonts w:asciiTheme="majorHAnsi" w:hAnsiTheme="majorHAnsi" w:cstheme="majorHAnsi"/>
          <w:szCs w:val="24"/>
        </w:rPr>
        <w:t xml:space="preserve">, </w:t>
      </w:r>
      <w:r>
        <w:rPr>
          <w:rFonts w:ascii="Sylfaen" w:hAnsi="Sylfaen" w:cs="Sylfaen"/>
          <w:szCs w:val="24"/>
          <w:lang w:val="hy-AM"/>
        </w:rPr>
        <w:t>կամ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իրենց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մերձավոր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ազգակցությամբ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կամ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խնամիությամբ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կապված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անձը</w:t>
      </w:r>
      <w:r>
        <w:rPr>
          <w:rFonts w:asciiTheme="majorHAnsi" w:hAnsiTheme="majorHAnsi" w:cstheme="majorHAnsi"/>
          <w:szCs w:val="24"/>
        </w:rPr>
        <w:t xml:space="preserve"> (</w:t>
      </w:r>
      <w:r>
        <w:rPr>
          <w:rFonts w:ascii="Sylfaen" w:hAnsi="Sylfaen" w:cs="Sylfaen"/>
          <w:szCs w:val="24"/>
          <w:lang w:val="hy-AM"/>
        </w:rPr>
        <w:t>ծնող</w:t>
      </w:r>
      <w:r>
        <w:rPr>
          <w:rFonts w:asciiTheme="majorHAnsi" w:hAnsiTheme="majorHAnsi" w:cstheme="majorHAnsi"/>
          <w:szCs w:val="24"/>
        </w:rPr>
        <w:t xml:space="preserve">, </w:t>
      </w:r>
      <w:r>
        <w:rPr>
          <w:rFonts w:ascii="Sylfaen" w:hAnsi="Sylfaen" w:cs="Sylfaen"/>
          <w:szCs w:val="24"/>
          <w:lang w:val="hy-AM"/>
        </w:rPr>
        <w:t>ամուսին</w:t>
      </w:r>
      <w:r>
        <w:rPr>
          <w:rFonts w:asciiTheme="majorHAnsi" w:hAnsiTheme="majorHAnsi" w:cstheme="majorHAnsi"/>
          <w:szCs w:val="24"/>
        </w:rPr>
        <w:t xml:space="preserve">, </w:t>
      </w:r>
      <w:r>
        <w:rPr>
          <w:rFonts w:ascii="Sylfaen" w:hAnsi="Sylfaen" w:cs="Sylfaen"/>
          <w:szCs w:val="24"/>
          <w:lang w:val="hy-AM"/>
        </w:rPr>
        <w:t>երեխա</w:t>
      </w:r>
      <w:r>
        <w:rPr>
          <w:rFonts w:asciiTheme="majorHAnsi" w:hAnsiTheme="majorHAnsi" w:cstheme="majorHAnsi"/>
          <w:szCs w:val="24"/>
        </w:rPr>
        <w:t xml:space="preserve">, </w:t>
      </w:r>
      <w:r>
        <w:rPr>
          <w:rFonts w:ascii="Sylfaen" w:hAnsi="Sylfaen" w:cs="Sylfaen"/>
          <w:szCs w:val="24"/>
          <w:lang w:val="hy-AM"/>
        </w:rPr>
        <w:t>եղբայր</w:t>
      </w:r>
      <w:r>
        <w:rPr>
          <w:rFonts w:asciiTheme="majorHAnsi" w:hAnsiTheme="majorHAnsi" w:cstheme="majorHAnsi"/>
          <w:szCs w:val="24"/>
        </w:rPr>
        <w:t xml:space="preserve">, </w:t>
      </w:r>
      <w:r>
        <w:rPr>
          <w:rFonts w:ascii="Sylfaen" w:hAnsi="Sylfaen" w:cs="Sylfaen"/>
          <w:szCs w:val="24"/>
          <w:lang w:val="hy-AM"/>
        </w:rPr>
        <w:t>քույր</w:t>
      </w:r>
      <w:r>
        <w:rPr>
          <w:rFonts w:asciiTheme="majorHAnsi" w:hAnsiTheme="majorHAnsi" w:cstheme="majorHAnsi"/>
          <w:szCs w:val="24"/>
        </w:rPr>
        <w:t xml:space="preserve">, </w:t>
      </w:r>
      <w:r>
        <w:rPr>
          <w:rFonts w:ascii="Sylfaen" w:hAnsi="Sylfaen" w:cs="Sylfaen"/>
          <w:szCs w:val="24"/>
          <w:lang w:val="hy-AM"/>
        </w:rPr>
        <w:t>ինչպես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նաև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ամուսնու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ծնող</w:t>
      </w:r>
      <w:r>
        <w:rPr>
          <w:rFonts w:asciiTheme="majorHAnsi" w:hAnsiTheme="majorHAnsi" w:cstheme="majorHAnsi"/>
          <w:szCs w:val="24"/>
        </w:rPr>
        <w:t xml:space="preserve">, </w:t>
      </w:r>
      <w:r>
        <w:rPr>
          <w:rFonts w:ascii="Sylfaen" w:hAnsi="Sylfaen" w:cs="Sylfaen"/>
          <w:szCs w:val="24"/>
          <w:lang w:val="hy-AM"/>
        </w:rPr>
        <w:t>երեխա</w:t>
      </w:r>
      <w:r>
        <w:rPr>
          <w:rFonts w:asciiTheme="majorHAnsi" w:hAnsiTheme="majorHAnsi" w:cstheme="majorHAnsi"/>
          <w:szCs w:val="24"/>
        </w:rPr>
        <w:t xml:space="preserve">, </w:t>
      </w:r>
      <w:r>
        <w:rPr>
          <w:rFonts w:ascii="Sylfaen" w:hAnsi="Sylfaen" w:cs="Sylfaen"/>
          <w:szCs w:val="24"/>
          <w:lang w:val="hy-AM"/>
        </w:rPr>
        <w:t>եղբայր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կամ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քույր</w:t>
      </w:r>
      <w:r>
        <w:rPr>
          <w:rFonts w:asciiTheme="majorHAnsi" w:hAnsiTheme="majorHAnsi" w:cstheme="majorHAnsi"/>
          <w:szCs w:val="24"/>
        </w:rPr>
        <w:t xml:space="preserve">) </w:t>
      </w:r>
      <w:r>
        <w:rPr>
          <w:rFonts w:ascii="Sylfaen" w:hAnsi="Sylfaen" w:cs="Sylfaen"/>
          <w:szCs w:val="24"/>
          <w:lang w:val="hy-AM"/>
        </w:rPr>
        <w:t>կամ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այդ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անձի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կողմից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հիմնադրված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կամ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բաժնեմաս</w:t>
      </w:r>
      <w:r>
        <w:rPr>
          <w:rFonts w:asciiTheme="majorHAnsi" w:hAnsiTheme="majorHAnsi" w:cstheme="majorHAnsi"/>
          <w:szCs w:val="24"/>
        </w:rPr>
        <w:t xml:space="preserve"> (</w:t>
      </w:r>
      <w:r>
        <w:rPr>
          <w:rFonts w:ascii="Sylfaen" w:hAnsi="Sylfaen" w:cs="Sylfaen"/>
          <w:szCs w:val="24"/>
          <w:lang w:val="hy-AM"/>
        </w:rPr>
        <w:t>փայաբաժին</w:t>
      </w:r>
      <w:r>
        <w:rPr>
          <w:rFonts w:asciiTheme="majorHAnsi" w:hAnsiTheme="majorHAnsi" w:cstheme="majorHAnsi"/>
          <w:szCs w:val="24"/>
        </w:rPr>
        <w:t xml:space="preserve">) </w:t>
      </w:r>
      <w:r>
        <w:rPr>
          <w:rFonts w:ascii="Sylfaen" w:hAnsi="Sylfaen" w:cs="Sylfaen"/>
          <w:szCs w:val="24"/>
          <w:lang w:val="hy-AM"/>
        </w:rPr>
        <w:t>ունեցող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կազմակերպությունը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տվյալ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ընթացակարգին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մասնակցելու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համար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ներկայացրել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է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հայտ</w:t>
      </w:r>
      <w:r>
        <w:rPr>
          <w:rFonts w:asciiTheme="majorHAnsi" w:hAnsiTheme="majorHAnsi" w:cstheme="majorHAnsi"/>
          <w:szCs w:val="24"/>
        </w:rPr>
        <w:t>: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Եթե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առկա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է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սույն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կետով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նախատեսված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պայմանը</w:t>
      </w:r>
      <w:r>
        <w:rPr>
          <w:rFonts w:asciiTheme="majorHAnsi" w:hAnsiTheme="majorHAnsi" w:cstheme="majorHAnsi"/>
          <w:szCs w:val="24"/>
        </w:rPr>
        <w:t xml:space="preserve">, </w:t>
      </w:r>
      <w:r>
        <w:rPr>
          <w:rFonts w:ascii="Sylfaen" w:hAnsi="Sylfaen" w:cs="Sylfaen"/>
          <w:szCs w:val="24"/>
          <w:lang w:val="hy-AM"/>
        </w:rPr>
        <w:t>ապա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հայտերի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բացման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նիստից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անմիջապես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հետո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տվյալ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ընթացակարգի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առնչությամբ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շահերի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բախում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ունեցող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հանձնաժողովի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անդամը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կամ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քարտուղարը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ինքնաբացարկ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է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հայտնում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տվյալ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ընթացակարգից</w:t>
      </w:r>
      <w:r>
        <w:rPr>
          <w:rFonts w:asciiTheme="majorHAnsi" w:hAnsiTheme="majorHAnsi" w:cstheme="majorHAnsi"/>
          <w:szCs w:val="24"/>
        </w:rPr>
        <w:t xml:space="preserve">: </w:t>
      </w:r>
    </w:p>
    <w:p w:rsidR="009F0A72" w:rsidRDefault="009F0A72" w:rsidP="009F0A72">
      <w:pPr>
        <w:pStyle w:val="23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>
        <w:rPr>
          <w:rFonts w:asciiTheme="majorHAnsi" w:hAnsiTheme="majorHAnsi" w:cstheme="majorHAnsi"/>
          <w:szCs w:val="24"/>
          <w:lang w:val="hy-AM"/>
        </w:rPr>
        <w:t xml:space="preserve">8.11 </w:t>
      </w:r>
      <w:r>
        <w:rPr>
          <w:rFonts w:ascii="Sylfaen" w:hAnsi="Sylfaen" w:cs="Sylfaen"/>
          <w:szCs w:val="24"/>
          <w:lang w:val="es-ES"/>
        </w:rPr>
        <w:t>Հայտերը</w:t>
      </w:r>
      <w:r>
        <w:rPr>
          <w:rFonts w:asciiTheme="majorHAnsi" w:hAnsiTheme="majorHAnsi" w:cstheme="majorHAnsi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բացվելուց</w:t>
      </w:r>
      <w:r>
        <w:rPr>
          <w:rFonts w:asciiTheme="majorHAnsi" w:hAnsiTheme="majorHAnsi" w:cstheme="majorHAnsi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և</w:t>
      </w:r>
      <w:r>
        <w:rPr>
          <w:rFonts w:asciiTheme="majorHAnsi" w:hAnsiTheme="majorHAnsi" w:cstheme="majorHAnsi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գնահատվելուց</w:t>
      </w:r>
      <w:r>
        <w:rPr>
          <w:rFonts w:asciiTheme="majorHAnsi" w:hAnsiTheme="majorHAnsi" w:cstheme="majorHAnsi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հետո</w:t>
      </w:r>
      <w:r>
        <w:rPr>
          <w:rFonts w:asciiTheme="majorHAnsi" w:hAnsiTheme="majorHAnsi" w:cstheme="majorHAnsi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հետո</w:t>
      </w:r>
      <w:r>
        <w:rPr>
          <w:rFonts w:asciiTheme="majorHAnsi" w:hAnsiTheme="majorHAnsi" w:cstheme="majorHAnsi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կազմվում</w:t>
      </w:r>
      <w:r>
        <w:rPr>
          <w:rFonts w:asciiTheme="majorHAnsi" w:hAnsiTheme="majorHAnsi" w:cstheme="majorHAnsi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է</w:t>
      </w:r>
      <w:r>
        <w:rPr>
          <w:rFonts w:asciiTheme="majorHAnsi" w:hAnsiTheme="majorHAnsi" w:cstheme="majorHAnsi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արձանագրություն</w:t>
      </w:r>
      <w:r>
        <w:rPr>
          <w:rFonts w:asciiTheme="majorHAnsi" w:hAnsiTheme="majorHAnsi" w:cstheme="majorHAnsi"/>
          <w:szCs w:val="24"/>
          <w:lang w:val="es-ES"/>
        </w:rPr>
        <w:t>`</w:t>
      </w:r>
      <w:r>
        <w:rPr>
          <w:rFonts w:asciiTheme="majorHAnsi" w:hAnsiTheme="majorHAnsi" w:cstheme="majorHAnsi"/>
          <w:lang w:val="es-ES"/>
        </w:rPr>
        <w:t xml:space="preserve"> </w:t>
      </w:r>
      <w:r>
        <w:rPr>
          <w:rFonts w:ascii="Sylfaen" w:hAnsi="Sylfaen" w:cs="Sylfaen"/>
        </w:rPr>
        <w:t>գնումների</w:t>
      </w:r>
      <w:r>
        <w:rPr>
          <w:rFonts w:asciiTheme="majorHAnsi" w:hAnsiTheme="majorHAnsi" w:cstheme="majorHAnsi"/>
        </w:rPr>
        <w:t xml:space="preserve"> </w:t>
      </w:r>
      <w:r>
        <w:rPr>
          <w:rFonts w:ascii="Sylfaen" w:hAnsi="Sylfaen" w:cs="Sylfaen"/>
        </w:rPr>
        <w:t>մասին</w:t>
      </w:r>
      <w:r>
        <w:rPr>
          <w:rFonts w:asciiTheme="majorHAnsi" w:hAnsiTheme="majorHAnsi" w:cstheme="majorHAnsi"/>
        </w:rPr>
        <w:t xml:space="preserve"> </w:t>
      </w:r>
      <w:r>
        <w:rPr>
          <w:rFonts w:ascii="Sylfaen" w:hAnsi="Sylfaen" w:cs="Sylfaen"/>
        </w:rPr>
        <w:t>ՀՀ</w:t>
      </w:r>
      <w:r>
        <w:rPr>
          <w:rFonts w:asciiTheme="majorHAnsi" w:hAnsiTheme="majorHAnsi" w:cstheme="majorHAnsi"/>
        </w:rPr>
        <w:t xml:space="preserve"> </w:t>
      </w:r>
      <w:r>
        <w:rPr>
          <w:rFonts w:ascii="Sylfaen" w:hAnsi="Sylfaen" w:cs="Sylfaen"/>
        </w:rPr>
        <w:t>օրենսդրությամբ</w:t>
      </w:r>
      <w:r>
        <w:rPr>
          <w:rFonts w:asciiTheme="majorHAnsi" w:hAnsiTheme="majorHAnsi" w:cstheme="majorHAnsi"/>
        </w:rPr>
        <w:t xml:space="preserve"> </w:t>
      </w:r>
      <w:r>
        <w:rPr>
          <w:rFonts w:ascii="Sylfaen" w:hAnsi="Sylfaen" w:cs="Sylfaen"/>
        </w:rPr>
        <w:t>սահմանված</w:t>
      </w:r>
      <w:r>
        <w:rPr>
          <w:rFonts w:asciiTheme="majorHAnsi" w:hAnsiTheme="majorHAnsi" w:cstheme="majorHAnsi"/>
        </w:rPr>
        <w:t xml:space="preserve"> </w:t>
      </w:r>
      <w:r>
        <w:rPr>
          <w:rFonts w:ascii="Sylfaen" w:hAnsi="Sylfaen" w:cs="Sylfaen"/>
        </w:rPr>
        <w:t>կարգով</w:t>
      </w:r>
      <w:r>
        <w:rPr>
          <w:rFonts w:asciiTheme="majorHAnsi" w:hAnsiTheme="majorHAnsi" w:cstheme="majorHAnsi"/>
          <w:lang w:val="hy-AM"/>
        </w:rPr>
        <w:t xml:space="preserve">: </w:t>
      </w:r>
      <w:r>
        <w:rPr>
          <w:rFonts w:ascii="Sylfaen" w:hAnsi="Sylfaen" w:cs="Sylfaen"/>
          <w:lang w:val="hy-AM"/>
        </w:rPr>
        <w:t>Ընդ</w:t>
      </w:r>
      <w:r>
        <w:rPr>
          <w:rFonts w:asciiTheme="majorHAnsi" w:hAnsiTheme="majorHAnsi" w:cstheme="majorHAnsi"/>
          <w:lang w:val="hy-AM"/>
        </w:rPr>
        <w:t xml:space="preserve"> </w:t>
      </w:r>
      <w:r>
        <w:rPr>
          <w:rFonts w:ascii="Sylfaen" w:hAnsi="Sylfaen" w:cs="Sylfaen"/>
          <w:lang w:val="hy-AM"/>
        </w:rPr>
        <w:t>որում</w:t>
      </w:r>
      <w:r>
        <w:rPr>
          <w:rFonts w:asciiTheme="majorHAnsi" w:hAnsiTheme="majorHAnsi" w:cstheme="majorHAnsi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հանձնաժողովի</w:t>
      </w:r>
      <w:r>
        <w:rPr>
          <w:rFonts w:asciiTheme="majorHAnsi" w:hAnsiTheme="majorHAnsi" w:cstheme="majorHAnsi"/>
          <w:lang w:val="hy-AM"/>
        </w:rPr>
        <w:t xml:space="preserve"> </w:t>
      </w:r>
      <w:r>
        <w:rPr>
          <w:rFonts w:ascii="Sylfaen" w:hAnsi="Sylfaen" w:cs="Sylfaen"/>
          <w:lang w:val="hy-AM"/>
        </w:rPr>
        <w:t>նիստի</w:t>
      </w:r>
      <w:r>
        <w:rPr>
          <w:rFonts w:asciiTheme="majorHAnsi" w:hAnsiTheme="majorHAnsi" w:cstheme="majorHAnsi"/>
          <w:lang w:val="hy-AM"/>
        </w:rPr>
        <w:t xml:space="preserve"> </w:t>
      </w:r>
      <w:r>
        <w:rPr>
          <w:rFonts w:ascii="Sylfaen" w:hAnsi="Sylfaen" w:cs="Sylfaen"/>
          <w:lang w:val="hy-AM"/>
        </w:rPr>
        <w:t>արձանագրության</w:t>
      </w:r>
      <w:r>
        <w:rPr>
          <w:rFonts w:asciiTheme="majorHAnsi" w:hAnsiTheme="majorHAnsi" w:cstheme="majorHAnsi"/>
          <w:lang w:val="hy-AM"/>
        </w:rPr>
        <w:t xml:space="preserve"> </w:t>
      </w:r>
      <w:r>
        <w:rPr>
          <w:rFonts w:ascii="Sylfaen" w:hAnsi="Sylfaen" w:cs="Sylfaen"/>
          <w:lang w:val="hy-AM"/>
        </w:rPr>
        <w:t>մեջ</w:t>
      </w:r>
      <w:r>
        <w:rPr>
          <w:rFonts w:asciiTheme="majorHAnsi" w:hAnsiTheme="majorHAnsi" w:cstheme="majorHAnsi"/>
          <w:lang w:val="hy-AM"/>
        </w:rPr>
        <w:t xml:space="preserve"> </w:t>
      </w:r>
      <w:r>
        <w:rPr>
          <w:rFonts w:ascii="Sylfaen" w:hAnsi="Sylfaen" w:cs="Sylfaen"/>
          <w:lang w:val="hy-AM"/>
        </w:rPr>
        <w:t>մանրամասն</w:t>
      </w:r>
      <w:r>
        <w:rPr>
          <w:rFonts w:asciiTheme="majorHAnsi" w:hAnsiTheme="majorHAnsi" w:cstheme="majorHAnsi"/>
          <w:lang w:val="hy-AM"/>
        </w:rPr>
        <w:t xml:space="preserve"> </w:t>
      </w:r>
      <w:r>
        <w:rPr>
          <w:rFonts w:ascii="Sylfaen" w:hAnsi="Sylfaen" w:cs="Sylfaen"/>
          <w:lang w:val="hy-AM"/>
        </w:rPr>
        <w:t>նկարագրվում</w:t>
      </w:r>
      <w:r>
        <w:rPr>
          <w:rFonts w:asciiTheme="majorHAnsi" w:hAnsiTheme="majorHAnsi" w:cstheme="majorHAnsi"/>
          <w:lang w:val="hy-AM"/>
        </w:rPr>
        <w:t xml:space="preserve"> </w:t>
      </w:r>
      <w:r>
        <w:rPr>
          <w:rFonts w:ascii="Sylfaen" w:hAnsi="Sylfaen" w:cs="Sylfaen"/>
          <w:lang w:val="hy-AM"/>
        </w:rPr>
        <w:t>են</w:t>
      </w:r>
      <w:r>
        <w:rPr>
          <w:rFonts w:asciiTheme="majorHAnsi" w:hAnsiTheme="majorHAnsi" w:cstheme="majorHAnsi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հայտերի</w:t>
      </w:r>
      <w:r>
        <w:rPr>
          <w:rFonts w:asciiTheme="majorHAnsi" w:hAnsiTheme="majorHAnsi" w:cstheme="majorHAnsi"/>
          <w:lang w:val="hy-AM"/>
        </w:rPr>
        <w:t xml:space="preserve"> </w:t>
      </w:r>
      <w:r>
        <w:rPr>
          <w:rFonts w:ascii="Sylfaen" w:hAnsi="Sylfaen" w:cs="Sylfaen"/>
          <w:lang w:val="hy-AM"/>
        </w:rPr>
        <w:t>գնահատման</w:t>
      </w:r>
      <w:r>
        <w:rPr>
          <w:rFonts w:asciiTheme="majorHAnsi" w:hAnsiTheme="majorHAnsi" w:cstheme="majorHAnsi"/>
          <w:lang w:val="hy-AM"/>
        </w:rPr>
        <w:t xml:space="preserve"> </w:t>
      </w:r>
      <w:r>
        <w:rPr>
          <w:rFonts w:ascii="Sylfaen" w:hAnsi="Sylfaen" w:cs="Sylfaen"/>
          <w:lang w:val="hy-AM"/>
        </w:rPr>
        <w:t>արդյունքում</w:t>
      </w:r>
      <w:r>
        <w:rPr>
          <w:rFonts w:asciiTheme="majorHAnsi" w:hAnsiTheme="majorHAnsi" w:cstheme="majorHAnsi"/>
          <w:lang w:val="hy-AM"/>
        </w:rPr>
        <w:t xml:space="preserve"> </w:t>
      </w:r>
      <w:r>
        <w:rPr>
          <w:rFonts w:ascii="Sylfaen" w:hAnsi="Sylfaen" w:cs="Sylfaen"/>
          <w:lang w:val="hy-AM"/>
        </w:rPr>
        <w:t>արձանագրված</w:t>
      </w:r>
      <w:r>
        <w:rPr>
          <w:rFonts w:asciiTheme="majorHAnsi" w:hAnsiTheme="majorHAnsi" w:cstheme="majorHAnsi"/>
          <w:lang w:val="hy-AM"/>
        </w:rPr>
        <w:t xml:space="preserve"> </w:t>
      </w:r>
      <w:r>
        <w:rPr>
          <w:rFonts w:ascii="Sylfaen" w:hAnsi="Sylfaen" w:cs="Sylfaen"/>
          <w:lang w:val="hy-AM"/>
        </w:rPr>
        <w:t>անհամապատասխանությունները</w:t>
      </w:r>
      <w:r>
        <w:rPr>
          <w:rFonts w:asciiTheme="majorHAnsi" w:hAnsiTheme="majorHAnsi" w:cstheme="majorHAnsi"/>
          <w:lang w:val="hy-AM"/>
        </w:rPr>
        <w:t xml:space="preserve"> </w:t>
      </w:r>
      <w:r>
        <w:rPr>
          <w:rFonts w:ascii="Sylfaen" w:hAnsi="Sylfaen" w:cs="Sylfaen"/>
          <w:lang w:val="hy-AM"/>
        </w:rPr>
        <w:t>և</w:t>
      </w:r>
      <w:r>
        <w:rPr>
          <w:rFonts w:asciiTheme="majorHAnsi" w:hAnsiTheme="majorHAnsi" w:cstheme="majorHAnsi"/>
          <w:lang w:val="hy-AM"/>
        </w:rPr>
        <w:t xml:space="preserve"> </w:t>
      </w:r>
      <w:r>
        <w:rPr>
          <w:rFonts w:ascii="Sylfaen" w:hAnsi="Sylfaen" w:cs="Sylfaen"/>
          <w:lang w:val="hy-AM"/>
        </w:rPr>
        <w:t>դրանցով</w:t>
      </w:r>
      <w:r>
        <w:rPr>
          <w:rFonts w:asciiTheme="majorHAnsi" w:hAnsiTheme="majorHAnsi" w:cstheme="majorHAnsi"/>
          <w:lang w:val="hy-AM"/>
        </w:rPr>
        <w:t xml:space="preserve"> </w:t>
      </w:r>
      <w:r>
        <w:rPr>
          <w:rFonts w:ascii="Sylfaen" w:hAnsi="Sylfaen" w:cs="Sylfaen"/>
          <w:lang w:val="hy-AM"/>
        </w:rPr>
        <w:t>պայմանավորված</w:t>
      </w:r>
      <w:r>
        <w:rPr>
          <w:rFonts w:asciiTheme="majorHAnsi" w:hAnsiTheme="majorHAnsi" w:cstheme="majorHAnsi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հայտերի</w:t>
      </w:r>
      <w:r>
        <w:rPr>
          <w:rFonts w:asciiTheme="majorHAnsi" w:hAnsiTheme="majorHAnsi" w:cstheme="majorHAnsi"/>
          <w:lang w:val="hy-AM"/>
        </w:rPr>
        <w:t xml:space="preserve"> </w:t>
      </w:r>
      <w:r>
        <w:rPr>
          <w:rFonts w:ascii="Sylfaen" w:hAnsi="Sylfaen" w:cs="Sylfaen"/>
          <w:lang w:val="hy-AM"/>
        </w:rPr>
        <w:t>մերժման</w:t>
      </w:r>
      <w:r>
        <w:rPr>
          <w:rFonts w:asciiTheme="majorHAnsi" w:hAnsiTheme="majorHAnsi" w:cstheme="majorHAnsi"/>
          <w:lang w:val="hy-AM"/>
        </w:rPr>
        <w:t xml:space="preserve"> </w:t>
      </w:r>
      <w:r>
        <w:rPr>
          <w:rFonts w:ascii="Sylfaen" w:hAnsi="Sylfaen" w:cs="Sylfaen"/>
          <w:lang w:val="hy-AM"/>
        </w:rPr>
        <w:t>հիմքերը</w:t>
      </w:r>
      <w:r>
        <w:rPr>
          <w:rFonts w:asciiTheme="majorHAnsi" w:hAnsiTheme="majorHAnsi" w:cstheme="majorHAnsi"/>
          <w:lang w:val="hy-AM"/>
        </w:rPr>
        <w:t xml:space="preserve">: </w:t>
      </w:r>
      <w:r>
        <w:rPr>
          <w:rFonts w:ascii="Sylfaen" w:hAnsi="Sylfaen" w:cs="Sylfaen"/>
          <w:szCs w:val="24"/>
          <w:lang w:val="hy-AM"/>
        </w:rPr>
        <w:t>Արձանագրությունն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ստորագրում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են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հանձնաժողովի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նիստին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ներկա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անդամները։</w:t>
      </w:r>
      <w:r>
        <w:rPr>
          <w:rFonts w:asciiTheme="majorHAnsi" w:hAnsiTheme="majorHAnsi" w:cstheme="majorHAnsi"/>
          <w:szCs w:val="24"/>
          <w:lang w:val="hy-AM"/>
        </w:rPr>
        <w:t xml:space="preserve">8.12  </w:t>
      </w:r>
      <w:r>
        <w:rPr>
          <w:rFonts w:ascii="Sylfaen" w:hAnsi="Sylfaen" w:cs="Sylfaen"/>
          <w:szCs w:val="24"/>
        </w:rPr>
        <w:t>Հանձնաժողովի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</w:rPr>
        <w:t>քարտուղարը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</w:rPr>
        <w:t>հայտերի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</w:rPr>
        <w:t>բացման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և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գնահատման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</w:rPr>
        <w:t>նիստի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</w:rPr>
        <w:t>ավարտից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</w:rPr>
        <w:t>հետո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</w:rPr>
        <w:t>ոչ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</w:rPr>
        <w:t>ուշ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</w:rPr>
        <w:t>քան</w:t>
      </w:r>
      <w:r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</w:rPr>
        <w:t>հաջորդող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</w:rPr>
        <w:t>աշխատանքային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</w:rPr>
        <w:t>օրը</w:t>
      </w:r>
      <w:r>
        <w:rPr>
          <w:rFonts w:asciiTheme="majorHAnsi" w:hAnsiTheme="majorHAnsi" w:cstheme="majorHAnsi"/>
          <w:szCs w:val="24"/>
        </w:rPr>
        <w:t xml:space="preserve">` </w:t>
      </w:r>
    </w:p>
    <w:p w:rsidR="009F0A72" w:rsidRDefault="009F0A72" w:rsidP="009F0A72">
      <w:pPr>
        <w:pStyle w:val="23"/>
        <w:spacing w:line="240" w:lineRule="auto"/>
        <w:ind w:firstLine="567"/>
        <w:rPr>
          <w:rFonts w:asciiTheme="majorHAnsi" w:hAnsiTheme="majorHAnsi" w:cstheme="majorHAnsi"/>
          <w:lang w:val="hy-AM"/>
        </w:rPr>
      </w:pPr>
      <w:r>
        <w:rPr>
          <w:rFonts w:asciiTheme="majorHAnsi" w:hAnsiTheme="majorHAnsi" w:cstheme="majorHAnsi"/>
          <w:lang w:val="hy-AM"/>
        </w:rPr>
        <w:t xml:space="preserve">1) </w:t>
      </w:r>
      <w:r>
        <w:rPr>
          <w:rFonts w:ascii="Sylfaen" w:hAnsi="Sylfaen" w:cs="Sylfaen"/>
          <w:lang w:val="hy-AM"/>
        </w:rPr>
        <w:t>հայտերի</w:t>
      </w:r>
      <w:r>
        <w:rPr>
          <w:rFonts w:asciiTheme="majorHAnsi" w:hAnsiTheme="majorHAnsi" w:cstheme="majorHAnsi"/>
          <w:lang w:val="hy-AM"/>
        </w:rPr>
        <w:t xml:space="preserve"> </w:t>
      </w:r>
      <w:r>
        <w:rPr>
          <w:rFonts w:ascii="Sylfaen" w:hAnsi="Sylfaen" w:cs="Sylfaen"/>
          <w:lang w:val="hy-AM"/>
        </w:rPr>
        <w:t>բացման</w:t>
      </w:r>
      <w:r>
        <w:rPr>
          <w:rFonts w:asciiTheme="majorHAnsi" w:hAnsiTheme="majorHAnsi" w:cstheme="majorHAnsi"/>
          <w:lang w:val="hy-AM"/>
        </w:rPr>
        <w:t xml:space="preserve"> </w:t>
      </w:r>
      <w:r>
        <w:rPr>
          <w:rFonts w:ascii="Sylfaen" w:hAnsi="Sylfaen" w:cs="Sylfaen"/>
          <w:lang w:val="hy-AM"/>
        </w:rPr>
        <w:t>նիստի</w:t>
      </w:r>
      <w:r>
        <w:rPr>
          <w:rFonts w:asciiTheme="majorHAnsi" w:hAnsiTheme="majorHAnsi" w:cstheme="majorHAnsi"/>
          <w:lang w:val="hy-AM"/>
        </w:rPr>
        <w:t xml:space="preserve"> </w:t>
      </w:r>
      <w:r>
        <w:rPr>
          <w:rFonts w:ascii="Sylfaen" w:hAnsi="Sylfaen" w:cs="Sylfaen"/>
          <w:lang w:val="hy-AM"/>
        </w:rPr>
        <w:t>արձանագրության</w:t>
      </w:r>
      <w:r>
        <w:rPr>
          <w:rFonts w:asciiTheme="majorHAnsi" w:hAnsiTheme="majorHAnsi" w:cstheme="majorHAnsi"/>
          <w:lang w:val="hy-AM"/>
        </w:rPr>
        <w:t xml:space="preserve"> </w:t>
      </w:r>
      <w:r>
        <w:rPr>
          <w:rFonts w:ascii="Sylfaen" w:hAnsi="Sylfaen" w:cs="Sylfaen"/>
          <w:lang w:val="hy-AM"/>
        </w:rPr>
        <w:t>բնօրինակից</w:t>
      </w:r>
      <w:r>
        <w:rPr>
          <w:rFonts w:asciiTheme="majorHAnsi" w:hAnsiTheme="majorHAnsi" w:cstheme="majorHAnsi"/>
          <w:lang w:val="hy-AM"/>
        </w:rPr>
        <w:t xml:space="preserve"> </w:t>
      </w:r>
      <w:r>
        <w:rPr>
          <w:rFonts w:ascii="Sylfaen" w:hAnsi="Sylfaen" w:cs="Sylfaen"/>
          <w:lang w:val="hy-AM"/>
        </w:rPr>
        <w:t>արտատպված</w:t>
      </w:r>
      <w:r>
        <w:rPr>
          <w:rFonts w:asciiTheme="majorHAnsi" w:hAnsiTheme="majorHAnsi" w:cstheme="majorHAnsi"/>
          <w:lang w:val="hy-AM"/>
        </w:rPr>
        <w:t xml:space="preserve"> (</w:t>
      </w:r>
      <w:r>
        <w:rPr>
          <w:rFonts w:ascii="Sylfaen" w:hAnsi="Sylfaen" w:cs="Sylfaen"/>
          <w:lang w:val="hy-AM"/>
        </w:rPr>
        <w:t>սկանավորված</w:t>
      </w:r>
      <w:r>
        <w:rPr>
          <w:rFonts w:asciiTheme="majorHAnsi" w:hAnsiTheme="majorHAnsi" w:cstheme="majorHAnsi"/>
          <w:lang w:val="hy-AM"/>
        </w:rPr>
        <w:t xml:space="preserve">) </w:t>
      </w:r>
      <w:r>
        <w:rPr>
          <w:rFonts w:ascii="Sylfaen" w:hAnsi="Sylfaen" w:cs="Sylfaen"/>
          <w:lang w:val="hy-AM"/>
        </w:rPr>
        <w:t>տարբերակը</w:t>
      </w:r>
      <w:r>
        <w:rPr>
          <w:rFonts w:asciiTheme="majorHAnsi" w:hAnsiTheme="majorHAnsi" w:cstheme="majorHAnsi"/>
          <w:lang w:val="hy-AM"/>
        </w:rPr>
        <w:t xml:space="preserve"> </w:t>
      </w:r>
      <w:r>
        <w:rPr>
          <w:rFonts w:ascii="Sylfaen" w:hAnsi="Sylfaen" w:cs="Sylfaen"/>
          <w:lang w:val="hy-AM"/>
        </w:rPr>
        <w:t>և</w:t>
      </w:r>
      <w:r>
        <w:rPr>
          <w:rFonts w:asciiTheme="majorHAnsi" w:hAnsiTheme="majorHAnsi" w:cstheme="majorHAnsi"/>
          <w:lang w:val="hy-AM"/>
        </w:rPr>
        <w:t xml:space="preserve"> </w:t>
      </w:r>
      <w:r>
        <w:rPr>
          <w:rFonts w:ascii="Sylfaen" w:hAnsi="Sylfaen" w:cs="Sylfaen"/>
          <w:lang w:val="hy-AM"/>
        </w:rPr>
        <w:t>սույն</w:t>
      </w:r>
      <w:r>
        <w:rPr>
          <w:rFonts w:asciiTheme="majorHAnsi" w:hAnsiTheme="majorHAnsi" w:cstheme="majorHAnsi"/>
          <w:lang w:val="hy-AM"/>
        </w:rPr>
        <w:t xml:space="preserve"> </w:t>
      </w:r>
      <w:r>
        <w:rPr>
          <w:rFonts w:ascii="Sylfaen" w:hAnsi="Sylfaen" w:cs="Sylfaen"/>
          <w:lang w:val="hy-AM"/>
        </w:rPr>
        <w:t>հրավերի</w:t>
      </w:r>
      <w:r>
        <w:rPr>
          <w:rFonts w:asciiTheme="majorHAnsi" w:hAnsiTheme="majorHAnsi" w:cstheme="majorHAnsi"/>
          <w:lang w:val="hy-AM"/>
        </w:rPr>
        <w:t xml:space="preserve"> 1-</w:t>
      </w:r>
      <w:r>
        <w:rPr>
          <w:rFonts w:ascii="Sylfaen" w:hAnsi="Sylfaen" w:cs="Sylfaen"/>
          <w:lang w:val="hy-AM"/>
        </w:rPr>
        <w:t>ին</w:t>
      </w:r>
      <w:r>
        <w:rPr>
          <w:rFonts w:asciiTheme="majorHAnsi" w:hAnsiTheme="majorHAnsi" w:cstheme="majorHAnsi"/>
          <w:lang w:val="hy-AM"/>
        </w:rPr>
        <w:t xml:space="preserve"> </w:t>
      </w:r>
      <w:r>
        <w:rPr>
          <w:rFonts w:ascii="Sylfaen" w:hAnsi="Sylfaen" w:cs="Sylfaen"/>
          <w:lang w:val="hy-AM"/>
        </w:rPr>
        <w:t>մասի</w:t>
      </w:r>
      <w:r>
        <w:rPr>
          <w:rFonts w:asciiTheme="majorHAnsi" w:hAnsiTheme="majorHAnsi" w:cstheme="majorHAnsi"/>
          <w:lang w:val="hy-AM"/>
        </w:rPr>
        <w:t xml:space="preserve"> 3.5 </w:t>
      </w:r>
      <w:r>
        <w:rPr>
          <w:rFonts w:ascii="Sylfaen" w:hAnsi="Sylfaen" w:cs="Sylfaen"/>
          <w:lang w:val="hy-AM"/>
        </w:rPr>
        <w:t>կետում</w:t>
      </w:r>
      <w:r>
        <w:rPr>
          <w:rFonts w:asciiTheme="majorHAnsi" w:hAnsiTheme="majorHAnsi" w:cstheme="majorHAnsi"/>
          <w:lang w:val="hy-AM"/>
        </w:rPr>
        <w:t xml:space="preserve"> </w:t>
      </w:r>
      <w:r>
        <w:rPr>
          <w:rFonts w:ascii="Sylfaen" w:hAnsi="Sylfaen" w:cs="Sylfaen"/>
          <w:lang w:val="hy-AM"/>
        </w:rPr>
        <w:t>նշված</w:t>
      </w:r>
      <w:r>
        <w:rPr>
          <w:rFonts w:asciiTheme="majorHAnsi" w:hAnsiTheme="majorHAnsi" w:cstheme="majorHAnsi"/>
          <w:lang w:val="hy-AM"/>
        </w:rPr>
        <w:t xml:space="preserve"> </w:t>
      </w:r>
      <w:r>
        <w:rPr>
          <w:rFonts w:ascii="Sylfaen" w:hAnsi="Sylfaen" w:cs="Sylfaen"/>
          <w:lang w:val="hy-AM"/>
        </w:rPr>
        <w:t>հիմնավորումների</w:t>
      </w:r>
      <w:r>
        <w:rPr>
          <w:rFonts w:asciiTheme="majorHAnsi" w:hAnsiTheme="majorHAnsi" w:cstheme="majorHAnsi"/>
          <w:lang w:val="hy-AM"/>
        </w:rPr>
        <w:t xml:space="preserve"> </w:t>
      </w:r>
      <w:r>
        <w:rPr>
          <w:rFonts w:ascii="Sylfaen" w:hAnsi="Sylfaen" w:cs="Sylfaen"/>
          <w:lang w:val="hy-AM"/>
        </w:rPr>
        <w:t>քննարկման</w:t>
      </w:r>
      <w:r>
        <w:rPr>
          <w:rFonts w:asciiTheme="majorHAnsi" w:hAnsiTheme="majorHAnsi" w:cstheme="majorHAnsi"/>
          <w:lang w:val="hy-AM"/>
        </w:rPr>
        <w:t xml:space="preserve"> </w:t>
      </w:r>
      <w:r>
        <w:rPr>
          <w:rFonts w:ascii="Sylfaen" w:hAnsi="Sylfaen" w:cs="Sylfaen"/>
          <w:lang w:val="hy-AM"/>
        </w:rPr>
        <w:t>ամփոփաթերթը</w:t>
      </w:r>
      <w:r>
        <w:rPr>
          <w:rFonts w:asciiTheme="majorHAnsi" w:hAnsiTheme="majorHAnsi" w:cstheme="majorHAnsi"/>
          <w:lang w:val="hy-AM"/>
        </w:rPr>
        <w:t xml:space="preserve">, </w:t>
      </w:r>
      <w:r>
        <w:rPr>
          <w:rFonts w:ascii="Sylfaen" w:hAnsi="Sylfaen" w:cs="Sylfaen"/>
          <w:lang w:val="hy-AM"/>
        </w:rPr>
        <w:t>որը</w:t>
      </w:r>
      <w:r>
        <w:rPr>
          <w:rFonts w:asciiTheme="majorHAnsi" w:hAnsiTheme="majorHAnsi" w:cstheme="majorHAnsi"/>
          <w:lang w:val="hy-AM"/>
        </w:rPr>
        <w:t xml:space="preserve"> </w:t>
      </w:r>
      <w:r>
        <w:rPr>
          <w:rFonts w:ascii="Sylfaen" w:hAnsi="Sylfaen" w:cs="Sylfaen"/>
          <w:lang w:val="hy-AM"/>
        </w:rPr>
        <w:t>պարունակում</w:t>
      </w:r>
      <w:r>
        <w:rPr>
          <w:rFonts w:asciiTheme="majorHAnsi" w:hAnsiTheme="majorHAnsi" w:cstheme="majorHAnsi"/>
          <w:lang w:val="hy-AM"/>
        </w:rPr>
        <w:t xml:space="preserve"> </w:t>
      </w:r>
      <w:r>
        <w:rPr>
          <w:rFonts w:ascii="Sylfaen" w:hAnsi="Sylfaen" w:cs="Sylfaen"/>
          <w:lang w:val="hy-AM"/>
        </w:rPr>
        <w:t>է</w:t>
      </w:r>
      <w:r>
        <w:rPr>
          <w:rFonts w:asciiTheme="majorHAnsi" w:hAnsiTheme="majorHAnsi" w:cstheme="majorHAnsi"/>
          <w:lang w:val="hy-AM"/>
        </w:rPr>
        <w:t xml:space="preserve"> </w:t>
      </w:r>
      <w:r>
        <w:rPr>
          <w:rFonts w:ascii="Sylfaen" w:hAnsi="Sylfaen" w:cs="Sylfaen"/>
          <w:lang w:val="hy-AM"/>
        </w:rPr>
        <w:t>տեղեկություններ</w:t>
      </w:r>
      <w:r>
        <w:rPr>
          <w:rFonts w:asciiTheme="majorHAnsi" w:hAnsiTheme="majorHAnsi" w:cstheme="majorHAnsi"/>
          <w:lang w:val="hy-AM"/>
        </w:rPr>
        <w:t xml:space="preserve"> </w:t>
      </w:r>
      <w:r>
        <w:rPr>
          <w:rFonts w:ascii="Sylfaen" w:hAnsi="Sylfaen" w:cs="Sylfaen"/>
          <w:lang w:val="hy-AM"/>
        </w:rPr>
        <w:t>նաև</w:t>
      </w:r>
      <w:r>
        <w:rPr>
          <w:rFonts w:asciiTheme="majorHAnsi" w:hAnsiTheme="majorHAnsi" w:cstheme="majorHAnsi"/>
          <w:lang w:val="hy-AM"/>
        </w:rPr>
        <w:t xml:space="preserve"> </w:t>
      </w:r>
      <w:r>
        <w:rPr>
          <w:rFonts w:ascii="Sylfaen" w:hAnsi="Sylfaen" w:cs="Sylfaen"/>
          <w:lang w:val="hy-AM"/>
        </w:rPr>
        <w:t>հիմնավորումները</w:t>
      </w:r>
      <w:r>
        <w:rPr>
          <w:rFonts w:asciiTheme="majorHAnsi" w:hAnsiTheme="majorHAnsi" w:cstheme="majorHAnsi"/>
          <w:lang w:val="hy-AM"/>
        </w:rPr>
        <w:t xml:space="preserve"> </w:t>
      </w:r>
      <w:r>
        <w:rPr>
          <w:rFonts w:ascii="Sylfaen" w:hAnsi="Sylfaen" w:cs="Sylfaen"/>
          <w:lang w:val="hy-AM"/>
        </w:rPr>
        <w:t>ստանալու</w:t>
      </w:r>
      <w:r>
        <w:rPr>
          <w:rFonts w:asciiTheme="majorHAnsi" w:hAnsiTheme="majorHAnsi" w:cstheme="majorHAnsi"/>
          <w:lang w:val="hy-AM"/>
        </w:rPr>
        <w:t xml:space="preserve"> </w:t>
      </w:r>
      <w:r>
        <w:rPr>
          <w:rFonts w:ascii="Sylfaen" w:hAnsi="Sylfaen" w:cs="Sylfaen"/>
          <w:lang w:val="hy-AM"/>
        </w:rPr>
        <w:t>ամսաթվի</w:t>
      </w:r>
      <w:r>
        <w:rPr>
          <w:rFonts w:asciiTheme="majorHAnsi" w:hAnsiTheme="majorHAnsi" w:cstheme="majorHAnsi"/>
          <w:lang w:val="hy-AM"/>
        </w:rPr>
        <w:t xml:space="preserve"> </w:t>
      </w:r>
      <w:r>
        <w:rPr>
          <w:rFonts w:ascii="Sylfaen" w:hAnsi="Sylfaen" w:cs="Sylfaen"/>
          <w:lang w:val="hy-AM"/>
        </w:rPr>
        <w:t>և</w:t>
      </w:r>
      <w:r>
        <w:rPr>
          <w:rFonts w:asciiTheme="majorHAnsi" w:hAnsiTheme="majorHAnsi" w:cstheme="majorHAnsi"/>
          <w:lang w:val="hy-AM"/>
        </w:rPr>
        <w:t xml:space="preserve"> </w:t>
      </w:r>
      <w:r>
        <w:rPr>
          <w:rFonts w:ascii="Sylfaen" w:hAnsi="Sylfaen" w:cs="Sylfaen"/>
          <w:lang w:val="hy-AM"/>
        </w:rPr>
        <w:t>էլեկտրոնային</w:t>
      </w:r>
      <w:r>
        <w:rPr>
          <w:rFonts w:asciiTheme="majorHAnsi" w:hAnsiTheme="majorHAnsi" w:cstheme="majorHAnsi"/>
          <w:lang w:val="hy-AM"/>
        </w:rPr>
        <w:t xml:space="preserve"> </w:t>
      </w:r>
      <w:r>
        <w:rPr>
          <w:rFonts w:ascii="Sylfaen" w:hAnsi="Sylfaen" w:cs="Sylfaen"/>
          <w:lang w:val="hy-AM"/>
        </w:rPr>
        <w:t>փոստի</w:t>
      </w:r>
      <w:r>
        <w:rPr>
          <w:rFonts w:asciiTheme="majorHAnsi" w:hAnsiTheme="majorHAnsi" w:cstheme="majorHAnsi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հասցեների</w:t>
      </w:r>
      <w:r>
        <w:rPr>
          <w:rFonts w:asciiTheme="majorHAnsi" w:hAnsiTheme="majorHAnsi" w:cstheme="majorHAnsi"/>
          <w:lang w:val="hy-AM"/>
        </w:rPr>
        <w:t xml:space="preserve"> </w:t>
      </w:r>
      <w:r>
        <w:rPr>
          <w:rFonts w:ascii="Sylfaen" w:hAnsi="Sylfaen" w:cs="Sylfaen"/>
          <w:lang w:val="hy-AM"/>
        </w:rPr>
        <w:t>վերաբերյալ</w:t>
      </w:r>
      <w:r>
        <w:rPr>
          <w:rFonts w:asciiTheme="majorHAnsi" w:hAnsiTheme="majorHAnsi" w:cstheme="majorHAnsi"/>
          <w:lang w:val="hy-AM"/>
        </w:rPr>
        <w:t xml:space="preserve">,  </w:t>
      </w:r>
      <w:r>
        <w:rPr>
          <w:rFonts w:ascii="Sylfaen" w:hAnsi="Sylfaen" w:cs="Sylfaen"/>
          <w:lang w:val="hy-AM"/>
        </w:rPr>
        <w:t>հրապարակում</w:t>
      </w:r>
      <w:r>
        <w:rPr>
          <w:rFonts w:asciiTheme="majorHAnsi" w:hAnsiTheme="majorHAnsi" w:cstheme="majorHAnsi"/>
          <w:lang w:val="hy-AM"/>
        </w:rPr>
        <w:t xml:space="preserve"> </w:t>
      </w:r>
      <w:r>
        <w:rPr>
          <w:rFonts w:ascii="Sylfaen" w:hAnsi="Sylfaen" w:cs="Sylfaen"/>
          <w:lang w:val="hy-AM"/>
        </w:rPr>
        <w:t>է</w:t>
      </w:r>
      <w:r>
        <w:rPr>
          <w:rFonts w:asciiTheme="majorHAnsi" w:hAnsiTheme="majorHAnsi" w:cstheme="majorHAnsi"/>
          <w:lang w:val="hy-AM"/>
        </w:rPr>
        <w:t xml:space="preserve"> </w:t>
      </w:r>
      <w:r>
        <w:rPr>
          <w:rFonts w:ascii="Sylfaen" w:hAnsi="Sylfaen" w:cs="Sylfaen"/>
          <w:lang w:val="hy-AM"/>
        </w:rPr>
        <w:t>տեղեկագրում</w:t>
      </w:r>
      <w:r>
        <w:rPr>
          <w:rFonts w:asciiTheme="majorHAnsi" w:hAnsiTheme="majorHAnsi" w:cstheme="majorHAnsi"/>
          <w:lang w:val="hy-AM"/>
        </w:rPr>
        <w:t xml:space="preserve">: </w:t>
      </w:r>
      <w:r>
        <w:rPr>
          <w:rFonts w:ascii="Sylfaen" w:hAnsi="Sylfaen" w:cs="Sylfaen"/>
          <w:lang w:val="hy-AM"/>
        </w:rPr>
        <w:t>Եթե</w:t>
      </w:r>
      <w:r>
        <w:rPr>
          <w:rFonts w:asciiTheme="majorHAnsi" w:hAnsiTheme="majorHAnsi" w:cstheme="majorHAnsi"/>
          <w:lang w:val="hy-AM"/>
        </w:rPr>
        <w:t xml:space="preserve"> </w:t>
      </w:r>
      <w:r>
        <w:rPr>
          <w:rFonts w:ascii="Sylfaen" w:hAnsi="Sylfaen" w:cs="Sylfaen"/>
          <w:lang w:val="hy-AM"/>
        </w:rPr>
        <w:t>հիմնավորումներ</w:t>
      </w:r>
      <w:r>
        <w:rPr>
          <w:rFonts w:asciiTheme="majorHAnsi" w:hAnsiTheme="majorHAnsi" w:cstheme="majorHAnsi"/>
          <w:lang w:val="hy-AM"/>
        </w:rPr>
        <w:t xml:space="preserve"> </w:t>
      </w:r>
      <w:r>
        <w:rPr>
          <w:rFonts w:ascii="Sylfaen" w:hAnsi="Sylfaen" w:cs="Sylfaen"/>
          <w:lang w:val="hy-AM"/>
        </w:rPr>
        <w:t>չեն</w:t>
      </w:r>
      <w:r>
        <w:rPr>
          <w:rFonts w:asciiTheme="majorHAnsi" w:hAnsiTheme="majorHAnsi" w:cstheme="majorHAnsi"/>
          <w:lang w:val="hy-AM"/>
        </w:rPr>
        <w:t xml:space="preserve"> </w:t>
      </w:r>
      <w:r>
        <w:rPr>
          <w:rFonts w:ascii="Sylfaen" w:hAnsi="Sylfaen" w:cs="Sylfaen"/>
          <w:lang w:val="hy-AM"/>
        </w:rPr>
        <w:t>ներկայացվել</w:t>
      </w:r>
      <w:r>
        <w:rPr>
          <w:rFonts w:asciiTheme="majorHAnsi" w:hAnsiTheme="majorHAnsi" w:cstheme="majorHAnsi"/>
          <w:lang w:val="hy-AM"/>
        </w:rPr>
        <w:t xml:space="preserve">, </w:t>
      </w:r>
      <w:r>
        <w:rPr>
          <w:rFonts w:ascii="Sylfaen" w:hAnsi="Sylfaen" w:cs="Sylfaen"/>
          <w:lang w:val="hy-AM"/>
        </w:rPr>
        <w:t>ապա</w:t>
      </w:r>
      <w:r>
        <w:rPr>
          <w:rFonts w:asciiTheme="majorHAnsi" w:hAnsiTheme="majorHAnsi" w:cstheme="majorHAnsi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հանձնաժողովի</w:t>
      </w:r>
      <w:r>
        <w:rPr>
          <w:rFonts w:asciiTheme="majorHAnsi" w:hAnsiTheme="majorHAnsi" w:cstheme="majorHAnsi"/>
          <w:lang w:val="hy-AM"/>
        </w:rPr>
        <w:t xml:space="preserve"> </w:t>
      </w:r>
      <w:r>
        <w:rPr>
          <w:rFonts w:ascii="Sylfaen" w:hAnsi="Sylfaen" w:cs="Sylfaen"/>
          <w:lang w:val="hy-AM"/>
        </w:rPr>
        <w:t>նիստի</w:t>
      </w:r>
      <w:r>
        <w:rPr>
          <w:rFonts w:asciiTheme="majorHAnsi" w:hAnsiTheme="majorHAnsi" w:cstheme="majorHAnsi"/>
          <w:lang w:val="hy-AM"/>
        </w:rPr>
        <w:t xml:space="preserve"> </w:t>
      </w:r>
      <w:r>
        <w:rPr>
          <w:rFonts w:ascii="Sylfaen" w:hAnsi="Sylfaen" w:cs="Sylfaen"/>
          <w:lang w:val="hy-AM"/>
        </w:rPr>
        <w:t>արձանագրության</w:t>
      </w:r>
      <w:r>
        <w:rPr>
          <w:rFonts w:asciiTheme="majorHAnsi" w:hAnsiTheme="majorHAnsi" w:cstheme="majorHAnsi"/>
          <w:lang w:val="hy-AM"/>
        </w:rPr>
        <w:t xml:space="preserve"> </w:t>
      </w:r>
      <w:r>
        <w:rPr>
          <w:rFonts w:ascii="Sylfaen" w:hAnsi="Sylfaen" w:cs="Sylfaen"/>
          <w:lang w:val="hy-AM"/>
        </w:rPr>
        <w:t>մեջ</w:t>
      </w:r>
      <w:r>
        <w:rPr>
          <w:rFonts w:asciiTheme="majorHAnsi" w:hAnsiTheme="majorHAnsi" w:cstheme="majorHAnsi"/>
          <w:lang w:val="hy-AM"/>
        </w:rPr>
        <w:t xml:space="preserve"> </w:t>
      </w:r>
      <w:r>
        <w:rPr>
          <w:rFonts w:ascii="Sylfaen" w:hAnsi="Sylfaen" w:cs="Sylfaen"/>
          <w:lang w:val="hy-AM"/>
        </w:rPr>
        <w:t>դրա</w:t>
      </w:r>
      <w:r>
        <w:rPr>
          <w:rFonts w:asciiTheme="majorHAnsi" w:hAnsiTheme="majorHAnsi" w:cstheme="majorHAnsi"/>
          <w:lang w:val="hy-AM"/>
        </w:rPr>
        <w:t xml:space="preserve"> </w:t>
      </w:r>
      <w:r>
        <w:rPr>
          <w:rFonts w:ascii="Sylfaen" w:hAnsi="Sylfaen" w:cs="Sylfaen"/>
          <w:lang w:val="hy-AM"/>
        </w:rPr>
        <w:t>մասին</w:t>
      </w:r>
      <w:r>
        <w:rPr>
          <w:rFonts w:asciiTheme="majorHAnsi" w:hAnsiTheme="majorHAnsi" w:cstheme="majorHAnsi"/>
          <w:lang w:val="hy-AM"/>
        </w:rPr>
        <w:t xml:space="preserve"> </w:t>
      </w:r>
      <w:r>
        <w:rPr>
          <w:rFonts w:ascii="Sylfaen" w:hAnsi="Sylfaen" w:cs="Sylfaen"/>
          <w:lang w:val="hy-AM"/>
        </w:rPr>
        <w:t>կատարվում</w:t>
      </w:r>
      <w:r>
        <w:rPr>
          <w:rFonts w:asciiTheme="majorHAnsi" w:hAnsiTheme="majorHAnsi" w:cstheme="majorHAnsi"/>
          <w:lang w:val="hy-AM"/>
        </w:rPr>
        <w:t xml:space="preserve"> </w:t>
      </w:r>
      <w:r>
        <w:rPr>
          <w:rFonts w:ascii="Sylfaen" w:hAnsi="Sylfaen" w:cs="Sylfaen"/>
          <w:lang w:val="hy-AM"/>
        </w:rPr>
        <w:t>են</w:t>
      </w:r>
      <w:r>
        <w:rPr>
          <w:rFonts w:asciiTheme="majorHAnsi" w:hAnsiTheme="majorHAnsi" w:cstheme="majorHAnsi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համապատասխան</w:t>
      </w:r>
      <w:r>
        <w:rPr>
          <w:rFonts w:asciiTheme="majorHAnsi" w:hAnsiTheme="majorHAnsi" w:cstheme="majorHAnsi"/>
          <w:lang w:val="hy-AM"/>
        </w:rPr>
        <w:t xml:space="preserve"> </w:t>
      </w:r>
      <w:r>
        <w:rPr>
          <w:rFonts w:ascii="Sylfaen" w:hAnsi="Sylfaen" w:cs="Sylfaen"/>
          <w:lang w:val="hy-AM"/>
        </w:rPr>
        <w:t>նշումներ</w:t>
      </w:r>
      <w:r>
        <w:rPr>
          <w:rFonts w:asciiTheme="majorHAnsi" w:hAnsiTheme="majorHAnsi" w:cstheme="majorHAnsi"/>
          <w:lang w:val="hy-AM"/>
        </w:rPr>
        <w:t>.</w:t>
      </w:r>
    </w:p>
    <w:p w:rsidR="009F0A72" w:rsidRDefault="009F0A72" w:rsidP="009F0A72">
      <w:pPr>
        <w:pStyle w:val="23"/>
        <w:spacing w:line="240" w:lineRule="auto"/>
        <w:ind w:firstLine="567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2) </w:t>
      </w:r>
      <w:r>
        <w:rPr>
          <w:rFonts w:ascii="Sylfaen" w:hAnsi="Sylfaen" w:cs="Sylfaen"/>
          <w:szCs w:val="24"/>
        </w:rPr>
        <w:t>իր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</w:rPr>
        <w:t>և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</w:rPr>
        <w:t>գնահատող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</w:rPr>
        <w:t>հանձնաժողովի</w:t>
      </w:r>
      <w:r>
        <w:rPr>
          <w:rFonts w:asciiTheme="majorHAnsi" w:hAnsiTheme="majorHAnsi" w:cstheme="majorHAnsi"/>
          <w:szCs w:val="24"/>
        </w:rPr>
        <w:t xml:space="preserve">` </w:t>
      </w:r>
      <w:r>
        <w:rPr>
          <w:rFonts w:ascii="Sylfaen" w:hAnsi="Sylfaen" w:cs="Sylfaen"/>
          <w:szCs w:val="24"/>
        </w:rPr>
        <w:t>հայտերի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</w:rPr>
        <w:t>բացման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</w:rPr>
        <w:t>նիստին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</w:rPr>
        <w:t>ներկա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</w:rPr>
        <w:t>անդամների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</w:rPr>
        <w:t>կողմից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</w:rPr>
        <w:t>ստորագրված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</w:rPr>
        <w:t>շահերի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</w:rPr>
        <w:t>բախման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</w:rPr>
        <w:t>բացակայության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</w:rPr>
        <w:t>մասին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</w:rPr>
        <w:t>հայտարարությունների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</w:rPr>
        <w:t>բնօրինակներից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</w:rPr>
        <w:t>արտատպված</w:t>
      </w:r>
      <w:r>
        <w:rPr>
          <w:rFonts w:asciiTheme="majorHAnsi" w:hAnsiTheme="majorHAnsi" w:cstheme="majorHAnsi"/>
          <w:szCs w:val="24"/>
        </w:rPr>
        <w:t xml:space="preserve"> (</w:t>
      </w:r>
      <w:r>
        <w:rPr>
          <w:rFonts w:ascii="Sylfaen" w:hAnsi="Sylfaen" w:cs="Sylfaen"/>
          <w:szCs w:val="24"/>
        </w:rPr>
        <w:t>սկանավորված</w:t>
      </w:r>
      <w:r>
        <w:rPr>
          <w:rFonts w:asciiTheme="majorHAnsi" w:hAnsiTheme="majorHAnsi" w:cstheme="majorHAnsi"/>
          <w:szCs w:val="24"/>
        </w:rPr>
        <w:t xml:space="preserve">) </w:t>
      </w:r>
      <w:r>
        <w:rPr>
          <w:rFonts w:ascii="Sylfaen" w:hAnsi="Sylfaen" w:cs="Sylfaen"/>
          <w:szCs w:val="24"/>
        </w:rPr>
        <w:t>տարբերակները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</w:rPr>
        <w:t>հրապարակում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</w:rPr>
        <w:t>է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</w:rPr>
        <w:t>տեղեկագրում</w:t>
      </w:r>
      <w:r>
        <w:rPr>
          <w:rFonts w:asciiTheme="majorHAnsi" w:hAnsiTheme="majorHAnsi" w:cstheme="majorHAnsi"/>
          <w:szCs w:val="24"/>
        </w:rPr>
        <w:t xml:space="preserve">: </w:t>
      </w:r>
      <w:r>
        <w:rPr>
          <w:rFonts w:ascii="Sylfaen" w:hAnsi="Sylfaen" w:cs="Sylfaen"/>
          <w:szCs w:val="24"/>
        </w:rPr>
        <w:t>Հանձնաժողովի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</w:rPr>
        <w:t>այն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</w:rPr>
        <w:t>անդամները</w:t>
      </w:r>
      <w:r>
        <w:rPr>
          <w:rFonts w:asciiTheme="majorHAnsi" w:hAnsiTheme="majorHAnsi" w:cstheme="majorHAnsi"/>
          <w:szCs w:val="24"/>
        </w:rPr>
        <w:t xml:space="preserve">, </w:t>
      </w:r>
      <w:r>
        <w:rPr>
          <w:rFonts w:ascii="Sylfaen" w:hAnsi="Sylfaen" w:cs="Sylfaen"/>
          <w:szCs w:val="24"/>
        </w:rPr>
        <w:t>որոնք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</w:rPr>
        <w:t>հանձնաժողովի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</w:rPr>
        <w:t>աշխատանքների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</w:rPr>
        <w:t>մասնակցում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</w:rPr>
        <w:t>են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</w:rPr>
        <w:t>հայտերի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</w:rPr>
        <w:t>բացման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</w:rPr>
        <w:t>և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</w:rPr>
        <w:t>գնահատման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</w:rPr>
        <w:t>նիստից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</w:rPr>
        <w:t>հետո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</w:rPr>
        <w:t>հրավիրվող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</w:rPr>
        <w:t>նիստերին</w:t>
      </w:r>
      <w:r>
        <w:rPr>
          <w:rFonts w:asciiTheme="majorHAnsi" w:hAnsiTheme="majorHAnsi" w:cstheme="majorHAnsi"/>
          <w:szCs w:val="24"/>
        </w:rPr>
        <w:t xml:space="preserve">, </w:t>
      </w:r>
      <w:r>
        <w:rPr>
          <w:rFonts w:ascii="Sylfaen" w:hAnsi="Sylfaen" w:cs="Sylfaen"/>
          <w:szCs w:val="24"/>
        </w:rPr>
        <w:t>ստորագրում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</w:rPr>
        <w:t>են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</w:rPr>
        <w:t>սույն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</w:rPr>
        <w:t>ենթակետում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</w:rPr>
        <w:t>նախատեսված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</w:rPr>
        <w:t>հայտարարությունները</w:t>
      </w:r>
      <w:r>
        <w:rPr>
          <w:rFonts w:asciiTheme="majorHAnsi" w:hAnsiTheme="majorHAnsi" w:cstheme="majorHAnsi"/>
          <w:szCs w:val="24"/>
        </w:rPr>
        <w:t xml:space="preserve">, </w:t>
      </w:r>
      <w:r>
        <w:rPr>
          <w:rFonts w:ascii="Sylfaen" w:hAnsi="Sylfaen" w:cs="Sylfaen"/>
          <w:szCs w:val="24"/>
        </w:rPr>
        <w:t>որոնք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</w:rPr>
        <w:t>տեղեկագրում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</w:rPr>
        <w:t>քարտուղարը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</w:rPr>
        <w:t>հրապարակում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</w:rPr>
        <w:t>է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</w:rPr>
        <w:t>ստորագրմանը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</w:rPr>
        <w:t>հաջորդող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</w:rPr>
        <w:t>աշխատանքային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</w:rPr>
        <w:t>օրը</w:t>
      </w:r>
      <w:r>
        <w:rPr>
          <w:rFonts w:asciiTheme="majorHAnsi" w:hAnsiTheme="majorHAnsi" w:cstheme="majorHAnsi"/>
          <w:szCs w:val="24"/>
        </w:rPr>
        <w:t>.</w:t>
      </w:r>
    </w:p>
    <w:p w:rsidR="009F0A72" w:rsidRDefault="009F0A72" w:rsidP="009F0A72">
      <w:pPr>
        <w:ind w:firstLine="375"/>
        <w:jc w:val="both"/>
        <w:rPr>
          <w:rFonts w:asciiTheme="majorHAnsi" w:hAnsiTheme="majorHAnsi" w:cstheme="majorHAnsi"/>
          <w:sz w:val="20"/>
          <w:lang w:val="af-ZA"/>
        </w:rPr>
      </w:pPr>
      <w:r>
        <w:rPr>
          <w:rFonts w:asciiTheme="majorHAnsi" w:hAnsiTheme="majorHAnsi" w:cstheme="majorHAnsi"/>
          <w:lang w:val="af-ZA"/>
        </w:rPr>
        <w:tab/>
      </w:r>
      <w:r>
        <w:rPr>
          <w:rFonts w:asciiTheme="majorHAnsi" w:hAnsiTheme="majorHAnsi" w:cstheme="majorHAnsi"/>
          <w:sz w:val="20"/>
          <w:lang w:val="af-ZA"/>
        </w:rPr>
        <w:t xml:space="preserve">8.12 </w:t>
      </w:r>
      <w:r>
        <w:rPr>
          <w:rFonts w:ascii="Sylfaen" w:hAnsi="Sylfaen" w:cs="Sylfaen"/>
          <w:sz w:val="20"/>
        </w:rPr>
        <w:t>Օրենքի</w:t>
      </w:r>
      <w:r>
        <w:rPr>
          <w:rFonts w:asciiTheme="majorHAnsi" w:hAnsiTheme="majorHAnsi" w:cstheme="majorHAnsi"/>
          <w:sz w:val="20"/>
          <w:lang w:val="af-ZA"/>
        </w:rPr>
        <w:t xml:space="preserve"> 6-</w:t>
      </w:r>
      <w:r>
        <w:rPr>
          <w:rFonts w:ascii="Sylfaen" w:hAnsi="Sylfaen" w:cs="Sylfaen"/>
          <w:sz w:val="20"/>
        </w:rPr>
        <w:t>րդ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հոդվածի</w:t>
      </w:r>
      <w:r>
        <w:rPr>
          <w:rFonts w:asciiTheme="majorHAnsi" w:hAnsiTheme="majorHAnsi" w:cstheme="majorHAnsi"/>
          <w:sz w:val="20"/>
          <w:lang w:val="af-ZA"/>
        </w:rPr>
        <w:t xml:space="preserve"> 1-</w:t>
      </w:r>
      <w:r>
        <w:rPr>
          <w:rFonts w:ascii="Sylfaen" w:hAnsi="Sylfaen" w:cs="Sylfaen"/>
          <w:sz w:val="20"/>
        </w:rPr>
        <w:t>ին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մասի</w:t>
      </w:r>
      <w:r>
        <w:rPr>
          <w:rFonts w:asciiTheme="majorHAnsi" w:hAnsiTheme="majorHAnsi" w:cstheme="majorHAnsi"/>
          <w:sz w:val="20"/>
          <w:lang w:val="af-ZA"/>
        </w:rPr>
        <w:t xml:space="preserve"> 6-</w:t>
      </w:r>
      <w:r>
        <w:rPr>
          <w:rFonts w:ascii="Sylfaen" w:hAnsi="Sylfaen" w:cs="Sylfaen"/>
          <w:sz w:val="20"/>
        </w:rPr>
        <w:t>րդ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կետով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նախատեսված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հիմքերն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հայտ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գալու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օրվան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հաջորդող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հինգ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աշխատանքային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օրվա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ընթացքում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պատվիրատուն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տվյալ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մասնակցի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տվյալները</w:t>
      </w:r>
      <w:r>
        <w:rPr>
          <w:rFonts w:asciiTheme="majorHAnsi" w:hAnsiTheme="majorHAnsi" w:cstheme="majorHAnsi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համապատասխան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հիմքերով</w:t>
      </w:r>
      <w:r>
        <w:rPr>
          <w:rFonts w:asciiTheme="majorHAnsi" w:hAnsiTheme="majorHAnsi" w:cstheme="majorHAnsi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գրավոր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ուղարկում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լիազորված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մարմին</w:t>
      </w:r>
      <w:r>
        <w:rPr>
          <w:rFonts w:asciiTheme="majorHAnsi" w:hAnsiTheme="majorHAnsi" w:cstheme="majorHAnsi"/>
          <w:sz w:val="20"/>
          <w:lang w:val="hy-AM"/>
        </w:rPr>
        <w:t xml:space="preserve">, </w:t>
      </w:r>
      <w:r>
        <w:rPr>
          <w:rFonts w:ascii="Sylfaen" w:hAnsi="Sylfaen" w:cs="Sylfaen"/>
          <w:sz w:val="20"/>
        </w:rPr>
        <w:t>որը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դրանք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ստանալուն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հաջորդող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հինգ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աշխատանքային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օրվա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ընթացքում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bookmarkStart w:id="7" w:name="_Hlk9262748"/>
      <w:r>
        <w:rPr>
          <w:rFonts w:ascii="Sylfaen" w:hAnsi="Sylfaen" w:cs="Sylfaen"/>
          <w:sz w:val="20"/>
        </w:rPr>
        <w:t>նախաձեռնում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տվյալ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մասնակցին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գնումների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գործընթացին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մասնակցելու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իրավունք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չունեցող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մասնակիցների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ցուցակում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ներառելու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ընթացակարգ</w:t>
      </w:r>
      <w:bookmarkEnd w:id="7"/>
      <w:r>
        <w:rPr>
          <w:rFonts w:asciiTheme="majorHAnsi" w:hAnsiTheme="majorHAnsi" w:cstheme="majorHAnsi"/>
          <w:sz w:val="20"/>
          <w:lang w:val="af-ZA"/>
        </w:rPr>
        <w:t xml:space="preserve">: </w:t>
      </w:r>
      <w:r>
        <w:rPr>
          <w:rFonts w:ascii="Sylfaen" w:hAnsi="Sylfaen" w:cs="Sylfaen"/>
          <w:sz w:val="20"/>
        </w:rPr>
        <w:t>Ընդ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որում</w:t>
      </w:r>
      <w:r>
        <w:rPr>
          <w:rFonts w:asciiTheme="majorHAnsi" w:hAnsiTheme="majorHAnsi" w:cstheme="majorHAnsi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եթե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մասնակցի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գնումներին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մասնակցելու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իրավունք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ունենալու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մասին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հավաստումը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որակվում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որպես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իրականությանը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չհամապատասխանող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կամ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lastRenderedPageBreak/>
        <w:t>մասնակիցը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հրավերով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սահմանված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կարգով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ժամկետներում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չի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ներկայացնում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հրավերով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նախատեսված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փաստաթղթերը</w:t>
      </w:r>
      <w:r>
        <w:rPr>
          <w:rFonts w:asciiTheme="majorHAnsi" w:hAnsiTheme="majorHAnsi" w:cstheme="majorHAnsi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կամ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ընտրված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մասնակիցը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չի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ներկայացնում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որակավորման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ապահովումը</w:t>
      </w:r>
      <w:r>
        <w:rPr>
          <w:rFonts w:asciiTheme="majorHAnsi" w:hAnsiTheme="majorHAnsi" w:cstheme="majorHAnsi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ապա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այդ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հանգամանքը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համարվում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որպես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գնման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գործընթացի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շրջանակում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ստանձնված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պարտավորության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խախտում</w:t>
      </w:r>
      <w:r>
        <w:rPr>
          <w:rFonts w:asciiTheme="majorHAnsi" w:hAnsiTheme="majorHAnsi" w:cstheme="majorHAnsi"/>
          <w:sz w:val="20"/>
          <w:lang w:val="af-ZA"/>
        </w:rPr>
        <w:t xml:space="preserve">: </w:t>
      </w:r>
    </w:p>
    <w:p w:rsidR="009F0A72" w:rsidRDefault="009F0A72" w:rsidP="009F0A72">
      <w:pPr>
        <w:ind w:firstLine="375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>
        <w:rPr>
          <w:rFonts w:asciiTheme="majorHAnsi" w:hAnsiTheme="majorHAnsi" w:cstheme="majorHAnsi"/>
          <w:color w:val="000000"/>
          <w:sz w:val="20"/>
          <w:szCs w:val="20"/>
          <w:lang w:val="af-ZA"/>
        </w:rPr>
        <w:t xml:space="preserve">      8.13 </w:t>
      </w:r>
      <w:r>
        <w:rPr>
          <w:rFonts w:ascii="Sylfaen" w:hAnsi="Sylfaen" w:cs="Sylfaen"/>
          <w:color w:val="000000"/>
          <w:sz w:val="20"/>
          <w:szCs w:val="20"/>
        </w:rPr>
        <w:t>Ե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թե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մասնակից</w:t>
      </w:r>
      <w:r>
        <w:rPr>
          <w:rFonts w:ascii="Sylfaen" w:hAnsi="Sylfaen" w:cs="Sylfaen"/>
          <w:color w:val="000000"/>
          <w:sz w:val="20"/>
          <w:szCs w:val="20"/>
        </w:rPr>
        <w:t>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Օ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րենքի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6-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րդ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հոդվածի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1-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ին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մասի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5-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րդ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6-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րդ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մասերով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նախատեսված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ցուցակներում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ներառվել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հայտը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ներկայացնելու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օրվանից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հետո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ապա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նրա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հայտը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ենթակա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չէ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մերժման</w:t>
      </w:r>
      <w:r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9F0A72" w:rsidRDefault="009F0A72" w:rsidP="009F0A72">
      <w:pPr>
        <w:pStyle w:val="norm"/>
        <w:spacing w:line="240" w:lineRule="auto"/>
        <w:ind w:firstLine="706"/>
        <w:rPr>
          <w:rFonts w:asciiTheme="majorHAnsi" w:hAnsiTheme="majorHAnsi" w:cstheme="majorHAnsi"/>
          <w:sz w:val="20"/>
          <w:szCs w:val="24"/>
          <w:lang w:val="af-ZA" w:eastAsia="en-US"/>
        </w:rPr>
      </w:pP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8.14 </w:t>
      </w:r>
      <w:r>
        <w:rPr>
          <w:rFonts w:ascii="Sylfaen" w:hAnsi="Sylfaen" w:cs="Sylfaen"/>
          <w:sz w:val="20"/>
          <w:szCs w:val="24"/>
          <w:lang w:val="ru-RU" w:eastAsia="en-US"/>
        </w:rPr>
        <w:t>Սույն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հրավերի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1-</w:t>
      </w:r>
      <w:r>
        <w:rPr>
          <w:rFonts w:ascii="Sylfaen" w:hAnsi="Sylfaen" w:cs="Sylfaen"/>
          <w:sz w:val="20"/>
          <w:szCs w:val="24"/>
          <w:lang w:val="ru-RU" w:eastAsia="en-US"/>
        </w:rPr>
        <w:t>ին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մասի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8.8 </w:t>
      </w:r>
      <w:r>
        <w:rPr>
          <w:rFonts w:ascii="Sylfaen" w:hAnsi="Sylfaen" w:cs="Sylfaen"/>
          <w:sz w:val="20"/>
          <w:szCs w:val="24"/>
          <w:lang w:val="af-ZA" w:eastAsia="en-US"/>
        </w:rPr>
        <w:t>և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8.9 </w:t>
      </w:r>
      <w:r>
        <w:rPr>
          <w:rFonts w:ascii="Sylfaen" w:hAnsi="Sylfaen" w:cs="Sylfaen"/>
          <w:sz w:val="20"/>
          <w:szCs w:val="24"/>
          <w:lang w:val="ru-RU" w:eastAsia="en-US"/>
        </w:rPr>
        <w:t>կետ</w:t>
      </w:r>
      <w:r>
        <w:rPr>
          <w:rFonts w:ascii="Sylfaen" w:hAnsi="Sylfaen" w:cs="Sylfaen"/>
          <w:sz w:val="20"/>
          <w:szCs w:val="24"/>
          <w:lang w:eastAsia="en-US"/>
        </w:rPr>
        <w:t>եր</w:t>
      </w:r>
      <w:r>
        <w:rPr>
          <w:rFonts w:ascii="Sylfaen" w:hAnsi="Sylfaen" w:cs="Sylfaen"/>
          <w:sz w:val="20"/>
          <w:szCs w:val="24"/>
          <w:lang w:val="ru-RU" w:eastAsia="en-US"/>
        </w:rPr>
        <w:t>ում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նշված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մասնակիցը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սահմանված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ժամկետում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հանձնա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softHyphen/>
      </w:r>
      <w:r>
        <w:rPr>
          <w:rFonts w:ascii="Sylfaen" w:hAnsi="Sylfaen" w:cs="Sylfaen"/>
          <w:sz w:val="20"/>
          <w:szCs w:val="24"/>
          <w:lang w:val="ru-RU" w:eastAsia="en-US"/>
        </w:rPr>
        <w:t>ժողովի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քարտուղարին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ներկայաց</w:t>
      </w:r>
      <w:r>
        <w:rPr>
          <w:rFonts w:ascii="Sylfaen" w:hAnsi="Sylfaen" w:cs="Sylfaen"/>
          <w:sz w:val="20"/>
          <w:szCs w:val="24"/>
          <w:lang w:eastAsia="en-US"/>
        </w:rPr>
        <w:t>ն</w:t>
      </w:r>
      <w:r>
        <w:rPr>
          <w:rFonts w:ascii="Sylfaen" w:hAnsi="Sylfaen" w:cs="Sylfaen"/>
          <w:sz w:val="20"/>
          <w:szCs w:val="24"/>
          <w:lang w:val="ru-RU" w:eastAsia="en-US"/>
        </w:rPr>
        <w:t>ում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վերջինիս՝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սույն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հրավերով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փոստին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ուղարկելու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միջոցով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:  </w:t>
      </w:r>
      <w:r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պարտավոր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է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փաստաթղթերն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ստանալու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օրը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հաստատել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դրանց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ստանալու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հանգամանքը՝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սույն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հրավերում</w:t>
      </w:r>
      <w:r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նշված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իր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փոստից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մասնակցի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փոստին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հավաստում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ուղարկելու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միջոցով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>:</w:t>
      </w:r>
    </w:p>
    <w:p w:rsidR="009F0A72" w:rsidRDefault="009F0A72" w:rsidP="009F0A72">
      <w:pPr>
        <w:pStyle w:val="23"/>
        <w:spacing w:line="240" w:lineRule="auto"/>
        <w:ind w:firstLine="567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8.15 </w:t>
      </w:r>
      <w:r>
        <w:rPr>
          <w:rFonts w:ascii="Sylfaen" w:hAnsi="Sylfaen" w:cs="Sylfaen"/>
          <w:szCs w:val="24"/>
          <w:lang w:val="ru-RU"/>
        </w:rPr>
        <w:t>Մասնակիցները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և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նրանց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ներկայացուցիչները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կարող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են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ներկա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</w:rPr>
        <w:t>լինել</w:t>
      </w:r>
      <w:r>
        <w:rPr>
          <w:rFonts w:asciiTheme="majorHAnsi" w:hAnsiTheme="majorHAnsi" w:cstheme="majorHAnsi"/>
          <w:szCs w:val="24"/>
        </w:rPr>
        <w:t xml:space="preserve">  </w:t>
      </w:r>
      <w:r>
        <w:rPr>
          <w:rFonts w:ascii="Sylfaen" w:hAnsi="Sylfaen" w:cs="Sylfaen"/>
          <w:szCs w:val="24"/>
          <w:lang w:val="ru-RU"/>
        </w:rPr>
        <w:t>հանձնաժողովի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նիստերին։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Մասնակիցները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</w:rPr>
        <w:t>կամ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նրանց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ներկայացուցիչները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կարող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են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պահանջել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հանձնաժողովի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նիստերի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արձանագրությունների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պատճենները</w:t>
      </w:r>
      <w:r>
        <w:rPr>
          <w:rFonts w:asciiTheme="majorHAnsi" w:hAnsiTheme="majorHAnsi" w:cstheme="majorHAnsi"/>
          <w:szCs w:val="24"/>
        </w:rPr>
        <w:t xml:space="preserve">, </w:t>
      </w:r>
      <w:r>
        <w:rPr>
          <w:rFonts w:ascii="Sylfaen" w:hAnsi="Sylfaen" w:cs="Sylfaen"/>
          <w:szCs w:val="24"/>
          <w:lang w:val="ru-RU"/>
        </w:rPr>
        <w:t>որոնք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տրամադրվում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են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մեկ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օրացուցային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օրվա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ընթացքում։</w:t>
      </w: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>
        <w:rPr>
          <w:rFonts w:asciiTheme="majorHAnsi" w:hAnsiTheme="majorHAnsi" w:cstheme="majorHAnsi"/>
          <w:sz w:val="20"/>
          <w:lang w:val="af-ZA"/>
        </w:rPr>
        <w:t xml:space="preserve">8.16 </w:t>
      </w:r>
      <w:r>
        <w:rPr>
          <w:rFonts w:ascii="Sylfaen" w:hAnsi="Sylfaen" w:cs="Sylfaen"/>
          <w:sz w:val="20"/>
          <w:lang w:val="ru-RU"/>
        </w:rPr>
        <w:t>Հանձնաժողովի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Theme="majorHAnsi" w:hAnsiTheme="majorHAnsi" w:cstheme="majorHAnsi"/>
          <w:sz w:val="20"/>
          <w:lang w:val="af-ZA"/>
        </w:rPr>
        <w:t xml:space="preserve"> (</w:t>
      </w:r>
      <w:r>
        <w:rPr>
          <w:rFonts w:ascii="Sylfaen" w:hAnsi="Sylfaen" w:cs="Sylfaen"/>
          <w:sz w:val="20"/>
          <w:lang w:val="ru-RU"/>
        </w:rPr>
        <w:t>կամ</w:t>
      </w:r>
      <w:r>
        <w:rPr>
          <w:rFonts w:asciiTheme="majorHAnsi" w:hAnsiTheme="majorHAnsi" w:cstheme="majorHAnsi"/>
          <w:sz w:val="20"/>
          <w:lang w:val="af-ZA"/>
        </w:rPr>
        <w:t xml:space="preserve">) </w:t>
      </w:r>
      <w:r>
        <w:rPr>
          <w:rFonts w:ascii="Sylfaen" w:hAnsi="Sylfaen" w:cs="Sylfaen"/>
          <w:sz w:val="20"/>
          <w:lang w:val="ru-RU"/>
        </w:rPr>
        <w:t>պատվիրատուի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կողմից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էլեկտրոնային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ծանուցումներն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ուղարկվում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են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մասնակցի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հայտում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նշված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էլեկտրոնային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փոստին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ուղարկելու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միջոցով</w:t>
      </w:r>
      <w:r>
        <w:rPr>
          <w:rFonts w:asciiTheme="majorHAnsi" w:hAnsiTheme="majorHAnsi" w:cstheme="majorHAnsi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իսկ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մասնակցի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կողմից</w:t>
      </w:r>
      <w:r>
        <w:rPr>
          <w:rFonts w:asciiTheme="majorHAnsi" w:hAnsiTheme="majorHAnsi" w:cstheme="majorHAnsi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ru-RU"/>
        </w:rPr>
        <w:t>իր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հայտում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նշված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էլեկտրոնային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փոստից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սույն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հրավերում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նշված</w:t>
      </w:r>
      <w:r>
        <w:rPr>
          <w:rFonts w:asciiTheme="majorHAnsi" w:hAnsiTheme="majorHAnsi" w:cstheme="majorHAnsi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ru-RU"/>
        </w:rPr>
        <w:t>հանձնաժողովի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քարտուղարի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էլեկտրոնային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փոստին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x-none"/>
        </w:rPr>
        <w:t>ուղարկվելու</w:t>
      </w:r>
      <w:r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x-none"/>
        </w:rPr>
        <w:t>միջոցով</w:t>
      </w:r>
      <w:r>
        <w:rPr>
          <w:rFonts w:asciiTheme="majorHAnsi" w:hAnsiTheme="majorHAnsi" w:cstheme="majorHAnsi"/>
          <w:sz w:val="20"/>
          <w:szCs w:val="20"/>
          <w:lang w:val="af-ZA" w:eastAsia="x-none"/>
        </w:rPr>
        <w:t>:</w:t>
      </w: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 w:eastAsia="x-none"/>
        </w:rPr>
      </w:pPr>
      <w:r>
        <w:rPr>
          <w:rFonts w:ascii="Sylfaen" w:hAnsi="Sylfaen" w:cs="Sylfaen"/>
          <w:sz w:val="20"/>
          <w:szCs w:val="20"/>
          <w:lang w:val="af-ZA" w:eastAsia="x-none"/>
        </w:rPr>
        <w:t>Տեղեկությունների</w:t>
      </w:r>
      <w:r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(</w:t>
      </w:r>
      <w:r>
        <w:rPr>
          <w:rFonts w:ascii="Sylfaen" w:hAnsi="Sylfaen" w:cs="Sylfaen"/>
          <w:sz w:val="20"/>
          <w:szCs w:val="20"/>
          <w:lang w:val="af-ZA" w:eastAsia="x-none"/>
        </w:rPr>
        <w:t>փաստաթղթերի</w:t>
      </w:r>
      <w:r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) </w:t>
      </w:r>
      <w:r>
        <w:rPr>
          <w:rFonts w:ascii="Sylfaen" w:hAnsi="Sylfaen" w:cs="Sylfaen"/>
          <w:sz w:val="20"/>
          <w:szCs w:val="20"/>
          <w:lang w:val="af-ZA" w:eastAsia="x-none"/>
        </w:rPr>
        <w:t>էլեկտրոնային</w:t>
      </w:r>
      <w:r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x-none"/>
        </w:rPr>
        <w:t>եղանակով</w:t>
      </w:r>
      <w:r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x-none"/>
        </w:rPr>
        <w:t>փոխանակման</w:t>
      </w:r>
      <w:r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x-none"/>
        </w:rPr>
        <w:t>դեպքում</w:t>
      </w:r>
      <w:r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x-none"/>
        </w:rPr>
        <w:t>մասնակիցը</w:t>
      </w:r>
      <w:r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x-none"/>
        </w:rPr>
        <w:t>տեղեկությունները</w:t>
      </w:r>
      <w:r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(</w:t>
      </w:r>
      <w:r>
        <w:rPr>
          <w:rFonts w:ascii="Sylfaen" w:hAnsi="Sylfaen" w:cs="Sylfaen"/>
          <w:sz w:val="20"/>
          <w:szCs w:val="20"/>
          <w:lang w:val="af-ZA" w:eastAsia="x-none"/>
        </w:rPr>
        <w:t>փաստաթղթերը</w:t>
      </w:r>
      <w:r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) </w:t>
      </w:r>
      <w:r>
        <w:rPr>
          <w:rFonts w:ascii="Sylfaen" w:hAnsi="Sylfaen" w:cs="Sylfaen"/>
          <w:sz w:val="20"/>
          <w:szCs w:val="20"/>
          <w:lang w:val="af-ZA" w:eastAsia="x-none"/>
        </w:rPr>
        <w:t>ուղարկում</w:t>
      </w:r>
      <w:r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x-none"/>
        </w:rPr>
        <w:t>է</w:t>
      </w:r>
      <w:r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x-none"/>
        </w:rPr>
        <w:t>հաստատված</w:t>
      </w:r>
      <w:r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x-none"/>
        </w:rPr>
        <w:t>բնօրինակ</w:t>
      </w:r>
      <w:r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x-none"/>
        </w:rPr>
        <w:t>փաստաթղթից</w:t>
      </w:r>
      <w:r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x-none"/>
        </w:rPr>
        <w:t>արտատպված</w:t>
      </w:r>
      <w:r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(</w:t>
      </w:r>
      <w:r>
        <w:rPr>
          <w:rFonts w:ascii="Sylfaen" w:hAnsi="Sylfaen" w:cs="Sylfaen"/>
          <w:sz w:val="20"/>
          <w:szCs w:val="20"/>
          <w:lang w:val="af-ZA" w:eastAsia="x-none"/>
        </w:rPr>
        <w:t>սկանավորված</w:t>
      </w:r>
      <w:r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) </w:t>
      </w:r>
      <w:r>
        <w:rPr>
          <w:rFonts w:ascii="Sylfaen" w:hAnsi="Sylfaen" w:cs="Sylfaen"/>
          <w:sz w:val="20"/>
          <w:szCs w:val="20"/>
          <w:lang w:val="af-ZA" w:eastAsia="x-none"/>
        </w:rPr>
        <w:t>տարբերակով</w:t>
      </w:r>
      <w:r>
        <w:rPr>
          <w:rFonts w:asciiTheme="majorHAnsi" w:hAnsiTheme="majorHAnsi" w:cstheme="majorHAnsi"/>
          <w:sz w:val="20"/>
          <w:szCs w:val="20"/>
          <w:lang w:val="af-ZA" w:eastAsia="x-none"/>
        </w:rPr>
        <w:t>:</w:t>
      </w:r>
    </w:p>
    <w:p w:rsidR="009F0A72" w:rsidRDefault="009F0A72" w:rsidP="009F0A72">
      <w:pPr>
        <w:pStyle w:val="23"/>
        <w:spacing w:line="240" w:lineRule="auto"/>
        <w:ind w:firstLine="567"/>
        <w:rPr>
          <w:rFonts w:asciiTheme="majorHAnsi" w:hAnsiTheme="majorHAnsi" w:cstheme="majorHAnsi"/>
          <w:lang w:val="hy-AM"/>
        </w:rPr>
      </w:pPr>
      <w:r>
        <w:rPr>
          <w:rFonts w:asciiTheme="majorHAnsi" w:hAnsiTheme="majorHAnsi" w:cstheme="majorHAnsi"/>
        </w:rPr>
        <w:t>8</w:t>
      </w:r>
      <w:r>
        <w:rPr>
          <w:rFonts w:asciiTheme="majorHAnsi" w:hAnsiTheme="majorHAnsi" w:cstheme="majorHAnsi"/>
          <w:lang w:val="hy-AM"/>
        </w:rPr>
        <w:t>.</w:t>
      </w:r>
      <w:r>
        <w:rPr>
          <w:rFonts w:asciiTheme="majorHAnsi" w:hAnsiTheme="majorHAnsi" w:cstheme="majorHAnsi"/>
        </w:rPr>
        <w:t xml:space="preserve">17 </w:t>
      </w:r>
      <w:r>
        <w:rPr>
          <w:rFonts w:ascii="Sylfaen" w:hAnsi="Sylfaen" w:cs="Sylfaen"/>
        </w:rPr>
        <w:t>Հայտերի</w:t>
      </w:r>
      <w:r>
        <w:rPr>
          <w:rFonts w:asciiTheme="majorHAnsi" w:hAnsiTheme="majorHAnsi" w:cstheme="majorHAnsi"/>
        </w:rPr>
        <w:t xml:space="preserve"> </w:t>
      </w:r>
      <w:r>
        <w:rPr>
          <w:rFonts w:ascii="Sylfaen" w:hAnsi="Sylfaen" w:cs="Sylfaen"/>
        </w:rPr>
        <w:t>գնահատումը</w:t>
      </w:r>
      <w:r>
        <w:rPr>
          <w:rFonts w:asciiTheme="majorHAnsi" w:hAnsiTheme="majorHAnsi" w:cstheme="majorHAnsi"/>
        </w:rPr>
        <w:t xml:space="preserve"> </w:t>
      </w:r>
      <w:r>
        <w:rPr>
          <w:rFonts w:ascii="Sylfaen" w:hAnsi="Sylfaen" w:cs="Sylfaen"/>
        </w:rPr>
        <w:t>և</w:t>
      </w:r>
      <w:r>
        <w:rPr>
          <w:rFonts w:asciiTheme="majorHAnsi" w:hAnsiTheme="majorHAnsi" w:cstheme="majorHAnsi"/>
        </w:rPr>
        <w:t xml:space="preserve"> </w:t>
      </w:r>
      <w:r>
        <w:rPr>
          <w:rFonts w:ascii="Sylfaen" w:hAnsi="Sylfaen" w:cs="Sylfaen"/>
        </w:rPr>
        <w:t>ընտրված</w:t>
      </w:r>
      <w:r>
        <w:rPr>
          <w:rFonts w:asciiTheme="majorHAnsi" w:hAnsiTheme="majorHAnsi" w:cstheme="majorHAnsi"/>
        </w:rPr>
        <w:t xml:space="preserve"> </w:t>
      </w:r>
      <w:r>
        <w:rPr>
          <w:rFonts w:ascii="Sylfaen" w:hAnsi="Sylfaen" w:cs="Sylfaen"/>
        </w:rPr>
        <w:t>մասնակցի</w:t>
      </w:r>
      <w:r>
        <w:rPr>
          <w:rFonts w:asciiTheme="majorHAnsi" w:hAnsiTheme="majorHAnsi" w:cstheme="majorHAnsi"/>
        </w:rPr>
        <w:t xml:space="preserve"> </w:t>
      </w:r>
      <w:r>
        <w:rPr>
          <w:rFonts w:ascii="Sylfaen" w:hAnsi="Sylfaen" w:cs="Sylfaen"/>
        </w:rPr>
        <w:t>որոշումն</w:t>
      </w:r>
      <w:r>
        <w:rPr>
          <w:rFonts w:asciiTheme="majorHAnsi" w:hAnsiTheme="majorHAnsi" w:cstheme="majorHAnsi"/>
        </w:rPr>
        <w:t xml:space="preserve"> </w:t>
      </w:r>
      <w:r>
        <w:rPr>
          <w:rFonts w:ascii="Sylfaen" w:hAnsi="Sylfaen" w:cs="Sylfaen"/>
        </w:rPr>
        <w:t>իրականացվում</w:t>
      </w:r>
      <w:r>
        <w:rPr>
          <w:rFonts w:asciiTheme="majorHAnsi" w:hAnsiTheme="majorHAnsi" w:cstheme="majorHAnsi"/>
        </w:rPr>
        <w:t xml:space="preserve"> </w:t>
      </w:r>
      <w:r>
        <w:rPr>
          <w:rFonts w:ascii="Sylfaen" w:hAnsi="Sylfaen" w:cs="Sylfaen"/>
        </w:rPr>
        <w:t>է</w:t>
      </w:r>
      <w:r>
        <w:rPr>
          <w:rFonts w:asciiTheme="majorHAnsi" w:hAnsiTheme="majorHAnsi" w:cstheme="majorHAnsi"/>
        </w:rPr>
        <w:t xml:space="preserve"> </w:t>
      </w:r>
      <w:r>
        <w:rPr>
          <w:rFonts w:ascii="Sylfaen" w:hAnsi="Sylfaen" w:cs="Sylfaen"/>
        </w:rPr>
        <w:t>ըստ</w:t>
      </w:r>
      <w:r>
        <w:rPr>
          <w:rFonts w:asciiTheme="majorHAnsi" w:hAnsiTheme="majorHAnsi" w:cstheme="majorHAnsi"/>
        </w:rPr>
        <w:t xml:space="preserve"> </w:t>
      </w:r>
      <w:r>
        <w:rPr>
          <w:rFonts w:ascii="Sylfaen" w:hAnsi="Sylfaen" w:cs="Sylfaen"/>
        </w:rPr>
        <w:t>առանձին</w:t>
      </w:r>
      <w:r>
        <w:rPr>
          <w:rFonts w:asciiTheme="majorHAnsi" w:hAnsiTheme="majorHAnsi" w:cstheme="majorHAnsi"/>
        </w:rPr>
        <w:t xml:space="preserve"> </w:t>
      </w:r>
      <w:r>
        <w:rPr>
          <w:rFonts w:ascii="Sylfaen" w:hAnsi="Sylfaen" w:cs="Sylfaen"/>
        </w:rPr>
        <w:t>չափաբաժինների</w:t>
      </w:r>
      <w:r>
        <w:rPr>
          <w:rFonts w:asciiTheme="majorHAnsi" w:hAnsiTheme="majorHAnsi" w:cstheme="majorHAnsi"/>
          <w:vertAlign w:val="superscript"/>
        </w:rPr>
        <w:t>11</w:t>
      </w:r>
      <w:r>
        <w:rPr>
          <w:rStyle w:val="aff1"/>
          <w:rFonts w:asciiTheme="majorHAnsi" w:hAnsiTheme="majorHAnsi" w:cstheme="majorHAnsi"/>
          <w:color w:val="FFFFFF"/>
        </w:rPr>
        <w:footnoteReference w:id="2"/>
      </w:r>
      <w:r>
        <w:rPr>
          <w:rFonts w:ascii="Tahoma" w:hAnsi="Tahoma" w:cs="Tahoma"/>
        </w:rPr>
        <w:t>։</w:t>
      </w:r>
      <w:r>
        <w:rPr>
          <w:rFonts w:asciiTheme="majorHAnsi" w:hAnsiTheme="majorHAnsi" w:cstheme="majorHAnsi"/>
          <w:lang w:val="hy-AM"/>
        </w:rPr>
        <w:t xml:space="preserve"> </w:t>
      </w: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 w:eastAsia="x-none"/>
        </w:rPr>
      </w:pPr>
      <w:r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8.18 </w:t>
      </w:r>
      <w:r>
        <w:rPr>
          <w:rFonts w:ascii="Sylfaen" w:hAnsi="Sylfaen" w:cs="Sylfaen"/>
          <w:sz w:val="20"/>
          <w:szCs w:val="20"/>
          <w:lang w:val="af-ZA" w:eastAsia="x-none"/>
        </w:rPr>
        <w:t>Ընտրված</w:t>
      </w:r>
      <w:r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x-none"/>
        </w:rPr>
        <w:t>կողմից</w:t>
      </w:r>
      <w:r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x-none"/>
        </w:rPr>
        <w:t>պայմանագիրը</w:t>
      </w:r>
      <w:r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x-none"/>
        </w:rPr>
        <w:t>չկնքելու</w:t>
      </w:r>
      <w:r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(</w:t>
      </w:r>
      <w:r>
        <w:rPr>
          <w:rFonts w:ascii="Sylfaen" w:hAnsi="Sylfaen" w:cs="Sylfaen"/>
          <w:sz w:val="20"/>
          <w:szCs w:val="20"/>
          <w:lang w:val="af-ZA" w:eastAsia="x-none"/>
        </w:rPr>
        <w:t>հրաժարվելու</w:t>
      </w:r>
      <w:r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) </w:t>
      </w:r>
      <w:r>
        <w:rPr>
          <w:rFonts w:ascii="Sylfaen" w:hAnsi="Sylfaen" w:cs="Sylfaen"/>
          <w:sz w:val="20"/>
          <w:szCs w:val="20"/>
          <w:lang w:val="af-ZA" w:eastAsia="x-none"/>
        </w:rPr>
        <w:t>կամ</w:t>
      </w:r>
      <w:r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x-none"/>
        </w:rPr>
        <w:t>պայմանագիր</w:t>
      </w:r>
      <w:r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x-none"/>
        </w:rPr>
        <w:t>կնքելու</w:t>
      </w:r>
      <w:r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x-none"/>
        </w:rPr>
        <w:t>իրավունքից</w:t>
      </w:r>
      <w:r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x-none"/>
        </w:rPr>
        <w:t>զրկվելու</w:t>
      </w:r>
      <w:r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x-none"/>
        </w:rPr>
        <w:t>դեպքում</w:t>
      </w:r>
      <w:r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x-none"/>
        </w:rPr>
        <w:t>որոշմամբ</w:t>
      </w:r>
      <w:r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x-none"/>
        </w:rPr>
        <w:t>ընտրված</w:t>
      </w:r>
      <w:r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x-none"/>
        </w:rPr>
        <w:t>մասնակից</w:t>
      </w:r>
      <w:r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x-none"/>
        </w:rPr>
        <w:t>է</w:t>
      </w:r>
      <w:r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x-none"/>
        </w:rPr>
        <w:t>ճանաչվում</w:t>
      </w:r>
      <w:r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x-none"/>
        </w:rPr>
        <w:t>հաջորդող</w:t>
      </w:r>
      <w:r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x-none"/>
        </w:rPr>
        <w:t>տեղ</w:t>
      </w:r>
      <w:r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x-none"/>
        </w:rPr>
        <w:t>զբաղեցրած</w:t>
      </w:r>
      <w:r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x-none"/>
        </w:rPr>
        <w:t>մասնակիցը՝</w:t>
      </w:r>
      <w:r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x-none"/>
        </w:rPr>
        <w:t>սույն</w:t>
      </w:r>
      <w:r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x-none"/>
        </w:rPr>
        <w:t>հրավերի</w:t>
      </w:r>
      <w:r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1-</w:t>
      </w:r>
      <w:r>
        <w:rPr>
          <w:rFonts w:ascii="Sylfaen" w:hAnsi="Sylfaen" w:cs="Sylfaen"/>
          <w:sz w:val="20"/>
          <w:szCs w:val="20"/>
          <w:lang w:val="hy-AM" w:eastAsia="x-none"/>
        </w:rPr>
        <w:t>ին</w:t>
      </w:r>
      <w:r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x-none"/>
        </w:rPr>
        <w:t>մասի</w:t>
      </w:r>
      <w:r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8.12-</w:t>
      </w:r>
      <w:r>
        <w:rPr>
          <w:rFonts w:ascii="Sylfaen" w:hAnsi="Sylfaen" w:cs="Sylfaen"/>
          <w:sz w:val="20"/>
          <w:szCs w:val="20"/>
          <w:lang w:val="hy-AM" w:eastAsia="x-none"/>
        </w:rPr>
        <w:t>ից</w:t>
      </w:r>
      <w:r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8.19</w:t>
      </w:r>
      <w:r>
        <w:rPr>
          <w:rFonts w:ascii="Sylfaen" w:hAnsi="Sylfaen" w:cs="Sylfaen"/>
          <w:sz w:val="20"/>
          <w:szCs w:val="20"/>
          <w:lang w:val="hy-AM" w:eastAsia="x-none"/>
        </w:rPr>
        <w:t>րդ</w:t>
      </w:r>
      <w:r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x-none"/>
        </w:rPr>
        <w:t>կետերով</w:t>
      </w:r>
      <w:r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x-none"/>
        </w:rPr>
        <w:t>սահմանված</w:t>
      </w:r>
      <w:r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x-none"/>
        </w:rPr>
        <w:t>ընթացակարգի</w:t>
      </w:r>
      <w:r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x-none"/>
        </w:rPr>
        <w:t>կիրառմամբ</w:t>
      </w:r>
      <w:r>
        <w:rPr>
          <w:rFonts w:asciiTheme="majorHAnsi" w:hAnsiTheme="majorHAnsi" w:cstheme="majorHAnsi"/>
          <w:sz w:val="20"/>
          <w:szCs w:val="20"/>
          <w:lang w:val="af-ZA" w:eastAsia="x-none"/>
        </w:rPr>
        <w:t>:</w:t>
      </w:r>
    </w:p>
    <w:p w:rsidR="009F0A72" w:rsidRDefault="009F0A72" w:rsidP="009F0A72">
      <w:pPr>
        <w:pStyle w:val="23"/>
        <w:spacing w:line="240" w:lineRule="auto"/>
        <w:ind w:firstLine="567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8</w:t>
      </w:r>
      <w:r>
        <w:rPr>
          <w:rFonts w:asciiTheme="majorHAnsi" w:hAnsiTheme="majorHAnsi" w:cstheme="majorHAnsi"/>
          <w:szCs w:val="24"/>
          <w:lang w:val="hy-AM"/>
        </w:rPr>
        <w:t>.</w:t>
      </w:r>
      <w:r>
        <w:rPr>
          <w:rFonts w:asciiTheme="majorHAnsi" w:hAnsiTheme="majorHAnsi" w:cstheme="majorHAnsi"/>
          <w:szCs w:val="24"/>
        </w:rPr>
        <w:t xml:space="preserve">19 </w:t>
      </w:r>
      <w:r>
        <w:rPr>
          <w:rFonts w:ascii="Sylfaen" w:hAnsi="Sylfaen" w:cs="Sylfaen"/>
          <w:szCs w:val="24"/>
          <w:lang w:val="ru-RU"/>
        </w:rPr>
        <w:t>Մասնակից</w:t>
      </w:r>
      <w:r>
        <w:rPr>
          <w:rFonts w:ascii="Sylfaen" w:hAnsi="Sylfaen" w:cs="Sylfaen"/>
          <w:szCs w:val="24"/>
          <w:lang w:val="en-US"/>
        </w:rPr>
        <w:t>ն</w:t>
      </w:r>
      <w:r w:rsidRPr="00B27164"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իրեն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ներկայացված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պահանջների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համապատասխանության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հիմնավորման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նպատակով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կարող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ներկայացնել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լրացուցիչ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այլ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փաստաթղթեր</w:t>
      </w:r>
      <w:r>
        <w:rPr>
          <w:rFonts w:asciiTheme="majorHAnsi" w:hAnsiTheme="majorHAnsi" w:cstheme="majorHAnsi"/>
          <w:szCs w:val="24"/>
        </w:rPr>
        <w:t xml:space="preserve">, </w:t>
      </w:r>
      <w:r>
        <w:rPr>
          <w:rFonts w:ascii="Sylfaen" w:hAnsi="Sylfaen" w:cs="Sylfaen"/>
          <w:szCs w:val="24"/>
          <w:lang w:val="ru-RU"/>
        </w:rPr>
        <w:t>տեղեկություններ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և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նյութեր։</w:t>
      </w:r>
    </w:p>
    <w:p w:rsidR="009F0A72" w:rsidRDefault="009F0A72" w:rsidP="009F0A72">
      <w:pPr>
        <w:pStyle w:val="23"/>
        <w:spacing w:line="240" w:lineRule="auto"/>
        <w:ind w:firstLine="567"/>
        <w:rPr>
          <w:rFonts w:asciiTheme="majorHAnsi" w:hAnsiTheme="majorHAnsi" w:cstheme="majorHAnsi"/>
          <w:szCs w:val="24"/>
        </w:rPr>
      </w:pPr>
      <w:r>
        <w:rPr>
          <w:rFonts w:ascii="Sylfaen" w:hAnsi="Sylfaen" w:cs="Sylfaen"/>
          <w:szCs w:val="24"/>
          <w:lang w:val="en-US"/>
        </w:rPr>
        <w:t>Հ</w:t>
      </w:r>
      <w:r>
        <w:rPr>
          <w:rFonts w:ascii="Sylfaen" w:hAnsi="Sylfaen" w:cs="Sylfaen"/>
          <w:szCs w:val="24"/>
          <w:lang w:val="ru-RU"/>
        </w:rPr>
        <w:t>անձնաժողովը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կարող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ստուգել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մ</w:t>
      </w:r>
      <w:r>
        <w:rPr>
          <w:rFonts w:ascii="Sylfaen" w:hAnsi="Sylfaen" w:cs="Sylfaen"/>
          <w:szCs w:val="24"/>
          <w:lang w:val="ru-RU"/>
        </w:rPr>
        <w:t>ասնակցի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ներկայացրած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տվյալների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իսկությունը</w:t>
      </w:r>
      <w:r>
        <w:rPr>
          <w:rFonts w:asciiTheme="majorHAnsi" w:hAnsiTheme="majorHAnsi" w:cstheme="majorHAnsi"/>
          <w:szCs w:val="24"/>
        </w:rPr>
        <w:t xml:space="preserve">` </w:t>
      </w:r>
      <w:r>
        <w:rPr>
          <w:rFonts w:ascii="Sylfaen" w:hAnsi="Sylfaen" w:cs="Sylfaen"/>
          <w:szCs w:val="24"/>
          <w:lang w:val="ru-RU"/>
        </w:rPr>
        <w:t>օգտագործելով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պաշտոնական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աղբյուրներից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ստացված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տվյալներ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կամ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դրա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մասին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ստանալով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իրավասու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մարմինների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գրավոր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եզրակացությունը</w:t>
      </w:r>
      <w:r>
        <w:rPr>
          <w:rFonts w:asciiTheme="majorHAnsi" w:hAnsiTheme="majorHAnsi" w:cstheme="majorHAnsi"/>
          <w:szCs w:val="24"/>
        </w:rPr>
        <w:t xml:space="preserve">: </w:t>
      </w:r>
      <w:r>
        <w:rPr>
          <w:rFonts w:ascii="Sylfaen" w:hAnsi="Sylfaen" w:cs="Sylfaen"/>
          <w:szCs w:val="24"/>
          <w:lang w:val="ru-RU"/>
        </w:rPr>
        <w:t>Նման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հարցում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ուղարկվելու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դեպքում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համապատասխան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պետական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և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տեղական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ինքնակառավարման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մարմինները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հարցումն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ստանալու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օրվան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հաջորդող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երկու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աշխատանքային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օրվա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ընթացքում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տրամադրում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են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գրավոր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եզրակացություն</w:t>
      </w:r>
      <w:r>
        <w:rPr>
          <w:rFonts w:asciiTheme="majorHAnsi" w:hAnsiTheme="majorHAnsi" w:cstheme="majorHAnsi"/>
          <w:szCs w:val="24"/>
        </w:rPr>
        <w:t xml:space="preserve">: </w:t>
      </w:r>
      <w:r>
        <w:rPr>
          <w:rFonts w:ascii="Sylfaen" w:hAnsi="Sylfaen" w:cs="Sylfaen"/>
          <w:szCs w:val="24"/>
          <w:lang w:val="ru-RU"/>
        </w:rPr>
        <w:t>Եթե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մ</w:t>
      </w:r>
      <w:r>
        <w:rPr>
          <w:rFonts w:ascii="Sylfaen" w:hAnsi="Sylfaen" w:cs="Sylfaen"/>
          <w:szCs w:val="24"/>
          <w:lang w:val="ru-RU"/>
        </w:rPr>
        <w:t>ասնակցի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ներկայացրած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տվյալների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իսկության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ստուգման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արդյունքում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տվյալները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որակվում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են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իրականությանը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չհամապա</w:t>
      </w:r>
      <w:r>
        <w:rPr>
          <w:rFonts w:asciiTheme="majorHAnsi" w:hAnsiTheme="majorHAnsi" w:cstheme="majorHAnsi"/>
          <w:szCs w:val="24"/>
        </w:rPr>
        <w:softHyphen/>
      </w:r>
      <w:r>
        <w:rPr>
          <w:rFonts w:ascii="Sylfaen" w:hAnsi="Sylfaen" w:cs="Sylfaen"/>
          <w:szCs w:val="24"/>
          <w:lang w:val="ru-RU"/>
        </w:rPr>
        <w:t>տասխանող</w:t>
      </w:r>
      <w:r>
        <w:rPr>
          <w:rFonts w:asciiTheme="majorHAnsi" w:hAnsiTheme="majorHAnsi" w:cstheme="majorHAnsi"/>
          <w:szCs w:val="24"/>
        </w:rPr>
        <w:t xml:space="preserve">, </w:t>
      </w:r>
      <w:r>
        <w:rPr>
          <w:rFonts w:ascii="Sylfaen" w:hAnsi="Sylfaen" w:cs="Sylfaen"/>
          <w:szCs w:val="24"/>
          <w:lang w:val="ru-RU"/>
        </w:rPr>
        <w:t>ապա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</w:rPr>
        <w:t>տվյալ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</w:rPr>
        <w:t>մասնակցի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</w:rPr>
        <w:t>հայտը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</w:rPr>
        <w:t>մերժվում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</w:rPr>
        <w:t>է</w:t>
      </w:r>
      <w:r>
        <w:rPr>
          <w:rFonts w:asciiTheme="majorHAnsi" w:hAnsiTheme="majorHAnsi" w:cstheme="majorHAnsi"/>
          <w:szCs w:val="24"/>
        </w:rPr>
        <w:t>:</w:t>
      </w:r>
    </w:p>
    <w:p w:rsidR="009F0A72" w:rsidRDefault="009F0A72" w:rsidP="009F0A72">
      <w:pPr>
        <w:pStyle w:val="23"/>
        <w:spacing w:line="240" w:lineRule="auto"/>
        <w:ind w:firstLine="567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8</w:t>
      </w:r>
      <w:r>
        <w:rPr>
          <w:rFonts w:asciiTheme="majorHAnsi" w:hAnsiTheme="majorHAnsi" w:cstheme="majorHAnsi"/>
          <w:szCs w:val="24"/>
          <w:lang w:val="hy-AM"/>
        </w:rPr>
        <w:t>.</w:t>
      </w:r>
      <w:r>
        <w:rPr>
          <w:rFonts w:asciiTheme="majorHAnsi" w:hAnsiTheme="majorHAnsi" w:cstheme="majorHAnsi"/>
          <w:szCs w:val="24"/>
        </w:rPr>
        <w:t xml:space="preserve">20 </w:t>
      </w:r>
      <w:r>
        <w:rPr>
          <w:rFonts w:ascii="Sylfaen" w:hAnsi="Sylfaen" w:cs="Sylfaen"/>
          <w:szCs w:val="24"/>
          <w:lang w:val="hy-AM"/>
        </w:rPr>
        <w:t>Սույն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հրավերի</w:t>
      </w:r>
      <w:r>
        <w:rPr>
          <w:rFonts w:asciiTheme="majorHAnsi" w:hAnsiTheme="majorHAnsi" w:cstheme="majorHAnsi"/>
          <w:szCs w:val="24"/>
        </w:rPr>
        <w:t xml:space="preserve"> 1-</w:t>
      </w:r>
      <w:r>
        <w:rPr>
          <w:rFonts w:ascii="Sylfaen" w:hAnsi="Sylfaen" w:cs="Sylfaen"/>
          <w:szCs w:val="24"/>
          <w:lang w:val="hy-AM"/>
        </w:rPr>
        <w:t>ին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մասի</w:t>
      </w:r>
      <w:r>
        <w:rPr>
          <w:rFonts w:asciiTheme="majorHAnsi" w:hAnsiTheme="majorHAnsi" w:cstheme="majorHAnsi"/>
          <w:szCs w:val="24"/>
        </w:rPr>
        <w:t xml:space="preserve"> 8.20 </w:t>
      </w:r>
      <w:r>
        <w:rPr>
          <w:rFonts w:ascii="Sylfaen" w:hAnsi="Sylfaen" w:cs="Sylfaen"/>
          <w:szCs w:val="24"/>
          <w:lang w:val="hy-AM"/>
        </w:rPr>
        <w:t>կետի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կիրառման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նպատակով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</w:rPr>
        <w:t>կարող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</w:rPr>
        <w:t>է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="Sylfaen" w:hAnsi="Sylfaen" w:cs="Sylfaen"/>
          <w:szCs w:val="24"/>
          <w:lang w:val="hy-AM"/>
        </w:rPr>
        <w:t>հրավիրվել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հանձնաժողովի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արտահերթ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նիստ։</w:t>
      </w:r>
    </w:p>
    <w:p w:rsidR="009F0A72" w:rsidRDefault="009F0A72" w:rsidP="009F0A72">
      <w:pPr>
        <w:pStyle w:val="norm"/>
        <w:spacing w:line="240" w:lineRule="auto"/>
        <w:ind w:firstLine="567"/>
        <w:rPr>
          <w:rFonts w:asciiTheme="majorHAnsi" w:hAnsiTheme="majorHAnsi" w:cstheme="majorHAnsi"/>
          <w:sz w:val="20"/>
          <w:lang w:val="hy-AM"/>
        </w:rPr>
      </w:pPr>
      <w:r>
        <w:rPr>
          <w:rFonts w:asciiTheme="majorHAnsi" w:hAnsiTheme="majorHAnsi" w:cstheme="majorHAnsi"/>
          <w:spacing w:val="-6"/>
          <w:sz w:val="20"/>
          <w:lang w:val="hy-AM"/>
        </w:rPr>
        <w:t>8.</w:t>
      </w:r>
      <w:r>
        <w:rPr>
          <w:rFonts w:asciiTheme="majorHAnsi" w:hAnsiTheme="majorHAnsi" w:cstheme="majorHAnsi"/>
          <w:spacing w:val="-6"/>
          <w:sz w:val="20"/>
          <w:lang w:val="af-ZA"/>
        </w:rPr>
        <w:t xml:space="preserve">21 </w:t>
      </w:r>
      <w:r>
        <w:rPr>
          <w:rFonts w:ascii="Sylfaen" w:hAnsi="Sylfaen" w:cs="Sylfaen"/>
          <w:sz w:val="20"/>
          <w:lang w:val="hy-AM"/>
        </w:rPr>
        <w:t>Մինչև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կնքելը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պատվիրատուն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տեղեկագրում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հրապարակում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հայտարարություն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կնքելու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որոշման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մասին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ոչ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ուշ</w:t>
      </w:r>
      <w:r>
        <w:rPr>
          <w:rFonts w:asciiTheme="majorHAnsi" w:hAnsiTheme="majorHAnsi" w:cstheme="majorHAnsi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քան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ընտրված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մասնակցի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մասին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որոշման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ընդունմանը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հաջորդող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առաջին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աշխատանքային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օրը</w:t>
      </w:r>
      <w:r>
        <w:rPr>
          <w:rFonts w:asciiTheme="majorHAnsi" w:hAnsiTheme="majorHAnsi" w:cstheme="majorHAnsi"/>
          <w:sz w:val="20"/>
          <w:lang w:val="hy-AM"/>
        </w:rPr>
        <w:t>:</w:t>
      </w:r>
      <w:r>
        <w:rPr>
          <w:rFonts w:asciiTheme="majorHAnsi" w:hAnsiTheme="majorHAnsi" w:cstheme="majorHAnsi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կնքելու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մասին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որոշումը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պարունակում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ամփոփ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տեղեկատվություն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հայտերի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գնահատման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ընտրված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մասնակցի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ընտրությունը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հիմնավորող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պատճառների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մասին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ու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հայտարարություն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անգործության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վերաբերյալ</w:t>
      </w:r>
      <w:r>
        <w:rPr>
          <w:rFonts w:asciiTheme="majorHAnsi" w:hAnsiTheme="majorHAnsi" w:cstheme="majorHAnsi"/>
          <w:sz w:val="20"/>
          <w:lang w:val="hy-AM"/>
        </w:rPr>
        <w:t>:</w:t>
      </w:r>
    </w:p>
    <w:p w:rsidR="009F0A72" w:rsidRDefault="009F0A72" w:rsidP="009F0A72">
      <w:pPr>
        <w:pStyle w:val="23"/>
        <w:spacing w:line="240" w:lineRule="auto"/>
        <w:ind w:firstLine="567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  <w:lang w:val="hy-AM"/>
        </w:rPr>
        <w:t xml:space="preserve">8.22 </w:t>
      </w:r>
      <w:r>
        <w:rPr>
          <w:rFonts w:ascii="Sylfaen" w:hAnsi="Sylfaen" w:cs="Sylfaen"/>
          <w:szCs w:val="24"/>
          <w:lang w:val="hy-AM"/>
        </w:rPr>
        <w:t>Անգործության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ժամկետը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պայմանագիր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կնքելու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մասին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որոշման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հայտարարության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հրապարակման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օրվան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հաջորդող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օրվա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և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</w:rPr>
        <w:t>պ</w:t>
      </w:r>
      <w:r>
        <w:rPr>
          <w:rFonts w:ascii="Sylfaen" w:hAnsi="Sylfaen" w:cs="Sylfaen"/>
          <w:szCs w:val="24"/>
          <w:lang w:val="hy-AM"/>
        </w:rPr>
        <w:t>ատվիրատուի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կողմից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պայմանագիրը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կնքելու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իրավասության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առաջացման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օրվա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միջև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ընկած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ժամանակահատվածն</w:t>
      </w:r>
      <w:r>
        <w:rPr>
          <w:rFonts w:asciiTheme="majorHAnsi" w:hAnsiTheme="majorHAnsi" w:cstheme="majorHAnsi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է։</w:t>
      </w:r>
    </w:p>
    <w:p w:rsidR="009F0A72" w:rsidRDefault="009F0A72" w:rsidP="009F0A72">
      <w:pPr>
        <w:pStyle w:val="23"/>
        <w:spacing w:line="240" w:lineRule="auto"/>
        <w:ind w:firstLine="567"/>
        <w:rPr>
          <w:rFonts w:asciiTheme="majorHAnsi" w:hAnsiTheme="majorHAnsi" w:cstheme="majorHAnsi"/>
          <w:i/>
          <w:lang w:val="es-ES"/>
        </w:rPr>
      </w:pPr>
      <w:r>
        <w:rPr>
          <w:rFonts w:ascii="Sylfaen" w:hAnsi="Sylfaen" w:cs="Sylfaen"/>
          <w:lang w:val="es-ES"/>
        </w:rPr>
        <w:t>Անգործության</w:t>
      </w:r>
      <w:r>
        <w:rPr>
          <w:rFonts w:asciiTheme="majorHAnsi" w:hAnsiTheme="majorHAnsi" w:cstheme="majorHAnsi"/>
          <w:lang w:val="es-ES"/>
        </w:rPr>
        <w:t xml:space="preserve"> </w:t>
      </w:r>
      <w:r>
        <w:rPr>
          <w:rFonts w:ascii="Sylfaen" w:hAnsi="Sylfaen" w:cs="Sylfaen"/>
          <w:lang w:val="es-ES"/>
        </w:rPr>
        <w:t>ժամկետը</w:t>
      </w:r>
      <w:r>
        <w:rPr>
          <w:rFonts w:asciiTheme="majorHAnsi" w:hAnsiTheme="majorHAnsi" w:cstheme="majorHAnsi"/>
          <w:lang w:val="es-ES"/>
        </w:rPr>
        <w:t xml:space="preserve"> </w:t>
      </w:r>
      <w:r>
        <w:rPr>
          <w:rFonts w:ascii="Sylfaen" w:hAnsi="Sylfaen" w:cs="Sylfaen"/>
          <w:lang w:val="es-ES"/>
        </w:rPr>
        <w:t>սույն</w:t>
      </w:r>
      <w:r>
        <w:rPr>
          <w:rFonts w:asciiTheme="majorHAnsi" w:hAnsiTheme="majorHAnsi" w:cstheme="majorHAnsi"/>
          <w:lang w:val="es-ES"/>
        </w:rPr>
        <w:t xml:space="preserve"> </w:t>
      </w:r>
      <w:r>
        <w:rPr>
          <w:rFonts w:ascii="Sylfaen" w:hAnsi="Sylfaen" w:cs="Sylfaen"/>
          <w:lang w:val="es-ES"/>
        </w:rPr>
        <w:t>ընթացակարգի</w:t>
      </w:r>
      <w:r>
        <w:rPr>
          <w:rFonts w:asciiTheme="majorHAnsi" w:hAnsiTheme="majorHAnsi" w:cstheme="majorHAnsi"/>
          <w:lang w:val="es-ES"/>
        </w:rPr>
        <w:t xml:space="preserve"> </w:t>
      </w:r>
      <w:r>
        <w:rPr>
          <w:rFonts w:ascii="Sylfaen" w:hAnsi="Sylfaen" w:cs="Sylfaen"/>
          <w:lang w:val="es-ES"/>
        </w:rPr>
        <w:t>դեպքում</w:t>
      </w:r>
      <w:r>
        <w:rPr>
          <w:rFonts w:asciiTheme="majorHAnsi" w:hAnsiTheme="majorHAnsi" w:cstheme="majorHAnsi"/>
          <w:lang w:val="es-ES"/>
        </w:rPr>
        <w:t xml:space="preserve"> </w:t>
      </w:r>
      <w:r>
        <w:rPr>
          <w:rFonts w:ascii="Sylfaen" w:hAnsi="Sylfaen" w:cs="Sylfaen"/>
          <w:b/>
          <w:sz w:val="24"/>
          <w:szCs w:val="24"/>
          <w:u w:val="single"/>
          <w:lang w:val="hy-AM"/>
        </w:rPr>
        <w:t>հինգ</w:t>
      </w:r>
      <w:r>
        <w:rPr>
          <w:rFonts w:asciiTheme="majorHAnsi" w:hAnsiTheme="majorHAnsi" w:cstheme="majorHAnsi"/>
          <w:sz w:val="24"/>
          <w:szCs w:val="24"/>
          <w:u w:val="single"/>
          <w:lang w:val="hy-AM"/>
        </w:rPr>
        <w:t xml:space="preserve"> </w:t>
      </w:r>
      <w:r>
        <w:rPr>
          <w:rFonts w:ascii="Sylfaen" w:hAnsi="Sylfaen" w:cs="Sylfaen"/>
          <w:lang w:val="es-ES"/>
        </w:rPr>
        <w:t>օրացուցային</w:t>
      </w:r>
      <w:r>
        <w:rPr>
          <w:rFonts w:asciiTheme="majorHAnsi" w:hAnsiTheme="majorHAnsi" w:cstheme="majorHAnsi"/>
          <w:lang w:val="es-ES"/>
        </w:rPr>
        <w:t xml:space="preserve"> </w:t>
      </w:r>
      <w:r>
        <w:rPr>
          <w:rFonts w:ascii="Sylfaen" w:hAnsi="Sylfaen" w:cs="Sylfaen"/>
          <w:lang w:val="es-ES"/>
        </w:rPr>
        <w:t>օր</w:t>
      </w:r>
      <w:r>
        <w:rPr>
          <w:rFonts w:asciiTheme="majorHAnsi" w:hAnsiTheme="majorHAnsi" w:cstheme="majorHAnsi"/>
          <w:lang w:val="es-ES"/>
        </w:rPr>
        <w:t xml:space="preserve"> </w:t>
      </w:r>
      <w:r>
        <w:rPr>
          <w:rFonts w:ascii="Sylfaen" w:hAnsi="Sylfaen" w:cs="Sylfaen"/>
          <w:lang w:val="es-ES"/>
        </w:rPr>
        <w:t>է։</w:t>
      </w:r>
      <w:r>
        <w:rPr>
          <w:rFonts w:asciiTheme="majorHAnsi" w:hAnsiTheme="majorHAnsi" w:cstheme="majorHAnsi"/>
          <w:lang w:val="es-ES"/>
        </w:rPr>
        <w:t xml:space="preserve"> </w:t>
      </w:r>
      <w:r>
        <w:rPr>
          <w:rFonts w:ascii="Sylfaen" w:hAnsi="Sylfaen" w:cs="Sylfaen"/>
          <w:lang w:val="es-ES"/>
        </w:rPr>
        <w:t>Անգործության</w:t>
      </w:r>
      <w:r>
        <w:rPr>
          <w:rFonts w:asciiTheme="majorHAnsi" w:hAnsiTheme="majorHAnsi" w:cstheme="majorHAnsi"/>
          <w:lang w:val="es-ES"/>
        </w:rPr>
        <w:t xml:space="preserve"> </w:t>
      </w:r>
      <w:r>
        <w:rPr>
          <w:rFonts w:ascii="Sylfaen" w:hAnsi="Sylfaen" w:cs="Sylfaen"/>
          <w:lang w:val="es-ES"/>
        </w:rPr>
        <w:t>ժամկետը</w:t>
      </w:r>
      <w:r>
        <w:rPr>
          <w:rFonts w:asciiTheme="majorHAnsi" w:hAnsiTheme="majorHAnsi" w:cstheme="majorHAnsi"/>
          <w:lang w:val="es-ES"/>
        </w:rPr>
        <w:t xml:space="preserve"> </w:t>
      </w:r>
      <w:r>
        <w:rPr>
          <w:rFonts w:ascii="Sylfaen" w:hAnsi="Sylfaen" w:cs="Sylfaen"/>
          <w:lang w:val="es-ES"/>
        </w:rPr>
        <w:t>կիրառելի</w:t>
      </w:r>
      <w:r>
        <w:rPr>
          <w:rFonts w:asciiTheme="majorHAnsi" w:hAnsiTheme="majorHAnsi" w:cstheme="majorHAnsi"/>
          <w:lang w:val="es-ES"/>
        </w:rPr>
        <w:t xml:space="preserve"> </w:t>
      </w:r>
      <w:r>
        <w:rPr>
          <w:rFonts w:ascii="Sylfaen" w:hAnsi="Sylfaen" w:cs="Sylfaen"/>
          <w:lang w:val="es-ES"/>
        </w:rPr>
        <w:t>չէ</w:t>
      </w:r>
      <w:r>
        <w:rPr>
          <w:rFonts w:asciiTheme="majorHAnsi" w:hAnsiTheme="majorHAnsi" w:cstheme="majorHAnsi"/>
          <w:lang w:val="es-ES"/>
        </w:rPr>
        <w:t xml:space="preserve">, </w:t>
      </w:r>
      <w:r>
        <w:rPr>
          <w:rFonts w:ascii="Sylfaen" w:hAnsi="Sylfaen" w:cs="Sylfaen"/>
          <w:lang w:val="es-ES"/>
        </w:rPr>
        <w:t>եթե</w:t>
      </w:r>
      <w:r>
        <w:rPr>
          <w:rFonts w:asciiTheme="majorHAnsi" w:hAnsiTheme="majorHAnsi" w:cstheme="majorHAnsi"/>
          <w:lang w:val="es-ES"/>
        </w:rPr>
        <w:t xml:space="preserve"> </w:t>
      </w:r>
      <w:r>
        <w:rPr>
          <w:rFonts w:ascii="Sylfaen" w:hAnsi="Sylfaen" w:cs="Sylfaen"/>
          <w:lang w:val="es-ES"/>
        </w:rPr>
        <w:t>միայն</w:t>
      </w:r>
      <w:r>
        <w:rPr>
          <w:rFonts w:asciiTheme="majorHAnsi" w:hAnsiTheme="majorHAnsi" w:cstheme="majorHAnsi"/>
          <w:lang w:val="es-ES"/>
        </w:rPr>
        <w:t xml:space="preserve"> </w:t>
      </w:r>
      <w:r>
        <w:rPr>
          <w:rFonts w:ascii="Sylfaen" w:hAnsi="Sylfaen" w:cs="Sylfaen"/>
          <w:lang w:val="es-ES"/>
        </w:rPr>
        <w:t>մեկ</w:t>
      </w:r>
      <w:r>
        <w:rPr>
          <w:rFonts w:asciiTheme="majorHAnsi" w:hAnsiTheme="majorHAnsi" w:cstheme="majorHAnsi"/>
          <w:lang w:val="es-ES"/>
        </w:rPr>
        <w:t xml:space="preserve"> </w:t>
      </w:r>
      <w:r>
        <w:rPr>
          <w:rFonts w:ascii="Sylfaen" w:hAnsi="Sylfaen" w:cs="Sylfaen"/>
          <w:lang w:val="es-ES"/>
        </w:rPr>
        <w:t>մասնակից</w:t>
      </w:r>
      <w:r>
        <w:rPr>
          <w:rFonts w:asciiTheme="majorHAnsi" w:hAnsiTheme="majorHAnsi" w:cstheme="majorHAnsi"/>
          <w:lang w:val="es-ES"/>
        </w:rPr>
        <w:t xml:space="preserve"> </w:t>
      </w:r>
      <w:r>
        <w:rPr>
          <w:rFonts w:ascii="Sylfaen" w:hAnsi="Sylfaen" w:cs="Sylfaen"/>
          <w:lang w:val="es-ES"/>
        </w:rPr>
        <w:t>է</w:t>
      </w:r>
      <w:r>
        <w:rPr>
          <w:rFonts w:asciiTheme="majorHAnsi" w:hAnsiTheme="majorHAnsi" w:cstheme="majorHAnsi"/>
          <w:lang w:val="es-ES"/>
        </w:rPr>
        <w:t xml:space="preserve"> </w:t>
      </w:r>
      <w:r>
        <w:rPr>
          <w:rFonts w:ascii="Sylfaen" w:hAnsi="Sylfaen" w:cs="Sylfaen"/>
          <w:lang w:val="es-ES"/>
        </w:rPr>
        <w:t>հայտ</w:t>
      </w:r>
      <w:r>
        <w:rPr>
          <w:rFonts w:asciiTheme="majorHAnsi" w:hAnsiTheme="majorHAnsi" w:cstheme="majorHAnsi"/>
          <w:lang w:val="es-ES"/>
        </w:rPr>
        <w:t xml:space="preserve"> </w:t>
      </w:r>
      <w:r>
        <w:rPr>
          <w:rFonts w:ascii="Sylfaen" w:hAnsi="Sylfaen" w:cs="Sylfaen"/>
          <w:lang w:val="es-ES"/>
        </w:rPr>
        <w:t>ներկայացրել</w:t>
      </w:r>
      <w:r>
        <w:rPr>
          <w:rFonts w:asciiTheme="majorHAnsi" w:hAnsiTheme="majorHAnsi" w:cstheme="majorHAnsi"/>
          <w:i/>
          <w:lang w:val="es-ES"/>
        </w:rPr>
        <w:t>,</w:t>
      </w:r>
      <w:r>
        <w:rPr>
          <w:rFonts w:asciiTheme="majorHAnsi" w:hAnsiTheme="majorHAnsi" w:cstheme="majorHAnsi"/>
          <w:lang w:val="es-ES"/>
        </w:rPr>
        <w:t xml:space="preserve"> </w:t>
      </w:r>
      <w:r>
        <w:rPr>
          <w:rFonts w:ascii="Sylfaen" w:hAnsi="Sylfaen" w:cs="Sylfaen"/>
          <w:lang w:val="es-ES"/>
        </w:rPr>
        <w:t>որի</w:t>
      </w:r>
      <w:r>
        <w:rPr>
          <w:rFonts w:asciiTheme="majorHAnsi" w:hAnsiTheme="majorHAnsi" w:cstheme="majorHAnsi"/>
          <w:lang w:val="es-ES"/>
        </w:rPr>
        <w:t xml:space="preserve"> </w:t>
      </w:r>
      <w:r>
        <w:rPr>
          <w:rFonts w:ascii="Sylfaen" w:hAnsi="Sylfaen" w:cs="Sylfaen"/>
          <w:lang w:val="es-ES"/>
        </w:rPr>
        <w:t>հետ</w:t>
      </w:r>
      <w:r>
        <w:rPr>
          <w:rFonts w:asciiTheme="majorHAnsi" w:hAnsiTheme="majorHAnsi" w:cstheme="majorHAnsi"/>
          <w:lang w:val="es-ES"/>
        </w:rPr>
        <w:t xml:space="preserve"> </w:t>
      </w:r>
      <w:r>
        <w:rPr>
          <w:rFonts w:ascii="Sylfaen" w:hAnsi="Sylfaen" w:cs="Sylfaen"/>
          <w:lang w:val="es-ES"/>
        </w:rPr>
        <w:t>կնքվում</w:t>
      </w:r>
      <w:r>
        <w:rPr>
          <w:rFonts w:asciiTheme="majorHAnsi" w:hAnsiTheme="majorHAnsi" w:cstheme="majorHAnsi"/>
          <w:lang w:val="es-ES"/>
        </w:rPr>
        <w:t xml:space="preserve"> </w:t>
      </w:r>
      <w:r>
        <w:rPr>
          <w:rFonts w:ascii="Sylfaen" w:hAnsi="Sylfaen" w:cs="Sylfaen"/>
          <w:lang w:val="es-ES"/>
        </w:rPr>
        <w:t>է</w:t>
      </w:r>
      <w:r>
        <w:rPr>
          <w:rFonts w:asciiTheme="majorHAnsi" w:hAnsiTheme="majorHAnsi" w:cstheme="majorHAnsi"/>
          <w:lang w:val="es-ES"/>
        </w:rPr>
        <w:t xml:space="preserve"> </w:t>
      </w:r>
      <w:r>
        <w:rPr>
          <w:rFonts w:ascii="Sylfaen" w:hAnsi="Sylfaen" w:cs="Sylfaen"/>
          <w:lang w:val="es-ES"/>
        </w:rPr>
        <w:t>պայմանագիր</w:t>
      </w:r>
      <w:r>
        <w:rPr>
          <w:rFonts w:asciiTheme="majorHAnsi" w:hAnsiTheme="majorHAnsi" w:cstheme="majorHAnsi"/>
          <w:lang w:val="es-ES"/>
        </w:rPr>
        <w:t>:</w:t>
      </w:r>
    </w:p>
    <w:p w:rsidR="009F0A72" w:rsidRDefault="009F0A72" w:rsidP="009F0A72">
      <w:pPr>
        <w:pStyle w:val="23"/>
        <w:spacing w:line="240" w:lineRule="auto"/>
        <w:ind w:firstLine="567"/>
        <w:rPr>
          <w:rFonts w:asciiTheme="majorHAnsi" w:hAnsiTheme="majorHAnsi" w:cstheme="majorHAnsi"/>
          <w:szCs w:val="24"/>
          <w:lang w:val="es-ES"/>
        </w:rPr>
      </w:pPr>
      <w:r>
        <w:rPr>
          <w:rFonts w:ascii="Sylfaen" w:hAnsi="Sylfaen" w:cs="Sylfaen"/>
          <w:szCs w:val="24"/>
          <w:lang w:val="ru-RU"/>
        </w:rPr>
        <w:t>Պատվիրատուն</w:t>
      </w:r>
      <w:r>
        <w:rPr>
          <w:rFonts w:asciiTheme="majorHAnsi" w:hAnsiTheme="majorHAnsi" w:cstheme="majorHAnsi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պայմանագիրը</w:t>
      </w:r>
      <w:r>
        <w:rPr>
          <w:rFonts w:asciiTheme="majorHAnsi" w:hAnsiTheme="majorHAnsi" w:cstheme="majorHAnsi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կնքում</w:t>
      </w:r>
      <w:r>
        <w:rPr>
          <w:rFonts w:asciiTheme="majorHAnsi" w:hAnsiTheme="majorHAnsi" w:cstheme="majorHAnsi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Theme="majorHAnsi" w:hAnsiTheme="majorHAnsi" w:cstheme="majorHAnsi"/>
          <w:szCs w:val="24"/>
          <w:lang w:val="es-ES"/>
        </w:rPr>
        <w:t xml:space="preserve">, </w:t>
      </w:r>
      <w:r>
        <w:rPr>
          <w:rFonts w:ascii="Sylfaen" w:hAnsi="Sylfaen" w:cs="Sylfaen"/>
          <w:szCs w:val="24"/>
          <w:lang w:val="ru-RU"/>
        </w:rPr>
        <w:t>եթե</w:t>
      </w:r>
      <w:r>
        <w:rPr>
          <w:rFonts w:asciiTheme="majorHAnsi" w:hAnsiTheme="majorHAnsi" w:cstheme="majorHAnsi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սույն</w:t>
      </w:r>
      <w:r>
        <w:rPr>
          <w:rFonts w:asciiTheme="majorHAnsi" w:hAnsiTheme="majorHAnsi" w:cstheme="majorHAnsi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կետով</w:t>
      </w:r>
      <w:r>
        <w:rPr>
          <w:rFonts w:asciiTheme="majorHAnsi" w:hAnsiTheme="majorHAnsi" w:cstheme="majorHAnsi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նախատեսված</w:t>
      </w:r>
      <w:r>
        <w:rPr>
          <w:rFonts w:asciiTheme="majorHAnsi" w:hAnsiTheme="majorHAnsi" w:cstheme="majorHAnsi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անգործության</w:t>
      </w:r>
      <w:r>
        <w:rPr>
          <w:rFonts w:asciiTheme="majorHAnsi" w:hAnsiTheme="majorHAnsi" w:cstheme="majorHAnsi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ժամկետում</w:t>
      </w:r>
      <w:r>
        <w:rPr>
          <w:rFonts w:asciiTheme="majorHAnsi" w:hAnsiTheme="majorHAnsi" w:cstheme="majorHAnsi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որևէ</w:t>
      </w:r>
      <w:r>
        <w:rPr>
          <w:rFonts w:asciiTheme="majorHAnsi" w:hAnsiTheme="majorHAnsi" w:cstheme="majorHAnsi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մ</w:t>
      </w:r>
      <w:r>
        <w:rPr>
          <w:rFonts w:ascii="Sylfaen" w:hAnsi="Sylfaen" w:cs="Sylfaen"/>
          <w:szCs w:val="24"/>
          <w:lang w:val="ru-RU"/>
        </w:rPr>
        <w:t>ասնակից</w:t>
      </w:r>
      <w:r>
        <w:rPr>
          <w:rFonts w:asciiTheme="majorHAnsi" w:hAnsiTheme="majorHAnsi" w:cstheme="majorHAnsi"/>
          <w:szCs w:val="24"/>
          <w:lang w:val="es-ES"/>
        </w:rPr>
        <w:t xml:space="preserve"> </w:t>
      </w:r>
      <w:r>
        <w:rPr>
          <w:rFonts w:ascii="Sylfaen" w:hAnsi="Sylfaen" w:cs="Sylfaen"/>
        </w:rPr>
        <w:t>գնումների</w:t>
      </w:r>
      <w:r>
        <w:rPr>
          <w:rFonts w:asciiTheme="majorHAnsi" w:hAnsiTheme="majorHAnsi" w:cstheme="majorHAnsi"/>
        </w:rPr>
        <w:t xml:space="preserve"> </w:t>
      </w:r>
      <w:r>
        <w:rPr>
          <w:rFonts w:ascii="Sylfaen" w:hAnsi="Sylfaen" w:cs="Sylfaen"/>
        </w:rPr>
        <w:t>հետ</w:t>
      </w:r>
      <w:r>
        <w:rPr>
          <w:rFonts w:asciiTheme="majorHAnsi" w:hAnsiTheme="majorHAnsi" w:cstheme="majorHAnsi"/>
        </w:rPr>
        <w:t xml:space="preserve"> </w:t>
      </w:r>
      <w:r>
        <w:rPr>
          <w:rFonts w:ascii="Sylfaen" w:hAnsi="Sylfaen" w:cs="Sylfaen"/>
        </w:rPr>
        <w:t>կապված</w:t>
      </w:r>
      <w:r>
        <w:rPr>
          <w:rFonts w:asciiTheme="majorHAnsi" w:hAnsiTheme="majorHAnsi" w:cstheme="majorHAnsi"/>
        </w:rPr>
        <w:t xml:space="preserve"> </w:t>
      </w:r>
      <w:r>
        <w:rPr>
          <w:rFonts w:ascii="Sylfaen" w:hAnsi="Sylfaen" w:cs="Sylfaen"/>
        </w:rPr>
        <w:t>բողոքներ</w:t>
      </w:r>
      <w:r>
        <w:rPr>
          <w:rFonts w:asciiTheme="majorHAnsi" w:hAnsiTheme="majorHAnsi" w:cstheme="majorHAnsi"/>
        </w:rPr>
        <w:t xml:space="preserve"> </w:t>
      </w:r>
      <w:r>
        <w:rPr>
          <w:rFonts w:ascii="Sylfaen" w:hAnsi="Sylfaen" w:cs="Sylfaen"/>
        </w:rPr>
        <w:t>քննող</w:t>
      </w:r>
      <w:r>
        <w:rPr>
          <w:rFonts w:asciiTheme="majorHAnsi" w:hAnsiTheme="majorHAnsi" w:cstheme="majorHAnsi"/>
        </w:rPr>
        <w:t xml:space="preserve"> </w:t>
      </w:r>
      <w:r>
        <w:rPr>
          <w:rFonts w:ascii="Sylfaen" w:hAnsi="Sylfaen" w:cs="Sylfaen"/>
        </w:rPr>
        <w:t>անձին</w:t>
      </w:r>
      <w:r>
        <w:rPr>
          <w:rFonts w:asciiTheme="majorHAnsi" w:hAnsiTheme="majorHAnsi" w:cstheme="majorHAnsi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չի</w:t>
      </w:r>
      <w:r>
        <w:rPr>
          <w:rFonts w:asciiTheme="majorHAnsi" w:hAnsiTheme="majorHAnsi" w:cstheme="majorHAnsi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բողոքարկում</w:t>
      </w:r>
      <w:r>
        <w:rPr>
          <w:rFonts w:asciiTheme="majorHAnsi" w:hAnsiTheme="majorHAnsi" w:cstheme="majorHAnsi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պայմանագիր</w:t>
      </w:r>
      <w:r>
        <w:rPr>
          <w:rFonts w:asciiTheme="majorHAnsi" w:hAnsiTheme="majorHAnsi" w:cstheme="majorHAnsi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կնքելու</w:t>
      </w:r>
      <w:r>
        <w:rPr>
          <w:rFonts w:asciiTheme="majorHAnsi" w:hAnsiTheme="majorHAnsi" w:cstheme="majorHAnsi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մասին</w:t>
      </w:r>
      <w:r>
        <w:rPr>
          <w:rFonts w:asciiTheme="majorHAnsi" w:hAnsiTheme="majorHAnsi" w:cstheme="majorHAnsi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որոշումը։</w:t>
      </w:r>
      <w:r>
        <w:rPr>
          <w:rFonts w:asciiTheme="majorHAnsi" w:hAnsiTheme="majorHAnsi" w:cstheme="majorHAnsi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Մինչև</w:t>
      </w:r>
      <w:r>
        <w:rPr>
          <w:rFonts w:asciiTheme="majorHAnsi" w:hAnsiTheme="majorHAnsi" w:cstheme="majorHAnsi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անգործության</w:t>
      </w:r>
      <w:r>
        <w:rPr>
          <w:rFonts w:asciiTheme="majorHAnsi" w:hAnsiTheme="majorHAnsi" w:cstheme="majorHAnsi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ժամկետը</w:t>
      </w:r>
      <w:r>
        <w:rPr>
          <w:rFonts w:asciiTheme="majorHAnsi" w:hAnsiTheme="majorHAnsi" w:cstheme="majorHAnsi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լրանալը</w:t>
      </w:r>
      <w:r>
        <w:rPr>
          <w:rFonts w:asciiTheme="majorHAnsi" w:hAnsiTheme="majorHAnsi" w:cstheme="majorHAnsi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կամ</w:t>
      </w:r>
      <w:r>
        <w:rPr>
          <w:rFonts w:asciiTheme="majorHAnsi" w:hAnsiTheme="majorHAnsi" w:cstheme="majorHAnsi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առանց</w:t>
      </w:r>
      <w:r>
        <w:rPr>
          <w:rFonts w:asciiTheme="majorHAnsi" w:hAnsiTheme="majorHAnsi" w:cstheme="majorHAnsi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պայմանագիր</w:t>
      </w:r>
      <w:r>
        <w:rPr>
          <w:rFonts w:asciiTheme="majorHAnsi" w:hAnsiTheme="majorHAnsi" w:cstheme="majorHAnsi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կնքելու</w:t>
      </w:r>
      <w:r>
        <w:rPr>
          <w:rFonts w:asciiTheme="majorHAnsi" w:hAnsiTheme="majorHAnsi" w:cstheme="majorHAnsi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մասին</w:t>
      </w:r>
      <w:r>
        <w:rPr>
          <w:rFonts w:asciiTheme="majorHAnsi" w:hAnsiTheme="majorHAnsi" w:cstheme="majorHAnsi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հայտարարության</w:t>
      </w:r>
      <w:r>
        <w:rPr>
          <w:rFonts w:asciiTheme="majorHAnsi" w:hAnsiTheme="majorHAnsi" w:cstheme="majorHAnsi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հրապարակման</w:t>
      </w:r>
      <w:r>
        <w:rPr>
          <w:rFonts w:asciiTheme="majorHAnsi" w:hAnsiTheme="majorHAnsi" w:cstheme="majorHAnsi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կնք</w:t>
      </w:r>
      <w:r>
        <w:rPr>
          <w:rFonts w:ascii="Sylfaen" w:hAnsi="Sylfaen" w:cs="Sylfaen"/>
          <w:szCs w:val="24"/>
          <w:lang w:val="en-US"/>
        </w:rPr>
        <w:t>վ</w:t>
      </w:r>
      <w:r>
        <w:rPr>
          <w:rFonts w:ascii="Sylfaen" w:hAnsi="Sylfaen" w:cs="Sylfaen"/>
          <w:szCs w:val="24"/>
          <w:lang w:val="ru-RU"/>
        </w:rPr>
        <w:t>ած</w:t>
      </w:r>
      <w:r>
        <w:rPr>
          <w:rFonts w:asciiTheme="majorHAnsi" w:hAnsiTheme="majorHAnsi" w:cstheme="majorHAnsi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պայմանագիրն</w:t>
      </w:r>
      <w:r>
        <w:rPr>
          <w:rFonts w:asciiTheme="majorHAnsi" w:hAnsiTheme="majorHAnsi" w:cstheme="majorHAnsi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առ</w:t>
      </w:r>
      <w:r>
        <w:rPr>
          <w:rFonts w:asciiTheme="majorHAnsi" w:hAnsiTheme="majorHAnsi" w:cstheme="majorHAnsi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ոչինչ</w:t>
      </w:r>
      <w:r>
        <w:rPr>
          <w:rFonts w:asciiTheme="majorHAnsi" w:hAnsiTheme="majorHAnsi" w:cstheme="majorHAnsi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է։</w:t>
      </w:r>
    </w:p>
    <w:p w:rsidR="009F0A72" w:rsidRDefault="009F0A72" w:rsidP="009F0A72">
      <w:pPr>
        <w:ind w:firstLine="567"/>
        <w:jc w:val="center"/>
        <w:rPr>
          <w:rFonts w:asciiTheme="majorHAnsi" w:hAnsiTheme="majorHAnsi" w:cstheme="majorHAnsi"/>
          <w:b/>
          <w:sz w:val="20"/>
          <w:lang w:val="es-ES"/>
        </w:rPr>
      </w:pPr>
    </w:p>
    <w:p w:rsidR="009F0A72" w:rsidRDefault="009F0A72" w:rsidP="009F0A72">
      <w:pPr>
        <w:ind w:firstLine="567"/>
        <w:jc w:val="center"/>
        <w:rPr>
          <w:rFonts w:asciiTheme="majorHAnsi" w:hAnsiTheme="majorHAnsi" w:cstheme="majorHAnsi"/>
          <w:b/>
          <w:sz w:val="20"/>
          <w:lang w:val="es-ES"/>
        </w:rPr>
      </w:pPr>
    </w:p>
    <w:p w:rsidR="009F0A72" w:rsidRDefault="009F0A72" w:rsidP="009F0A72">
      <w:pPr>
        <w:jc w:val="center"/>
        <w:rPr>
          <w:rFonts w:asciiTheme="majorHAnsi" w:hAnsiTheme="majorHAnsi" w:cstheme="majorHAnsi"/>
          <w:b/>
          <w:iCs/>
          <w:sz w:val="20"/>
          <w:lang w:val="af-ZA"/>
        </w:rPr>
      </w:pPr>
      <w:r>
        <w:rPr>
          <w:rFonts w:asciiTheme="majorHAnsi" w:hAnsiTheme="majorHAnsi" w:cstheme="majorHAnsi"/>
          <w:b/>
          <w:iCs/>
          <w:sz w:val="20"/>
          <w:lang w:val="es-ES"/>
        </w:rPr>
        <w:t>9</w:t>
      </w:r>
      <w:r>
        <w:rPr>
          <w:rFonts w:asciiTheme="majorHAnsi" w:hAnsiTheme="majorHAnsi" w:cstheme="majorHAnsi"/>
          <w:b/>
          <w:iCs/>
          <w:sz w:val="20"/>
          <w:lang w:val="af-ZA"/>
        </w:rPr>
        <w:t xml:space="preserve">. </w:t>
      </w:r>
      <w:r>
        <w:rPr>
          <w:rFonts w:ascii="Sylfaen" w:hAnsi="Sylfaen" w:cs="Sylfaen"/>
          <w:b/>
          <w:iCs/>
          <w:sz w:val="20"/>
          <w:lang w:val="af-ZA"/>
        </w:rPr>
        <w:t>ՊԱՅՄԱՆԱԳՐԻ</w:t>
      </w:r>
      <w:r>
        <w:rPr>
          <w:rFonts w:asciiTheme="majorHAnsi" w:hAnsiTheme="majorHAnsi" w:cstheme="majorHAnsi"/>
          <w:b/>
          <w:iCs/>
          <w:sz w:val="20"/>
          <w:lang w:val="af-ZA"/>
        </w:rPr>
        <w:t xml:space="preserve"> </w:t>
      </w:r>
      <w:r>
        <w:rPr>
          <w:rFonts w:ascii="Sylfaen" w:hAnsi="Sylfaen" w:cs="Sylfaen"/>
          <w:b/>
          <w:iCs/>
          <w:sz w:val="20"/>
          <w:lang w:val="af-ZA"/>
        </w:rPr>
        <w:t>ԿՆՔՈՒՄԸ</w:t>
      </w:r>
      <w:r>
        <w:rPr>
          <w:rFonts w:asciiTheme="majorHAnsi" w:hAnsiTheme="majorHAnsi" w:cstheme="majorHAnsi"/>
          <w:b/>
          <w:iCs/>
          <w:sz w:val="20"/>
          <w:lang w:val="af-ZA"/>
        </w:rPr>
        <w:t xml:space="preserve"> </w:t>
      </w:r>
    </w:p>
    <w:p w:rsidR="009F0A72" w:rsidRDefault="009F0A72" w:rsidP="009F0A72">
      <w:pPr>
        <w:jc w:val="center"/>
        <w:rPr>
          <w:rFonts w:asciiTheme="majorHAnsi" w:hAnsiTheme="majorHAnsi" w:cstheme="majorHAnsi"/>
          <w:b/>
          <w:iCs/>
          <w:sz w:val="20"/>
          <w:lang w:val="af-ZA"/>
        </w:rPr>
      </w:pP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>
        <w:rPr>
          <w:rFonts w:asciiTheme="majorHAnsi" w:hAnsiTheme="majorHAnsi" w:cstheme="majorHAnsi"/>
          <w:iCs/>
          <w:sz w:val="20"/>
          <w:lang w:val="es-ES"/>
        </w:rPr>
        <w:t>9</w:t>
      </w:r>
      <w:r>
        <w:rPr>
          <w:rFonts w:asciiTheme="majorHAnsi" w:hAnsiTheme="majorHAnsi" w:cstheme="majorHAnsi"/>
          <w:iCs/>
          <w:sz w:val="20"/>
          <w:lang w:val="af-ZA"/>
        </w:rPr>
        <w:t xml:space="preserve">.1 </w:t>
      </w:r>
      <w:r>
        <w:rPr>
          <w:rFonts w:ascii="Sylfaen" w:hAnsi="Sylfaen" w:cs="Sylfaen"/>
          <w:sz w:val="20"/>
          <w:lang w:val="ru-RU"/>
        </w:rPr>
        <w:t>Պայմանագիր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կնքվում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հանձնաժողովի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որոշման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հիման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վրա</w:t>
      </w:r>
      <w:r>
        <w:rPr>
          <w:rFonts w:asciiTheme="majorHAnsi" w:hAnsiTheme="majorHAnsi" w:cstheme="majorHAnsi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պ</w:t>
      </w:r>
      <w:r>
        <w:rPr>
          <w:rFonts w:ascii="Sylfaen" w:hAnsi="Sylfaen" w:cs="Sylfaen"/>
          <w:sz w:val="20"/>
          <w:lang w:val="ru-RU"/>
        </w:rPr>
        <w:t>ատվիրատուի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կողմից։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Պայմանագիրը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կնքվում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գրավոր</w:t>
      </w:r>
      <w:r>
        <w:rPr>
          <w:rFonts w:asciiTheme="majorHAnsi" w:hAnsiTheme="majorHAnsi" w:cstheme="majorHAnsi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ru-RU"/>
        </w:rPr>
        <w:t>մեկ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փաստաթուղթ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կազմելու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միջոցով։</w:t>
      </w: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>
        <w:rPr>
          <w:rFonts w:asciiTheme="majorHAnsi" w:hAnsiTheme="majorHAnsi" w:cstheme="majorHAnsi"/>
          <w:sz w:val="20"/>
          <w:lang w:val="af-ZA"/>
        </w:rPr>
        <w:lastRenderedPageBreak/>
        <w:t xml:space="preserve">9.2 </w:t>
      </w:r>
      <w:r>
        <w:rPr>
          <w:rFonts w:ascii="Sylfaen" w:hAnsi="Sylfaen" w:cs="Sylfaen"/>
          <w:sz w:val="20"/>
          <w:lang w:val="ru-RU"/>
        </w:rPr>
        <w:t>Սույն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հրավերի</w:t>
      </w:r>
      <w:r>
        <w:rPr>
          <w:rFonts w:asciiTheme="majorHAnsi" w:hAnsiTheme="majorHAnsi" w:cstheme="majorHAnsi"/>
          <w:sz w:val="20"/>
          <w:lang w:val="af-ZA"/>
        </w:rPr>
        <w:t xml:space="preserve"> 1-</w:t>
      </w:r>
      <w:r>
        <w:rPr>
          <w:rFonts w:ascii="Sylfaen" w:hAnsi="Sylfaen" w:cs="Sylfaen"/>
          <w:sz w:val="20"/>
        </w:rPr>
        <w:t>ին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մասի</w:t>
      </w:r>
      <w:r>
        <w:rPr>
          <w:rFonts w:asciiTheme="majorHAnsi" w:hAnsiTheme="majorHAnsi" w:cstheme="majorHAnsi"/>
          <w:sz w:val="20"/>
          <w:lang w:val="af-ZA"/>
        </w:rPr>
        <w:t xml:space="preserve"> 8</w:t>
      </w:r>
      <w:r>
        <w:rPr>
          <w:rFonts w:asciiTheme="majorHAnsi" w:hAnsiTheme="majorHAnsi" w:cstheme="majorHAnsi"/>
          <w:sz w:val="20"/>
          <w:lang w:val="hy-AM"/>
        </w:rPr>
        <w:t>.</w:t>
      </w:r>
      <w:r>
        <w:rPr>
          <w:rFonts w:asciiTheme="majorHAnsi" w:hAnsiTheme="majorHAnsi" w:cstheme="majorHAnsi"/>
          <w:sz w:val="20"/>
          <w:lang w:val="af-ZA"/>
        </w:rPr>
        <w:t xml:space="preserve">22 </w:t>
      </w:r>
      <w:r>
        <w:rPr>
          <w:rFonts w:ascii="Sylfaen" w:hAnsi="Sylfaen" w:cs="Sylfaen"/>
          <w:sz w:val="20"/>
          <w:lang w:val="ru-RU"/>
        </w:rPr>
        <w:t>կետով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սահմանված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անգործության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ժամկետը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լրանալուն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հաջորդող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չորս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աշխատանքային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օրվա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ընթացքում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</w:t>
      </w:r>
      <w:r>
        <w:rPr>
          <w:rFonts w:ascii="Sylfaen" w:hAnsi="Sylfaen" w:cs="Sylfaen"/>
          <w:sz w:val="20"/>
          <w:lang w:val="ru-RU"/>
        </w:rPr>
        <w:t>ատվիրատուն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ծանուցում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ընտրված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</w:t>
      </w:r>
      <w:r>
        <w:rPr>
          <w:rFonts w:ascii="Sylfaen" w:hAnsi="Sylfaen" w:cs="Sylfaen"/>
          <w:sz w:val="20"/>
          <w:lang w:val="ru-RU"/>
        </w:rPr>
        <w:t>ասնակցին</w:t>
      </w:r>
      <w:r>
        <w:rPr>
          <w:rFonts w:asciiTheme="majorHAnsi" w:hAnsiTheme="majorHAnsi" w:cstheme="majorHAnsi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ru-RU"/>
        </w:rPr>
        <w:t>ներկայացնելով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պայմանագիր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կնքելու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առաջարկը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պայմանագրի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նախագիծը</w:t>
      </w:r>
      <w:r>
        <w:rPr>
          <w:rFonts w:asciiTheme="majorHAnsi" w:hAnsiTheme="majorHAnsi" w:cstheme="majorHAnsi"/>
          <w:sz w:val="20"/>
          <w:lang w:val="af-ZA"/>
        </w:rPr>
        <w:t xml:space="preserve">: </w:t>
      </w:r>
      <w:r>
        <w:rPr>
          <w:rFonts w:ascii="Sylfaen" w:hAnsi="Sylfaen" w:cs="Sylfaen"/>
          <w:sz w:val="20"/>
          <w:lang w:val="ru-RU"/>
        </w:rPr>
        <w:t>Ընդ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որում</w:t>
      </w:r>
      <w:r>
        <w:rPr>
          <w:rFonts w:asciiTheme="majorHAnsi" w:hAnsiTheme="majorHAnsi" w:cstheme="majorHAnsi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պայմանագիրը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կարող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կնքվել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ոչ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շուտ</w:t>
      </w:r>
      <w:r>
        <w:rPr>
          <w:rFonts w:asciiTheme="majorHAnsi" w:hAnsiTheme="majorHAnsi" w:cstheme="majorHAnsi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քան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սույն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հրավերի</w:t>
      </w:r>
      <w:r>
        <w:rPr>
          <w:rFonts w:asciiTheme="majorHAnsi" w:hAnsiTheme="majorHAnsi" w:cstheme="majorHAnsi"/>
          <w:sz w:val="20"/>
          <w:lang w:val="af-ZA"/>
        </w:rPr>
        <w:t xml:space="preserve"> 1-</w:t>
      </w:r>
      <w:r>
        <w:rPr>
          <w:rFonts w:ascii="Sylfaen" w:hAnsi="Sylfaen" w:cs="Sylfaen"/>
          <w:sz w:val="20"/>
        </w:rPr>
        <w:t>ին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մասի</w:t>
      </w:r>
      <w:r>
        <w:rPr>
          <w:rFonts w:asciiTheme="majorHAnsi" w:hAnsiTheme="majorHAnsi" w:cstheme="majorHAnsi"/>
          <w:sz w:val="20"/>
          <w:lang w:val="af-ZA"/>
        </w:rPr>
        <w:t xml:space="preserve"> 8</w:t>
      </w:r>
      <w:r>
        <w:rPr>
          <w:rFonts w:asciiTheme="majorHAnsi" w:hAnsiTheme="majorHAnsi" w:cstheme="majorHAnsi"/>
          <w:sz w:val="20"/>
          <w:lang w:val="hy-AM"/>
        </w:rPr>
        <w:t>.</w:t>
      </w:r>
      <w:r>
        <w:rPr>
          <w:rFonts w:asciiTheme="majorHAnsi" w:hAnsiTheme="majorHAnsi" w:cstheme="majorHAnsi"/>
          <w:sz w:val="20"/>
          <w:lang w:val="af-ZA"/>
        </w:rPr>
        <w:t xml:space="preserve">22 </w:t>
      </w:r>
      <w:r>
        <w:rPr>
          <w:rFonts w:ascii="Sylfaen" w:hAnsi="Sylfaen" w:cs="Sylfaen"/>
          <w:sz w:val="20"/>
          <w:lang w:val="ru-RU"/>
        </w:rPr>
        <w:t>կետով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սահմանված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անգործության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ժամկետը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լրանալու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օրվան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հաջորդող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երկրորդ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աշխատանքային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օրը</w:t>
      </w:r>
      <w:r>
        <w:rPr>
          <w:rFonts w:asciiTheme="majorHAnsi" w:hAnsiTheme="majorHAnsi" w:cstheme="majorHAnsi"/>
          <w:sz w:val="20"/>
          <w:lang w:val="af-ZA"/>
        </w:rPr>
        <w:t>:</w:t>
      </w: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>
        <w:rPr>
          <w:rFonts w:asciiTheme="majorHAnsi" w:hAnsiTheme="majorHAnsi" w:cstheme="majorHAnsi"/>
          <w:sz w:val="20"/>
          <w:lang w:val="af-ZA"/>
        </w:rPr>
        <w:t>9</w:t>
      </w:r>
      <w:r>
        <w:rPr>
          <w:rFonts w:asciiTheme="majorHAnsi" w:hAnsiTheme="majorHAnsi" w:cstheme="majorHAnsi"/>
          <w:sz w:val="20"/>
          <w:lang w:val="hy-AM"/>
        </w:rPr>
        <w:t>.3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Ընտրված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</w:t>
      </w:r>
      <w:r>
        <w:rPr>
          <w:rFonts w:ascii="Sylfaen" w:hAnsi="Sylfaen" w:cs="Sylfaen"/>
          <w:sz w:val="20"/>
          <w:lang w:val="ru-RU"/>
        </w:rPr>
        <w:t>ասնակցին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պայմանագիր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կնքելու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առաջարկը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կնքվելիք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պայմանագրի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նախագիծը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հանձնաժողովի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քարտուղարը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տրամադրում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էլեկտրոնային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եղանակով</w:t>
      </w:r>
      <w:r>
        <w:rPr>
          <w:rFonts w:asciiTheme="majorHAnsi" w:hAnsiTheme="majorHAnsi" w:cstheme="majorHAnsi"/>
          <w:sz w:val="20"/>
          <w:lang w:val="af-ZA"/>
        </w:rPr>
        <w:t xml:space="preserve">: </w:t>
      </w: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>
        <w:rPr>
          <w:rFonts w:asciiTheme="majorHAnsi" w:hAnsiTheme="majorHAnsi" w:cstheme="majorHAnsi"/>
          <w:sz w:val="20"/>
          <w:lang w:val="af-ZA"/>
        </w:rPr>
        <w:t>9</w:t>
      </w:r>
      <w:r>
        <w:rPr>
          <w:rFonts w:asciiTheme="majorHAnsi" w:hAnsiTheme="majorHAnsi" w:cstheme="majorHAnsi"/>
          <w:sz w:val="20"/>
          <w:lang w:val="hy-AM"/>
        </w:rPr>
        <w:t>.</w:t>
      </w:r>
      <w:r>
        <w:rPr>
          <w:rFonts w:asciiTheme="majorHAnsi" w:hAnsiTheme="majorHAnsi" w:cstheme="majorHAnsi"/>
          <w:sz w:val="20"/>
          <w:lang w:val="af-ZA"/>
        </w:rPr>
        <w:t xml:space="preserve">4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ընտրված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մասնակիցը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կնքելու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մասին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ծանուցումը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նախագիծ</w:t>
      </w:r>
      <w:r>
        <w:rPr>
          <w:rFonts w:ascii="Sylfaen" w:hAnsi="Sylfaen" w:cs="Sylfaen"/>
          <w:sz w:val="20"/>
        </w:rPr>
        <w:t>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ստանալուց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հետո</w:t>
      </w:r>
      <w:r>
        <w:rPr>
          <w:rFonts w:asciiTheme="majorHAnsi" w:hAnsiTheme="majorHAnsi" w:cstheme="majorHAnsi"/>
          <w:sz w:val="20"/>
          <w:lang w:val="af-ZA"/>
        </w:rPr>
        <w:t xml:space="preserve">` 10 </w:t>
      </w:r>
      <w:r>
        <w:rPr>
          <w:rFonts w:ascii="Sylfaen" w:hAnsi="Sylfaen" w:cs="Sylfaen"/>
          <w:sz w:val="20"/>
        </w:rPr>
        <w:t>աշխատանքային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օրվա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ընթացքում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չի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ստորագրում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պայմանագիրը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</w:t>
      </w:r>
      <w:r>
        <w:rPr>
          <w:rFonts w:ascii="Sylfaen" w:hAnsi="Sylfaen" w:cs="Sylfaen"/>
          <w:sz w:val="20"/>
          <w:lang w:val="ru-RU"/>
        </w:rPr>
        <w:t>ատվիրատուին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ներկայացնում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որակավորման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և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պայմանագրի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ապահովումը</w:t>
      </w:r>
      <w:r>
        <w:rPr>
          <w:rFonts w:asciiTheme="majorHAnsi" w:hAnsiTheme="majorHAnsi" w:cstheme="majorHAnsi"/>
          <w:sz w:val="20"/>
          <w:lang w:val="af-ZA"/>
        </w:rPr>
        <w:t>,</w:t>
      </w:r>
      <w:r>
        <w:rPr>
          <w:rFonts w:asciiTheme="majorHAnsi" w:hAnsiTheme="majorHAnsi" w:cstheme="majorHAnsi"/>
          <w:i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ապա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զրկվում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ստորագրելու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իրավունքից։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կանխավճար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նախատեսվելու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կետով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սահմանվում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Theme="majorHAnsi" w:hAnsiTheme="majorHAnsi" w:cstheme="majorHAnsi"/>
          <w:sz w:val="20"/>
          <w:lang w:val="hy-AM"/>
        </w:rPr>
        <w:t xml:space="preserve"> 15 </w:t>
      </w:r>
      <w:r>
        <w:rPr>
          <w:rFonts w:ascii="Sylfaen" w:hAnsi="Sylfaen" w:cs="Sylfaen"/>
          <w:sz w:val="20"/>
          <w:lang w:val="hy-AM"/>
        </w:rPr>
        <w:t>աշխատանքային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</w:t>
      </w:r>
      <w:r>
        <w:rPr>
          <w:rFonts w:asciiTheme="majorHAnsi" w:hAnsiTheme="majorHAnsi" w:cstheme="majorHAnsi"/>
          <w:sz w:val="20"/>
          <w:lang w:val="hy-AM"/>
        </w:rPr>
        <w:t>:</w:t>
      </w: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>
        <w:rPr>
          <w:rFonts w:ascii="Sylfaen" w:hAnsi="Sylfaen" w:cs="Sylfaen"/>
          <w:sz w:val="20"/>
          <w:lang w:val="hy-AM"/>
        </w:rPr>
        <w:t>Ընդ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որում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ընտրված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մասնակցի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հաստատված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նախագիծը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</w:rPr>
        <w:t>պ</w:t>
      </w:r>
      <w:r>
        <w:rPr>
          <w:rFonts w:ascii="Sylfaen" w:hAnsi="Sylfaen" w:cs="Sylfaen"/>
          <w:sz w:val="20"/>
          <w:lang w:val="hy-AM"/>
        </w:rPr>
        <w:t>ատվիրատուին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ներկայացվում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գրավոր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ներկայացման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գրությունը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հաշվառվում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</w:rPr>
        <w:t>պ</w:t>
      </w:r>
      <w:r>
        <w:rPr>
          <w:rFonts w:ascii="Sylfaen" w:hAnsi="Sylfaen" w:cs="Sylfaen"/>
          <w:sz w:val="20"/>
          <w:lang w:val="hy-AM"/>
        </w:rPr>
        <w:t>ատվիրատուի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փաստաթղթաշրջանառության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համակարգում</w:t>
      </w:r>
      <w:r>
        <w:rPr>
          <w:rFonts w:asciiTheme="majorHAnsi" w:hAnsiTheme="majorHAnsi" w:cstheme="majorHAnsi"/>
          <w:sz w:val="20"/>
          <w:lang w:val="hy-AM"/>
        </w:rPr>
        <w:t xml:space="preserve">:  </w:t>
      </w:r>
      <w:r>
        <w:rPr>
          <w:rFonts w:ascii="Sylfaen" w:hAnsi="Sylfaen" w:cs="Sylfaen"/>
          <w:sz w:val="20"/>
          <w:lang w:val="hy-AM"/>
        </w:rPr>
        <w:t>Պատվիրատուի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ղեկավարի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նախագիծը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հաստատվում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այդ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իրավասության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առաջացմանը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հաջորդող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երկու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աշխատանքային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օրվա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ընթացքում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հաստատմանը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հաջորդող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աշխատանքային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օրը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ուղեկցող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գրությամբ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տրամադրվում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ընտրված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մասնակցին</w:t>
      </w:r>
      <w:r>
        <w:rPr>
          <w:rFonts w:asciiTheme="majorHAnsi" w:hAnsiTheme="majorHAnsi" w:cstheme="majorHAnsi"/>
          <w:sz w:val="20"/>
          <w:lang w:val="hy-AM"/>
        </w:rPr>
        <w:t>:</w:t>
      </w:r>
    </w:p>
    <w:p w:rsidR="009F0A72" w:rsidRDefault="009F0A72" w:rsidP="009F0A72">
      <w:pPr>
        <w:pStyle w:val="af6"/>
        <w:spacing w:after="0" w:line="240" w:lineRule="auto"/>
        <w:ind w:firstLine="567"/>
        <w:rPr>
          <w:rFonts w:asciiTheme="majorHAnsi" w:hAnsiTheme="majorHAnsi" w:cstheme="majorHAnsi"/>
          <w:szCs w:val="24"/>
          <w:lang w:val="af-ZA"/>
        </w:rPr>
      </w:pPr>
      <w:r>
        <w:rPr>
          <w:rFonts w:asciiTheme="majorHAnsi" w:hAnsiTheme="majorHAnsi" w:cstheme="majorHAnsi"/>
          <w:szCs w:val="24"/>
          <w:lang w:val="af-ZA"/>
        </w:rPr>
        <w:t xml:space="preserve">9.5 </w:t>
      </w:r>
      <w:r>
        <w:rPr>
          <w:rFonts w:ascii="Sylfaen" w:hAnsi="Sylfaen" w:cs="Sylfaen"/>
          <w:szCs w:val="24"/>
          <w:lang w:val="ru-RU"/>
        </w:rPr>
        <w:t>Մինչև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սույն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հրավերի</w:t>
      </w:r>
      <w:r>
        <w:rPr>
          <w:rFonts w:asciiTheme="majorHAnsi" w:hAnsiTheme="majorHAnsi" w:cstheme="majorHAnsi"/>
          <w:szCs w:val="24"/>
          <w:lang w:val="af-ZA"/>
        </w:rPr>
        <w:t xml:space="preserve"> 1-</w:t>
      </w:r>
      <w:r>
        <w:rPr>
          <w:rFonts w:ascii="Sylfaen" w:hAnsi="Sylfaen" w:cs="Sylfaen"/>
          <w:szCs w:val="24"/>
          <w:lang w:val="af-ZA"/>
        </w:rPr>
        <w:t>ին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մասի</w:t>
      </w:r>
      <w:r>
        <w:rPr>
          <w:rFonts w:asciiTheme="majorHAnsi" w:hAnsiTheme="majorHAnsi" w:cstheme="majorHAnsi"/>
          <w:szCs w:val="24"/>
          <w:lang w:val="af-ZA"/>
        </w:rPr>
        <w:t xml:space="preserve"> 9</w:t>
      </w:r>
      <w:r>
        <w:rPr>
          <w:rFonts w:asciiTheme="majorHAnsi" w:hAnsiTheme="majorHAnsi" w:cstheme="majorHAnsi"/>
          <w:szCs w:val="24"/>
          <w:lang w:val="hy-AM"/>
        </w:rPr>
        <w:t>.</w:t>
      </w:r>
      <w:r>
        <w:rPr>
          <w:rFonts w:asciiTheme="majorHAnsi" w:hAnsiTheme="majorHAnsi" w:cstheme="majorHAnsi"/>
          <w:szCs w:val="24"/>
          <w:lang w:val="af-ZA"/>
        </w:rPr>
        <w:t xml:space="preserve">4 </w:t>
      </w:r>
      <w:r>
        <w:rPr>
          <w:rFonts w:ascii="Sylfaen" w:hAnsi="Sylfaen" w:cs="Sylfaen"/>
          <w:szCs w:val="24"/>
          <w:lang w:val="ru-RU"/>
        </w:rPr>
        <w:t>կետով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նախատեսված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ժամկետի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ավարտը</w:t>
      </w:r>
      <w:r>
        <w:rPr>
          <w:rFonts w:asciiTheme="majorHAnsi" w:hAnsiTheme="majorHAnsi" w:cstheme="majorHAnsi"/>
          <w:szCs w:val="24"/>
          <w:lang w:val="af-ZA"/>
        </w:rPr>
        <w:t xml:space="preserve">, </w:t>
      </w:r>
      <w:r>
        <w:rPr>
          <w:rFonts w:ascii="Sylfaen" w:hAnsi="Sylfaen" w:cs="Sylfaen"/>
          <w:szCs w:val="24"/>
          <w:lang w:val="ru-RU"/>
        </w:rPr>
        <w:t>կողմերի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համաձայնությամբ</w:t>
      </w:r>
      <w:r>
        <w:rPr>
          <w:rFonts w:asciiTheme="majorHAnsi" w:hAnsiTheme="majorHAnsi" w:cstheme="majorHAnsi"/>
          <w:szCs w:val="24"/>
          <w:lang w:val="af-ZA"/>
        </w:rPr>
        <w:t xml:space="preserve">, </w:t>
      </w:r>
      <w:r>
        <w:rPr>
          <w:rFonts w:ascii="Sylfaen" w:hAnsi="Sylfaen" w:cs="Sylfaen"/>
          <w:szCs w:val="24"/>
          <w:lang w:val="ru-RU"/>
        </w:rPr>
        <w:t>կարող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են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պայմանագրի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նախագծում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կատարվել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փոփոխություններ</w:t>
      </w:r>
      <w:r>
        <w:rPr>
          <w:rFonts w:asciiTheme="majorHAnsi" w:hAnsiTheme="majorHAnsi" w:cstheme="majorHAnsi"/>
          <w:szCs w:val="24"/>
          <w:lang w:val="af-ZA"/>
        </w:rPr>
        <w:t xml:space="preserve">, </w:t>
      </w:r>
      <w:r>
        <w:rPr>
          <w:rFonts w:ascii="Sylfaen" w:hAnsi="Sylfaen" w:cs="Sylfaen"/>
          <w:szCs w:val="24"/>
          <w:lang w:val="ru-RU"/>
        </w:rPr>
        <w:t>սակայն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դրանք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չեն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կարող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հանգեցնել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գնման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առարկայի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բնութագրերի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փոփոխմանը</w:t>
      </w:r>
      <w:r>
        <w:rPr>
          <w:rFonts w:asciiTheme="majorHAnsi" w:hAnsiTheme="majorHAnsi" w:cstheme="majorHAnsi"/>
          <w:szCs w:val="24"/>
          <w:lang w:val="af-ZA"/>
        </w:rPr>
        <w:t xml:space="preserve">, </w:t>
      </w:r>
      <w:r>
        <w:rPr>
          <w:rFonts w:ascii="Sylfaen" w:hAnsi="Sylfaen" w:cs="Sylfaen"/>
          <w:szCs w:val="24"/>
          <w:lang w:val="ru-RU"/>
        </w:rPr>
        <w:t>ներառյալ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ընտրված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մասնակցի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առաջարկած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գնի</w:t>
      </w:r>
      <w:r>
        <w:rPr>
          <w:rFonts w:asciiTheme="majorHAnsi" w:hAnsiTheme="majorHAnsi" w:cstheme="majorHAnsi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ավելացմանը։</w:t>
      </w:r>
      <w:r>
        <w:rPr>
          <w:rFonts w:asciiTheme="majorHAnsi" w:hAnsiTheme="majorHAnsi" w:cstheme="majorHAnsi"/>
          <w:i w:val="0"/>
          <w:spacing w:val="-8"/>
          <w:lang w:val="af-ZA"/>
        </w:rPr>
        <w:t xml:space="preserve"> </w:t>
      </w:r>
    </w:p>
    <w:p w:rsidR="009F0A72" w:rsidRDefault="009F0A72" w:rsidP="009F0A72">
      <w:pPr>
        <w:jc w:val="center"/>
        <w:rPr>
          <w:rFonts w:asciiTheme="majorHAnsi" w:hAnsiTheme="majorHAnsi" w:cstheme="majorHAnsi"/>
          <w:b/>
          <w:iCs/>
          <w:sz w:val="20"/>
          <w:lang w:val="af-ZA"/>
        </w:rPr>
      </w:pPr>
    </w:p>
    <w:p w:rsidR="009F0A72" w:rsidRDefault="009F0A72" w:rsidP="009F0A72">
      <w:pPr>
        <w:jc w:val="center"/>
        <w:rPr>
          <w:rFonts w:asciiTheme="majorHAnsi" w:hAnsiTheme="majorHAnsi" w:cstheme="majorHAnsi"/>
          <w:b/>
          <w:iCs/>
          <w:sz w:val="20"/>
          <w:lang w:val="af-ZA"/>
        </w:rPr>
      </w:pPr>
      <w:r>
        <w:rPr>
          <w:rFonts w:asciiTheme="majorHAnsi" w:hAnsiTheme="majorHAnsi" w:cstheme="majorHAnsi"/>
          <w:b/>
          <w:iCs/>
          <w:sz w:val="20"/>
          <w:lang w:val="af-ZA"/>
        </w:rPr>
        <w:t xml:space="preserve">10. </w:t>
      </w:r>
      <w:r>
        <w:rPr>
          <w:rFonts w:ascii="Sylfaen" w:hAnsi="Sylfaen" w:cs="Sylfaen"/>
          <w:b/>
          <w:iCs/>
          <w:sz w:val="20"/>
          <w:lang w:val="hy-AM"/>
        </w:rPr>
        <w:t>ՈՐԱԿԱՎՈՐՄԱՆ</w:t>
      </w:r>
      <w:r>
        <w:rPr>
          <w:rFonts w:asciiTheme="majorHAnsi" w:hAnsiTheme="majorHAnsi" w:cstheme="majorHAnsi"/>
          <w:b/>
          <w:iCs/>
          <w:sz w:val="20"/>
          <w:lang w:val="af-ZA"/>
        </w:rPr>
        <w:t xml:space="preserve"> </w:t>
      </w:r>
      <w:r>
        <w:rPr>
          <w:rFonts w:ascii="Sylfaen" w:hAnsi="Sylfaen" w:cs="Sylfaen"/>
          <w:b/>
          <w:iCs/>
          <w:sz w:val="20"/>
          <w:lang w:val="hy-AM"/>
        </w:rPr>
        <w:t>ԵՎ</w:t>
      </w:r>
      <w:r>
        <w:rPr>
          <w:rFonts w:asciiTheme="majorHAnsi" w:hAnsiTheme="majorHAnsi" w:cstheme="majorHAnsi"/>
          <w:b/>
          <w:iCs/>
          <w:sz w:val="20"/>
          <w:lang w:val="af-ZA"/>
        </w:rPr>
        <w:t xml:space="preserve"> </w:t>
      </w:r>
      <w:r>
        <w:rPr>
          <w:rFonts w:ascii="Sylfaen" w:hAnsi="Sylfaen" w:cs="Sylfaen"/>
          <w:b/>
          <w:iCs/>
          <w:sz w:val="20"/>
          <w:lang w:val="af-ZA"/>
        </w:rPr>
        <w:t>ՊԱՅՄԱՆԱԳՐԻ</w:t>
      </w:r>
      <w:r>
        <w:rPr>
          <w:rFonts w:asciiTheme="majorHAnsi" w:hAnsiTheme="majorHAnsi" w:cstheme="majorHAnsi"/>
          <w:b/>
          <w:iCs/>
          <w:sz w:val="20"/>
          <w:lang w:val="hy-AM"/>
        </w:rPr>
        <w:t xml:space="preserve"> </w:t>
      </w:r>
      <w:r>
        <w:rPr>
          <w:rFonts w:ascii="Sylfaen" w:hAnsi="Sylfaen" w:cs="Sylfaen"/>
          <w:b/>
          <w:iCs/>
          <w:sz w:val="20"/>
          <w:lang w:val="af-ZA"/>
        </w:rPr>
        <w:t>ԱՊԱՀՈՎՈՒՄ</w:t>
      </w:r>
      <w:r>
        <w:rPr>
          <w:rFonts w:ascii="Sylfaen" w:hAnsi="Sylfaen" w:cs="Sylfaen"/>
          <w:b/>
          <w:iCs/>
          <w:sz w:val="20"/>
          <w:lang w:val="hy-AM"/>
        </w:rPr>
        <w:t>ՆԵՐ</w:t>
      </w:r>
      <w:r>
        <w:rPr>
          <w:rFonts w:ascii="Sylfaen" w:hAnsi="Sylfaen" w:cs="Sylfaen"/>
          <w:b/>
          <w:iCs/>
          <w:sz w:val="20"/>
          <w:lang w:val="af-ZA"/>
        </w:rPr>
        <w:t>Ը</w:t>
      </w:r>
      <w:r>
        <w:rPr>
          <w:rFonts w:asciiTheme="majorHAnsi" w:hAnsiTheme="majorHAnsi" w:cstheme="majorHAnsi"/>
          <w:b/>
          <w:iCs/>
          <w:sz w:val="20"/>
          <w:lang w:val="af-ZA"/>
        </w:rPr>
        <w:t xml:space="preserve"> </w:t>
      </w:r>
    </w:p>
    <w:p w:rsidR="009F0A72" w:rsidRDefault="009F0A72" w:rsidP="009F0A72">
      <w:pPr>
        <w:jc w:val="center"/>
        <w:rPr>
          <w:rFonts w:asciiTheme="majorHAnsi" w:hAnsiTheme="majorHAnsi" w:cstheme="majorHAnsi"/>
          <w:b/>
          <w:iCs/>
          <w:sz w:val="20"/>
          <w:lang w:val="af-ZA"/>
        </w:rPr>
      </w:pP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>
        <w:rPr>
          <w:rFonts w:asciiTheme="majorHAnsi" w:hAnsiTheme="majorHAnsi" w:cstheme="majorHAnsi"/>
          <w:iCs/>
          <w:sz w:val="20"/>
          <w:lang w:val="af-ZA"/>
        </w:rPr>
        <w:t>10.</w:t>
      </w:r>
      <w:r>
        <w:rPr>
          <w:rFonts w:asciiTheme="majorHAnsi" w:hAnsiTheme="majorHAnsi" w:cstheme="majorHAnsi"/>
          <w:sz w:val="20"/>
          <w:lang w:val="af-ZA"/>
        </w:rPr>
        <w:t xml:space="preserve">1 </w:t>
      </w:r>
      <w:r>
        <w:rPr>
          <w:rFonts w:ascii="Sylfaen" w:hAnsi="Sylfaen" w:cs="Sylfaen"/>
          <w:sz w:val="20"/>
          <w:lang w:val="hy-AM"/>
        </w:rPr>
        <w:t>Որակավորման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պ</w:t>
      </w:r>
      <w:r>
        <w:rPr>
          <w:rFonts w:ascii="Sylfaen" w:hAnsi="Sylfaen" w:cs="Sylfaen"/>
          <w:sz w:val="20"/>
          <w:lang w:val="ru-RU"/>
        </w:rPr>
        <w:t>այմանագրի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ru-RU"/>
        </w:rPr>
        <w:t>ապահովում</w:t>
      </w:r>
      <w:r>
        <w:rPr>
          <w:rFonts w:ascii="Sylfaen" w:hAnsi="Sylfaen" w:cs="Sylfaen"/>
          <w:sz w:val="20"/>
          <w:lang w:val="hy-AM"/>
        </w:rPr>
        <w:t>ները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ներկայացնելու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պահանջի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հիման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վրա</w:t>
      </w:r>
      <w:r>
        <w:rPr>
          <w:rFonts w:asciiTheme="majorHAnsi" w:hAnsiTheme="majorHAnsi" w:cstheme="majorHAnsi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այն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ստանալու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օրվանից</w:t>
      </w:r>
      <w:r>
        <w:rPr>
          <w:rFonts w:asciiTheme="majorHAnsi" w:hAnsiTheme="majorHAnsi" w:cstheme="majorHAnsi"/>
          <w:sz w:val="20"/>
          <w:lang w:val="af-ZA"/>
        </w:rPr>
        <w:t xml:space="preserve"> 10, </w:t>
      </w:r>
      <w:r>
        <w:rPr>
          <w:rFonts w:ascii="Sylfaen" w:hAnsi="Sylfaen" w:cs="Sylfaen"/>
          <w:sz w:val="20"/>
          <w:lang w:val="af-ZA"/>
        </w:rPr>
        <w:t>իսկ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կնքվելիք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պայմանագրով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կանխավճար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նախատեսված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լինելու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դեպքում</w:t>
      </w:r>
      <w:r>
        <w:rPr>
          <w:rFonts w:asciiTheme="majorHAnsi" w:hAnsiTheme="majorHAnsi" w:cstheme="majorHAnsi"/>
          <w:sz w:val="20"/>
          <w:lang w:val="af-ZA"/>
        </w:rPr>
        <w:t xml:space="preserve">  15  </w:t>
      </w:r>
      <w:r>
        <w:rPr>
          <w:rFonts w:ascii="Sylfaen" w:hAnsi="Sylfaen" w:cs="Sylfaen"/>
          <w:sz w:val="20"/>
          <w:lang w:val="af-ZA"/>
        </w:rPr>
        <w:t>աշխատանքային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օրվա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ընթացքում</w:t>
      </w:r>
      <w:r>
        <w:rPr>
          <w:rFonts w:asciiTheme="majorHAnsi" w:hAnsiTheme="majorHAnsi" w:cstheme="majorHAnsi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ընտրված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մասնակիցը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պարտավոր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ներկայացնել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որակավորման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պայմանագրի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ru-RU"/>
        </w:rPr>
        <w:t>ապահովում</w:t>
      </w:r>
      <w:r>
        <w:rPr>
          <w:rFonts w:ascii="Sylfaen" w:hAnsi="Sylfaen" w:cs="Sylfaen"/>
          <w:sz w:val="20"/>
          <w:lang w:val="hy-AM"/>
        </w:rPr>
        <w:t>ներ</w:t>
      </w:r>
      <w:r>
        <w:rPr>
          <w:rFonts w:ascii="Tahoma" w:hAnsi="Tahoma" w:cs="Tahoma"/>
          <w:sz w:val="20"/>
          <w:lang w:val="ru-RU"/>
        </w:rPr>
        <w:t>։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Ընտրված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մասնակցի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հետ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պայմանագիր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կնքվում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Theme="majorHAnsi" w:hAnsiTheme="majorHAnsi" w:cstheme="majorHAnsi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եթե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վերջինս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ներկայացնում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որակավորման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պայմանագրի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ru-RU"/>
        </w:rPr>
        <w:t>ապահովում</w:t>
      </w:r>
      <w:r>
        <w:rPr>
          <w:rFonts w:ascii="Sylfaen" w:hAnsi="Sylfaen" w:cs="Sylfaen"/>
          <w:sz w:val="20"/>
          <w:lang w:val="hy-AM"/>
        </w:rPr>
        <w:t>ներ</w:t>
      </w:r>
      <w:r>
        <w:rPr>
          <w:rFonts w:ascii="Sylfaen" w:hAnsi="Sylfaen" w:cs="Sylfaen"/>
          <w:sz w:val="20"/>
        </w:rPr>
        <w:t>ը</w:t>
      </w:r>
      <w:r>
        <w:rPr>
          <w:rFonts w:ascii="Tahoma" w:hAnsi="Tahoma" w:cs="Tahoma"/>
          <w:sz w:val="20"/>
          <w:lang w:val="ru-RU"/>
        </w:rPr>
        <w:t>։</w:t>
      </w: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color w:val="FFFFFF"/>
          <w:sz w:val="20"/>
          <w:lang w:val="af-ZA"/>
        </w:rPr>
      </w:pPr>
      <w:r>
        <w:rPr>
          <w:rFonts w:asciiTheme="majorHAnsi" w:hAnsiTheme="majorHAnsi" w:cstheme="majorHAnsi"/>
          <w:sz w:val="20"/>
          <w:lang w:val="hy-AM"/>
        </w:rPr>
        <w:t>10.2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Որակավորման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ապահովման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չափը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հավասար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ընտրված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մասնակցի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գնային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առաջարկի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չափին</w:t>
      </w:r>
      <w:r>
        <w:rPr>
          <w:rFonts w:asciiTheme="majorHAnsi" w:hAnsiTheme="majorHAnsi" w:cstheme="majorHAnsi"/>
          <w:sz w:val="20"/>
          <w:lang w:val="af-ZA"/>
        </w:rPr>
        <w:t xml:space="preserve">: </w:t>
      </w:r>
      <w:r>
        <w:rPr>
          <w:rFonts w:ascii="Sylfaen" w:hAnsi="Sylfaen" w:cs="Sylfaen"/>
          <w:sz w:val="20"/>
        </w:rPr>
        <w:t>Որակավորման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ապահովումը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ներկայացվում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bookmarkStart w:id="8" w:name="_GoBack"/>
      <w:r>
        <w:rPr>
          <w:rFonts w:ascii="Sylfaen" w:hAnsi="Sylfaen" w:cs="Sylfaen"/>
          <w:b/>
          <w:sz w:val="20"/>
          <w:szCs w:val="20"/>
        </w:rPr>
        <w:t>միակողմանի</w:t>
      </w:r>
      <w:bookmarkEnd w:id="8"/>
      <w:r>
        <w:rPr>
          <w:rFonts w:asciiTheme="majorHAnsi" w:hAnsiTheme="majorHAnsi" w:cstheme="majorHAnsi"/>
          <w:b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հաստատված</w:t>
      </w:r>
      <w:r>
        <w:rPr>
          <w:rFonts w:asciiTheme="majorHAnsi" w:hAnsiTheme="majorHAnsi" w:cstheme="majorHAnsi"/>
          <w:b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հայտարարության՝</w:t>
      </w:r>
      <w:r>
        <w:rPr>
          <w:rFonts w:asciiTheme="majorHAnsi" w:hAnsiTheme="majorHAnsi" w:cstheme="majorHAnsi"/>
          <w:b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տուժանքի</w:t>
      </w:r>
      <w:r>
        <w:rPr>
          <w:rFonts w:asciiTheme="majorHAnsi" w:hAnsiTheme="majorHAnsi" w:cstheme="majorHAnsi"/>
          <w:b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ձևով</w:t>
      </w:r>
      <w:r>
        <w:rPr>
          <w:rFonts w:asciiTheme="majorHAnsi" w:hAnsiTheme="majorHAnsi" w:cstheme="majorHAnsi"/>
          <w:i/>
          <w:sz w:val="16"/>
          <w:szCs w:val="16"/>
          <w:lang w:val="af-ZA"/>
        </w:rPr>
        <w:t xml:space="preserve"> </w:t>
      </w:r>
      <w:r>
        <w:rPr>
          <w:rFonts w:asciiTheme="majorHAnsi" w:hAnsiTheme="majorHAnsi" w:cstheme="majorHAnsi"/>
          <w:b/>
          <w:i/>
          <w:sz w:val="20"/>
          <w:szCs w:val="20"/>
          <w:lang w:val="af-ZA"/>
        </w:rPr>
        <w:t>(</w:t>
      </w:r>
      <w:r>
        <w:rPr>
          <w:rFonts w:ascii="Sylfaen" w:hAnsi="Sylfaen" w:cs="Sylfaen"/>
          <w:b/>
          <w:i/>
          <w:sz w:val="20"/>
          <w:szCs w:val="20"/>
        </w:rPr>
        <w:t>հավելված</w:t>
      </w:r>
      <w:r>
        <w:rPr>
          <w:rFonts w:asciiTheme="majorHAnsi" w:hAnsiTheme="majorHAnsi" w:cstheme="majorHAnsi"/>
          <w:b/>
          <w:i/>
          <w:sz w:val="20"/>
          <w:szCs w:val="20"/>
          <w:lang w:val="af-ZA"/>
        </w:rPr>
        <w:t xml:space="preserve"> 4.1)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կամ</w:t>
      </w:r>
      <w:r>
        <w:rPr>
          <w:rFonts w:asciiTheme="majorHAnsi" w:hAnsiTheme="majorHAnsi" w:cstheme="majorHAnsi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կանխիխ</w:t>
      </w:r>
      <w:r>
        <w:rPr>
          <w:rFonts w:asciiTheme="majorHAnsi" w:hAnsiTheme="majorHAnsi" w:cstheme="majorHAnsi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փողի</w:t>
      </w:r>
      <w:r>
        <w:rPr>
          <w:rFonts w:asciiTheme="majorHAnsi" w:hAnsiTheme="majorHAnsi" w:cstheme="majorHAnsi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ձևով</w:t>
      </w:r>
      <w:r>
        <w:rPr>
          <w:rFonts w:asciiTheme="majorHAnsi" w:hAnsiTheme="majorHAnsi" w:cstheme="majorHAnsi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որը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պետք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վավեր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լինի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առնվազն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մինչև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պայմանագրի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կատարման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արդյունքը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պատվիրատուից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կողմից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ամբողջական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ընդունվելու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օրվան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հաջորդող</w:t>
      </w:r>
      <w:r>
        <w:rPr>
          <w:rFonts w:asciiTheme="majorHAnsi" w:hAnsiTheme="majorHAnsi" w:cstheme="majorHAnsi"/>
          <w:sz w:val="20"/>
          <w:lang w:val="af-ZA"/>
        </w:rPr>
        <w:t xml:space="preserve"> 20-</w:t>
      </w:r>
      <w:r>
        <w:rPr>
          <w:rFonts w:ascii="Sylfaen" w:hAnsi="Sylfaen" w:cs="Sylfaen"/>
          <w:sz w:val="20"/>
        </w:rPr>
        <w:t>րդ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աշխատանքային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օրը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ներառյալ</w:t>
      </w:r>
      <w:r>
        <w:rPr>
          <w:rFonts w:asciiTheme="majorHAnsi" w:hAnsiTheme="majorHAnsi" w:cstheme="majorHAnsi"/>
          <w:sz w:val="20"/>
          <w:lang w:val="af-ZA"/>
        </w:rPr>
        <w:t>:</w:t>
      </w:r>
      <w:r>
        <w:rPr>
          <w:rFonts w:asciiTheme="majorHAnsi" w:hAnsiTheme="majorHAnsi" w:cstheme="majorHAnsi"/>
          <w:sz w:val="20"/>
          <w:vertAlign w:val="superscript"/>
          <w:lang w:val="af-ZA"/>
        </w:rPr>
        <w:t>12</w:t>
      </w:r>
      <w:r>
        <w:rPr>
          <w:rFonts w:asciiTheme="majorHAnsi" w:hAnsiTheme="majorHAnsi" w:cstheme="majorHAnsi"/>
          <w:sz w:val="20"/>
          <w:lang w:val="af-ZA"/>
        </w:rPr>
        <w:t xml:space="preserve">   </w:t>
      </w:r>
      <w:r>
        <w:rPr>
          <w:rStyle w:val="aff1"/>
          <w:rFonts w:asciiTheme="majorHAnsi" w:hAnsiTheme="majorHAnsi" w:cstheme="majorHAnsi"/>
          <w:color w:val="FFFFFF"/>
          <w:sz w:val="20"/>
        </w:rPr>
        <w:footnoteReference w:id="3"/>
      </w: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>
        <w:rPr>
          <w:rFonts w:ascii="Sylfaen" w:hAnsi="Sylfaen" w:cs="Sylfaen"/>
          <w:sz w:val="20"/>
        </w:rPr>
        <w:t>Եթե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գնման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ընթացակարգը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կազմակերպված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չափաբաժիններով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մասնակիցը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ընտրված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մասնակից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ճանաչվում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մեկից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ավելի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չափաբաժինների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մասով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ու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վերջինիս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կնքվող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ընդհանուր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գինը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գերազանցում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Theme="majorHAnsi" w:hAnsiTheme="majorHAnsi" w:cstheme="majorHAnsi"/>
          <w:sz w:val="20"/>
          <w:lang w:val="hy-AM"/>
        </w:rPr>
        <w:t xml:space="preserve"> 10 </w:t>
      </w:r>
      <w:r>
        <w:rPr>
          <w:rFonts w:ascii="Sylfaen" w:hAnsi="Sylfaen" w:cs="Sylfaen"/>
          <w:sz w:val="20"/>
          <w:lang w:val="hy-AM"/>
        </w:rPr>
        <w:t>մլն</w:t>
      </w:r>
      <w:r>
        <w:rPr>
          <w:rFonts w:asciiTheme="majorHAnsi" w:hAnsiTheme="majorHAnsi" w:cstheme="majorHAnsi"/>
          <w:sz w:val="20"/>
          <w:lang w:val="hy-AM"/>
        </w:rPr>
        <w:t xml:space="preserve">. </w:t>
      </w:r>
      <w:r>
        <w:rPr>
          <w:rFonts w:ascii="Sylfaen" w:hAnsi="Sylfaen" w:cs="Sylfaen"/>
          <w:sz w:val="20"/>
          <w:lang w:val="hy-AM"/>
        </w:rPr>
        <w:t>ՀՀ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դրամը</w:t>
      </w:r>
      <w:r>
        <w:rPr>
          <w:rFonts w:asciiTheme="majorHAnsi" w:hAnsiTheme="majorHAnsi" w:cstheme="majorHAnsi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ապա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որակավորման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ապահովումը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ներկայացվում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բանկային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երաշխիքի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ձևով՝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ընդհանուր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չափով</w:t>
      </w:r>
      <w:r>
        <w:rPr>
          <w:rFonts w:asciiTheme="majorHAnsi" w:hAnsiTheme="majorHAnsi" w:cstheme="majorHAnsi"/>
          <w:sz w:val="20"/>
          <w:lang w:val="hy-AM"/>
        </w:rPr>
        <w:t>:</w:t>
      </w: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Որակավորման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ապահովումը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վերադարձվում</w:t>
      </w:r>
      <w:r>
        <w:rPr>
          <w:rFonts w:asciiTheme="majorHAnsi" w:hAnsiTheme="majorHAnsi" w:cstheme="majorHAnsi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ներկայացրած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անձը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խախտում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պարտավորություն</w:t>
      </w:r>
      <w:r>
        <w:rPr>
          <w:rFonts w:asciiTheme="majorHAnsi" w:hAnsiTheme="majorHAnsi" w:cstheme="majorHAnsi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որը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հանգեցնում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պատվիրատուի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միակողմանի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լուծմանը</w:t>
      </w:r>
      <w:r>
        <w:rPr>
          <w:rFonts w:asciiTheme="majorHAnsi" w:hAnsiTheme="majorHAnsi" w:cstheme="majorHAnsi"/>
          <w:sz w:val="20"/>
          <w:lang w:val="hy-AM"/>
        </w:rPr>
        <w:t>:</w:t>
      </w: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sz w:val="20"/>
          <w:vertAlign w:val="superscript"/>
          <w:lang w:val="hy-AM"/>
        </w:rPr>
      </w:pPr>
      <w:r>
        <w:rPr>
          <w:rFonts w:asciiTheme="majorHAnsi" w:hAnsiTheme="majorHAnsi" w:cstheme="majorHAnsi"/>
          <w:sz w:val="20"/>
          <w:lang w:val="hy-AM"/>
        </w:rPr>
        <w:t xml:space="preserve">10.3.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ապահովման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չափը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կազմում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կնքվելիք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գնի</w:t>
      </w:r>
      <w:r>
        <w:rPr>
          <w:rFonts w:asciiTheme="majorHAnsi" w:hAnsiTheme="majorHAnsi" w:cstheme="majorHAnsi"/>
          <w:sz w:val="20"/>
          <w:lang w:val="af-ZA"/>
        </w:rPr>
        <w:t xml:space="preserve"> 10  </w:t>
      </w:r>
      <w:r>
        <w:rPr>
          <w:rFonts w:ascii="Sylfaen" w:hAnsi="Sylfaen" w:cs="Sylfaen"/>
          <w:sz w:val="20"/>
          <w:lang w:val="hy-AM"/>
        </w:rPr>
        <w:t>տոկոսը</w:t>
      </w:r>
      <w:r>
        <w:rPr>
          <w:rFonts w:asciiTheme="majorHAnsi" w:hAnsiTheme="majorHAnsi" w:cstheme="majorHAnsi"/>
          <w:sz w:val="20"/>
          <w:lang w:val="hy-AM"/>
        </w:rPr>
        <w:t xml:space="preserve">: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ապահովումը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ներկայացվում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b/>
          <w:i/>
          <w:sz w:val="20"/>
          <w:szCs w:val="20"/>
          <w:lang w:val="hy-AM"/>
        </w:rPr>
        <w:t>միակողմանի</w:t>
      </w:r>
      <w:r>
        <w:rPr>
          <w:rFonts w:asciiTheme="majorHAnsi" w:hAnsiTheme="majorHAnsi" w:cstheme="majorHAnsi"/>
          <w:b/>
          <w:i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i/>
          <w:sz w:val="20"/>
          <w:szCs w:val="20"/>
          <w:lang w:val="hy-AM"/>
        </w:rPr>
        <w:t>հաստատված</w:t>
      </w:r>
      <w:r>
        <w:rPr>
          <w:rFonts w:asciiTheme="majorHAnsi" w:hAnsiTheme="majorHAnsi" w:cstheme="majorHAnsi"/>
          <w:b/>
          <w:i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i/>
          <w:sz w:val="20"/>
          <w:szCs w:val="20"/>
          <w:lang w:val="hy-AM"/>
        </w:rPr>
        <w:t>հայտարարության՝</w:t>
      </w:r>
      <w:r>
        <w:rPr>
          <w:rFonts w:asciiTheme="majorHAnsi" w:hAnsiTheme="majorHAnsi" w:cstheme="majorHAnsi"/>
          <w:b/>
          <w:i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i/>
          <w:sz w:val="20"/>
          <w:szCs w:val="20"/>
          <w:lang w:val="hy-AM"/>
        </w:rPr>
        <w:t>տուժանքի</w:t>
      </w:r>
      <w:r>
        <w:rPr>
          <w:rFonts w:asciiTheme="majorHAnsi" w:hAnsiTheme="majorHAnsi" w:cstheme="majorHAnsi"/>
          <w:b/>
          <w:i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b/>
          <w:i/>
          <w:sz w:val="20"/>
          <w:szCs w:val="20"/>
          <w:lang w:val="hy-AM"/>
        </w:rPr>
        <w:t>հավելված</w:t>
      </w:r>
      <w:r>
        <w:rPr>
          <w:rFonts w:asciiTheme="majorHAnsi" w:hAnsiTheme="majorHAnsi" w:cstheme="majorHAnsi"/>
          <w:b/>
          <w:i/>
          <w:sz w:val="20"/>
          <w:szCs w:val="20"/>
          <w:lang w:val="hy-AM"/>
        </w:rPr>
        <w:t xml:space="preserve"> 5)  </w:t>
      </w:r>
      <w:r>
        <w:rPr>
          <w:rFonts w:ascii="Sylfaen" w:hAnsi="Sylfaen" w:cs="Sylfaen"/>
          <w:b/>
          <w:i/>
          <w:sz w:val="20"/>
          <w:szCs w:val="20"/>
          <w:lang w:val="hy-AM"/>
        </w:rPr>
        <w:t>ձևով</w:t>
      </w:r>
      <w:r>
        <w:rPr>
          <w:rFonts w:ascii="Calibri Light" w:hAnsi="Calibri Light" w:cs="Calibri Light"/>
          <w:b/>
          <w:i/>
          <w:sz w:val="20"/>
          <w:szCs w:val="20"/>
          <w:lang w:val="hy-AM"/>
        </w:rPr>
        <w:t>”</w:t>
      </w:r>
      <w:r>
        <w:rPr>
          <w:rFonts w:asciiTheme="majorHAnsi" w:hAnsiTheme="majorHAnsi" w:cstheme="majorHAnsi"/>
          <w:b/>
          <w:i/>
          <w:sz w:val="20"/>
          <w:szCs w:val="20"/>
          <w:lang w:val="hy-AM"/>
        </w:rPr>
        <w:t xml:space="preserve"> </w:t>
      </w:r>
      <w:r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szCs w:val="20"/>
          <w:lang w:val="hy-AM"/>
        </w:rPr>
        <w:t>կամ</w:t>
      </w:r>
      <w:r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szCs w:val="20"/>
          <w:lang w:val="hy-AM"/>
        </w:rPr>
        <w:t>կանխիխ</w:t>
      </w:r>
      <w:r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szCs w:val="20"/>
          <w:lang w:val="hy-AM"/>
        </w:rPr>
        <w:t>փողի</w:t>
      </w:r>
      <w:r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szCs w:val="20"/>
          <w:lang w:val="hy-AM"/>
        </w:rPr>
        <w:t>ձևով</w:t>
      </w:r>
      <w:r>
        <w:rPr>
          <w:rFonts w:asciiTheme="majorHAnsi" w:hAnsiTheme="majorHAnsi" w:cstheme="majorHAnsi"/>
          <w:sz w:val="20"/>
          <w:lang w:val="hy-AM"/>
        </w:rPr>
        <w:t>:</w:t>
      </w:r>
      <w:r>
        <w:rPr>
          <w:rFonts w:asciiTheme="majorHAnsi" w:hAnsiTheme="majorHAnsi" w:cstheme="majorHAnsi"/>
          <w:sz w:val="20"/>
          <w:vertAlign w:val="superscript"/>
          <w:lang w:val="hy-AM"/>
        </w:rPr>
        <w:t>13</w:t>
      </w: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Եթե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գնման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ընթացակարգը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կազմակերպված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չափաբաժիններով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մասնակիցը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ընտրված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մասնակից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ճանաչվում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մեկից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ավելի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չափաբաժինների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մասով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ու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վերջինիս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կնքվող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ընդհանուր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գինը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lastRenderedPageBreak/>
        <w:t>գերազանցում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Theme="majorHAnsi" w:hAnsiTheme="majorHAnsi" w:cstheme="majorHAnsi"/>
          <w:sz w:val="20"/>
          <w:lang w:val="hy-AM"/>
        </w:rPr>
        <w:t xml:space="preserve"> 10 </w:t>
      </w:r>
      <w:r>
        <w:rPr>
          <w:rFonts w:ascii="Sylfaen" w:hAnsi="Sylfaen" w:cs="Sylfaen"/>
          <w:sz w:val="20"/>
          <w:lang w:val="hy-AM"/>
        </w:rPr>
        <w:t>մլն</w:t>
      </w:r>
      <w:r>
        <w:rPr>
          <w:rFonts w:asciiTheme="majorHAnsi" w:hAnsiTheme="majorHAnsi" w:cstheme="majorHAnsi"/>
          <w:sz w:val="20"/>
          <w:lang w:val="hy-AM"/>
        </w:rPr>
        <w:t xml:space="preserve">. </w:t>
      </w:r>
      <w:r>
        <w:rPr>
          <w:rFonts w:ascii="Sylfaen" w:hAnsi="Sylfaen" w:cs="Sylfaen"/>
          <w:sz w:val="20"/>
          <w:lang w:val="hy-AM"/>
        </w:rPr>
        <w:t>ՀՀ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դրամը</w:t>
      </w:r>
      <w:r>
        <w:rPr>
          <w:rFonts w:asciiTheme="majorHAnsi" w:hAnsiTheme="majorHAnsi" w:cstheme="majorHAnsi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ապա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ապահովումը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ներկայացվում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բանկային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երաշխիքի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ձևով՝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ընդհանուր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չափով</w:t>
      </w:r>
      <w:r>
        <w:rPr>
          <w:rFonts w:asciiTheme="majorHAnsi" w:hAnsiTheme="majorHAnsi" w:cstheme="majorHAnsi"/>
          <w:sz w:val="20"/>
          <w:lang w:val="hy-AM"/>
        </w:rPr>
        <w:t>:</w:t>
      </w: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ապահովումը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պետք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վավեր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լինի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առնվազն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մինչև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կնքվելիք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սահմանվող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պարտավորությունների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ամբողջական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վերջին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օրվան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հաջորդող</w:t>
      </w:r>
      <w:r>
        <w:rPr>
          <w:rFonts w:asciiTheme="majorHAnsi" w:hAnsiTheme="majorHAnsi" w:cstheme="majorHAnsi"/>
          <w:sz w:val="20"/>
          <w:lang w:val="hy-AM"/>
        </w:rPr>
        <w:t xml:space="preserve"> 20-</w:t>
      </w:r>
      <w:r>
        <w:rPr>
          <w:rFonts w:ascii="Sylfaen" w:hAnsi="Sylfaen" w:cs="Sylfaen"/>
          <w:sz w:val="20"/>
          <w:lang w:val="hy-AM"/>
        </w:rPr>
        <w:t>րդ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աշխատանքային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ներառյալ</w:t>
      </w:r>
      <w:r>
        <w:rPr>
          <w:rFonts w:asciiTheme="majorHAnsi" w:hAnsiTheme="majorHAnsi" w:cstheme="majorHAnsi"/>
          <w:sz w:val="20"/>
          <w:lang w:val="hy-AM"/>
        </w:rPr>
        <w:t>: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Պայմանագրի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ապահովումը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այն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ներկայացրած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անձին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վերադարձվում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է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կնքված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պայմանագրով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ստանձնված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ամբողջական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կատարման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դեպքում՝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ամբողջական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կատարման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ժամկետը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լրանալուն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հաջորդող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5 </w:t>
      </w:r>
      <w:r>
        <w:rPr>
          <w:rFonts w:ascii="Sylfaen" w:hAnsi="Sylfaen" w:cs="Sylfaen"/>
          <w:sz w:val="20"/>
          <w:szCs w:val="20"/>
          <w:lang w:val="hy-AM"/>
        </w:rPr>
        <w:t>աշխատանքային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օրվա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ընթացքում</w:t>
      </w:r>
      <w:r>
        <w:rPr>
          <w:rFonts w:asciiTheme="majorHAnsi" w:hAnsiTheme="majorHAnsi" w:cstheme="majorHAnsi"/>
          <w:sz w:val="20"/>
          <w:szCs w:val="20"/>
          <w:lang w:val="hy-AM"/>
        </w:rPr>
        <w:t>:</w:t>
      </w: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>
        <w:rPr>
          <w:rFonts w:ascii="Sylfaen" w:hAnsi="Sylfaen" w:cs="Sylfaen"/>
          <w:sz w:val="20"/>
          <w:szCs w:val="20"/>
          <w:lang w:val="hy-AM"/>
        </w:rPr>
        <w:t>Կանխիկ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փողի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ձևով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ներկայացված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ապահովումը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պետք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փոխանցվի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Կենտրոնական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գանձապետարանում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լիազորված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մարմնի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անվամբ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բացված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Calibri Light" w:hAnsi="Calibri Light" w:cs="Calibri Light"/>
          <w:sz w:val="20"/>
          <w:lang w:val="hy-AM"/>
        </w:rPr>
        <w:t>«</w:t>
      </w:r>
      <w:r>
        <w:rPr>
          <w:rFonts w:asciiTheme="majorHAnsi" w:hAnsiTheme="majorHAnsi" w:cstheme="majorHAnsi"/>
          <w:sz w:val="20"/>
          <w:lang w:val="hy-AM"/>
        </w:rPr>
        <w:t>900008000664</w:t>
      </w:r>
      <w:r>
        <w:rPr>
          <w:rFonts w:ascii="Calibri Light" w:hAnsi="Calibri Light" w:cs="Calibri Light"/>
          <w:sz w:val="20"/>
          <w:lang w:val="hy-AM"/>
        </w:rPr>
        <w:t>»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գանձապետական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հաշվին</w:t>
      </w:r>
      <w:r>
        <w:rPr>
          <w:rFonts w:asciiTheme="majorHAnsi" w:hAnsiTheme="majorHAnsi" w:cstheme="majorHAnsi"/>
          <w:sz w:val="20"/>
          <w:lang w:val="hy-AM"/>
        </w:rPr>
        <w:t xml:space="preserve">.  </w:t>
      </w: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>
        <w:rPr>
          <w:rFonts w:asciiTheme="majorHAnsi" w:hAnsiTheme="majorHAnsi" w:cstheme="majorHAnsi"/>
          <w:sz w:val="20"/>
          <w:lang w:val="hy-AM"/>
        </w:rPr>
        <w:t xml:space="preserve">10.4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գնման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ընթացակարգը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կազմակերպված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Օրենքի</w:t>
      </w:r>
      <w:r>
        <w:rPr>
          <w:rFonts w:asciiTheme="majorHAnsi" w:hAnsiTheme="majorHAnsi" w:cstheme="majorHAnsi"/>
          <w:sz w:val="20"/>
          <w:lang w:val="hy-AM"/>
        </w:rPr>
        <w:t xml:space="preserve"> 15-</w:t>
      </w:r>
      <w:r>
        <w:rPr>
          <w:rFonts w:ascii="Sylfaen" w:hAnsi="Sylfaen" w:cs="Sylfaen"/>
          <w:sz w:val="20"/>
          <w:lang w:val="hy-AM"/>
        </w:rPr>
        <w:t>րդ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հոդվածի</w:t>
      </w:r>
      <w:r>
        <w:rPr>
          <w:rFonts w:asciiTheme="majorHAnsi" w:hAnsiTheme="majorHAnsi" w:cstheme="majorHAnsi"/>
          <w:sz w:val="20"/>
          <w:lang w:val="hy-AM"/>
        </w:rPr>
        <w:t xml:space="preserve"> 6-</w:t>
      </w:r>
      <w:r>
        <w:rPr>
          <w:rFonts w:ascii="Sylfaen" w:hAnsi="Sylfaen" w:cs="Sylfaen"/>
          <w:sz w:val="20"/>
          <w:lang w:val="hy-AM"/>
        </w:rPr>
        <w:t>րդ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հիման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վրա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կնքելու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իրավասության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առաջացման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պահին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չեն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ֆինանսական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միջոցներ</w:t>
      </w:r>
      <w:r>
        <w:rPr>
          <w:rFonts w:asciiTheme="majorHAnsi" w:hAnsiTheme="majorHAnsi" w:cstheme="majorHAnsi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ապա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որակավորման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ապահովումները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ներկայացվում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միակողմանի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հաստատված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հայտարարության</w:t>
      </w:r>
      <w:r>
        <w:rPr>
          <w:rFonts w:asciiTheme="majorHAnsi" w:hAnsiTheme="majorHAnsi" w:cstheme="majorHAnsi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տուժանքի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կանխիկ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փողի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ձևով</w:t>
      </w:r>
      <w:r>
        <w:rPr>
          <w:rFonts w:asciiTheme="majorHAnsi" w:hAnsiTheme="majorHAnsi" w:cstheme="majorHAnsi"/>
          <w:sz w:val="20"/>
          <w:lang w:val="hy-AM"/>
        </w:rPr>
        <w:t xml:space="preserve">: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կնքելու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իրավասության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առաջացման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պահին՝</w:t>
      </w: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>
        <w:rPr>
          <w:rFonts w:asciiTheme="majorHAnsi" w:hAnsiTheme="majorHAnsi" w:cstheme="majorHAnsi"/>
          <w:sz w:val="20"/>
          <w:lang w:val="hy-AM"/>
        </w:rPr>
        <w:t xml:space="preserve">-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ֆինանսական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միջոցներ</w:t>
      </w:r>
      <w:r>
        <w:rPr>
          <w:rFonts w:asciiTheme="majorHAnsi" w:hAnsiTheme="majorHAnsi" w:cstheme="majorHAnsi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ապա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որակավորման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ապահովումը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հատկացված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ֆինանսական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միջոցների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մասով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ներկայացվում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բանկային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երաշխիքի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ձևով</w:t>
      </w:r>
      <w:r>
        <w:rPr>
          <w:rFonts w:asciiTheme="majorHAnsi" w:hAnsiTheme="majorHAnsi" w:cstheme="majorHAnsi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իսկ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հետագայում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պահանջվող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ֆինանսական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միջոցների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մասով՝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միակողմանի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հաստատված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հայտարարության</w:t>
      </w:r>
      <w:r>
        <w:rPr>
          <w:rFonts w:asciiTheme="majorHAnsi" w:hAnsiTheme="majorHAnsi" w:cstheme="majorHAnsi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տուժանքի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կանխիկ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փողի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ձևով</w:t>
      </w:r>
      <w:r>
        <w:rPr>
          <w:rFonts w:asciiTheme="majorHAnsi" w:hAnsiTheme="majorHAnsi" w:cstheme="majorHAnsi"/>
          <w:sz w:val="20"/>
          <w:lang w:val="hy-AM"/>
        </w:rPr>
        <w:t xml:space="preserve">: </w:t>
      </w: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>
        <w:rPr>
          <w:rFonts w:ascii="Sylfaen" w:hAnsi="Sylfaen" w:cs="Sylfaen"/>
          <w:sz w:val="20"/>
          <w:szCs w:val="20"/>
          <w:lang w:val="hy-AM"/>
        </w:rPr>
        <w:t>Կանխիկ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փողի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ձևով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ներկայացված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որակավորման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ապահովումը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պետք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փոխանցվի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Կենտրոնական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գանձապետարանում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լիազորված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մարմնի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անվամբ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բացված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Calibri Light" w:hAnsi="Calibri Light" w:cs="Calibri Light"/>
          <w:sz w:val="20"/>
          <w:lang w:val="hy-AM"/>
        </w:rPr>
        <w:t>«</w:t>
      </w:r>
      <w:r>
        <w:rPr>
          <w:rFonts w:asciiTheme="majorHAnsi" w:hAnsiTheme="majorHAnsi" w:cstheme="majorHAnsi"/>
          <w:sz w:val="20"/>
          <w:lang w:val="hy-AM"/>
        </w:rPr>
        <w:t xml:space="preserve">900008000664» </w:t>
      </w:r>
      <w:r>
        <w:rPr>
          <w:rFonts w:ascii="Sylfaen" w:hAnsi="Sylfaen" w:cs="Sylfaen"/>
          <w:sz w:val="20"/>
          <w:lang w:val="hy-AM"/>
        </w:rPr>
        <w:t>գանձապետական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հաշվին</w:t>
      </w:r>
      <w:r>
        <w:rPr>
          <w:rFonts w:asciiTheme="majorHAnsi" w:hAnsiTheme="majorHAnsi" w:cstheme="majorHAnsi"/>
          <w:sz w:val="20"/>
          <w:lang w:val="hy-AM"/>
        </w:rPr>
        <w:t xml:space="preserve">.  </w:t>
      </w: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i/>
          <w:sz w:val="20"/>
          <w:lang w:val="af-ZA"/>
        </w:rPr>
      </w:pPr>
      <w:r>
        <w:rPr>
          <w:rFonts w:asciiTheme="majorHAnsi" w:hAnsiTheme="majorHAnsi" w:cstheme="majorHAnsi"/>
          <w:sz w:val="20"/>
          <w:lang w:val="hy-AM"/>
        </w:rPr>
        <w:t xml:space="preserve">-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ֆինանսական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միջոցները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գերազանցում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Theme="majorHAnsi" w:hAnsiTheme="majorHAnsi" w:cstheme="majorHAnsi"/>
          <w:sz w:val="20"/>
          <w:lang w:val="hy-AM"/>
        </w:rPr>
        <w:t xml:space="preserve"> 10 </w:t>
      </w:r>
      <w:r>
        <w:rPr>
          <w:rFonts w:ascii="Sylfaen" w:hAnsi="Sylfaen" w:cs="Sylfaen"/>
          <w:sz w:val="20"/>
          <w:lang w:val="hy-AM"/>
        </w:rPr>
        <w:t>մլն</w:t>
      </w:r>
      <w:r>
        <w:rPr>
          <w:rFonts w:asciiTheme="majorHAnsi" w:hAnsiTheme="majorHAnsi" w:cstheme="majorHAnsi"/>
          <w:sz w:val="20"/>
          <w:lang w:val="hy-AM"/>
        </w:rPr>
        <w:t xml:space="preserve">. </w:t>
      </w:r>
      <w:r>
        <w:rPr>
          <w:rFonts w:ascii="Sylfaen" w:hAnsi="Sylfaen" w:cs="Sylfaen"/>
          <w:sz w:val="20"/>
          <w:lang w:val="hy-AM"/>
        </w:rPr>
        <w:t>ՀՀ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դրամը</w:t>
      </w:r>
      <w:r>
        <w:rPr>
          <w:rFonts w:asciiTheme="majorHAnsi" w:hAnsiTheme="majorHAnsi" w:cstheme="majorHAnsi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սակայն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ամբողջական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հետագայում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ևս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պահանւջվում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ֆինանսական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միջոցներ</w:t>
      </w:r>
      <w:r>
        <w:rPr>
          <w:rFonts w:asciiTheme="majorHAnsi" w:hAnsiTheme="majorHAnsi" w:cstheme="majorHAnsi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ապա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ապահովումը</w:t>
      </w:r>
      <w:r>
        <w:rPr>
          <w:rFonts w:asciiTheme="majorHAnsi" w:hAnsiTheme="majorHAnsi" w:cstheme="majorHAnsi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հատկացված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ֆինանսական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միջոցների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մասով</w:t>
      </w:r>
      <w:r>
        <w:rPr>
          <w:rFonts w:asciiTheme="majorHAnsi" w:hAnsiTheme="majorHAnsi" w:cstheme="majorHAnsi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ներկայացվում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բանկային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երաշխիքի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կանխիկ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փողի</w:t>
      </w:r>
      <w:r>
        <w:rPr>
          <w:rFonts w:asciiTheme="majorHAnsi" w:hAnsiTheme="majorHAnsi" w:cstheme="majorHAnsi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իսկ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պահանջվող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ֆինանսական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միջոցների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մասով՝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միակողմանի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հաստատված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հայտարարության՝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տուժանքի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կանխիկ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փողի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ձևով</w:t>
      </w:r>
      <w:r>
        <w:rPr>
          <w:rFonts w:asciiTheme="majorHAnsi" w:hAnsiTheme="majorHAnsi" w:cstheme="majorHAnsi"/>
          <w:sz w:val="20"/>
          <w:lang w:val="hy-AM"/>
        </w:rPr>
        <w:t>: 10</w:t>
      </w:r>
      <w:r>
        <w:rPr>
          <w:rFonts w:asciiTheme="majorHAnsi" w:hAnsiTheme="majorHAnsi" w:cstheme="majorHAnsi"/>
          <w:sz w:val="20"/>
          <w:lang w:val="af-ZA"/>
        </w:rPr>
        <w:t xml:space="preserve">.5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</w:t>
      </w:r>
      <w:r>
        <w:rPr>
          <w:rFonts w:ascii="Sylfaen" w:hAnsi="Sylfaen" w:cs="Sylfaen"/>
          <w:sz w:val="20"/>
          <w:lang w:val="hy-AM"/>
        </w:rPr>
        <w:t>ատվիրատուի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կանխավճար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հատկացվելու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նախատեսվելու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ընտրված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մասնակիցը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</w:t>
      </w:r>
      <w:r>
        <w:rPr>
          <w:rFonts w:ascii="Sylfaen" w:hAnsi="Sylfaen" w:cs="Sylfaen"/>
          <w:sz w:val="20"/>
          <w:lang w:val="hy-AM"/>
        </w:rPr>
        <w:t>ատվիրատուին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ներկայացնում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նաև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կանխավճարի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ապահովում</w:t>
      </w:r>
      <w:r>
        <w:rPr>
          <w:rFonts w:asciiTheme="majorHAnsi" w:hAnsiTheme="majorHAnsi" w:cstheme="majorHAnsi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hy-AM"/>
        </w:rPr>
        <w:t>կանխավճարի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չափով</w:t>
      </w:r>
      <w:r>
        <w:rPr>
          <w:rFonts w:asciiTheme="majorHAnsi" w:hAnsiTheme="majorHAnsi" w:cstheme="majorHAnsi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բանկային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երաշխիքի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ձևով</w:t>
      </w:r>
      <w:r>
        <w:rPr>
          <w:rFonts w:asciiTheme="majorHAnsi" w:hAnsiTheme="majorHAnsi" w:cstheme="majorHAnsi"/>
          <w:sz w:val="20"/>
          <w:lang w:val="hy-AM"/>
        </w:rPr>
        <w:t>:</w:t>
      </w:r>
      <w:r>
        <w:rPr>
          <w:rFonts w:asciiTheme="majorHAnsi" w:hAnsiTheme="majorHAnsi" w:cstheme="majorHAnsi"/>
          <w:i/>
          <w:sz w:val="20"/>
          <w:lang w:val="af-ZA"/>
        </w:rPr>
        <w:t xml:space="preserve"> </w:t>
      </w: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>
        <w:rPr>
          <w:rFonts w:asciiTheme="majorHAnsi" w:hAnsiTheme="majorHAnsi" w:cstheme="majorHAnsi"/>
          <w:sz w:val="20"/>
          <w:lang w:val="af-ZA"/>
        </w:rPr>
        <w:t xml:space="preserve">10.6 </w:t>
      </w:r>
      <w:r>
        <w:rPr>
          <w:rFonts w:ascii="Sylfaen" w:hAnsi="Sylfaen" w:cs="Sylfaen"/>
          <w:sz w:val="20"/>
          <w:lang w:val="af-ZA"/>
        </w:rPr>
        <w:t>Եթե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չափաբաժիններով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կազմակերպված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շրջանակում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կնքված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պայմանագիրը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չկատարելու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կամ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ոչ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պատշաճ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կատարելու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հետևանքով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որևէ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չափաբաժնի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մասով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լուծվում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Theme="majorHAnsi" w:hAnsiTheme="majorHAnsi" w:cstheme="majorHAnsi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ապա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որակավորման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և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պայմանագրի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ապահովումները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վճարվում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միայն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այդ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չափաբաժնի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նկատմամբ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հաշվարկված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գումարի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չափով</w:t>
      </w:r>
      <w:r>
        <w:rPr>
          <w:rFonts w:asciiTheme="majorHAnsi" w:hAnsiTheme="majorHAnsi" w:cstheme="majorHAnsi"/>
          <w:sz w:val="20"/>
          <w:lang w:val="af-ZA"/>
        </w:rPr>
        <w:t xml:space="preserve">: </w:t>
      </w:r>
    </w:p>
    <w:p w:rsidR="009F0A72" w:rsidRDefault="009F0A72" w:rsidP="009F0A72">
      <w:pPr>
        <w:jc w:val="center"/>
        <w:rPr>
          <w:rFonts w:asciiTheme="majorHAnsi" w:hAnsiTheme="majorHAnsi" w:cstheme="majorHAnsi"/>
          <w:b/>
          <w:szCs w:val="22"/>
          <w:lang w:val="af-ZA"/>
        </w:rPr>
      </w:pPr>
    </w:p>
    <w:p w:rsidR="009F0A72" w:rsidRDefault="009F0A72" w:rsidP="009F0A72">
      <w:pPr>
        <w:jc w:val="center"/>
        <w:rPr>
          <w:rFonts w:asciiTheme="majorHAnsi" w:hAnsiTheme="majorHAnsi" w:cstheme="majorHAnsi"/>
          <w:b/>
          <w:sz w:val="20"/>
          <w:lang w:val="af-ZA"/>
        </w:rPr>
      </w:pPr>
      <w:r>
        <w:rPr>
          <w:rFonts w:asciiTheme="majorHAnsi" w:hAnsiTheme="majorHAnsi" w:cstheme="majorHAnsi"/>
          <w:b/>
          <w:sz w:val="20"/>
          <w:lang w:val="af-ZA"/>
        </w:rPr>
        <w:t xml:space="preserve">11. </w:t>
      </w:r>
      <w:r>
        <w:rPr>
          <w:rFonts w:ascii="Sylfaen" w:hAnsi="Sylfaen" w:cs="Sylfaen"/>
          <w:b/>
          <w:sz w:val="20"/>
          <w:lang w:val="af-ZA"/>
        </w:rPr>
        <w:t>ԸՆԹԱՑԱԿԱՐԳԸ</w:t>
      </w:r>
      <w:r>
        <w:rPr>
          <w:rFonts w:asciiTheme="majorHAnsi" w:hAnsiTheme="majorHAnsi" w:cstheme="majorHAnsi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ՉԿԱՅԱՑԱԾ</w:t>
      </w:r>
      <w:r>
        <w:rPr>
          <w:rFonts w:asciiTheme="majorHAnsi" w:hAnsiTheme="majorHAnsi" w:cstheme="majorHAnsi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ՀԱՅՏԱՐԱՐԵԼԸ</w:t>
      </w:r>
    </w:p>
    <w:p w:rsidR="009F0A72" w:rsidRDefault="009F0A72" w:rsidP="009F0A72">
      <w:pPr>
        <w:jc w:val="center"/>
        <w:rPr>
          <w:rFonts w:asciiTheme="majorHAnsi" w:hAnsiTheme="majorHAnsi" w:cstheme="majorHAnsi"/>
          <w:b/>
          <w:sz w:val="20"/>
          <w:lang w:val="af-ZA"/>
        </w:rPr>
      </w:pP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>
        <w:rPr>
          <w:rFonts w:asciiTheme="majorHAnsi" w:hAnsiTheme="majorHAnsi" w:cstheme="majorHAnsi"/>
          <w:sz w:val="20"/>
          <w:lang w:val="af-ZA"/>
        </w:rPr>
        <w:t xml:space="preserve">11.1 </w:t>
      </w:r>
      <w:r>
        <w:rPr>
          <w:rFonts w:ascii="Sylfaen" w:hAnsi="Sylfaen" w:cs="Sylfaen"/>
          <w:sz w:val="20"/>
          <w:lang w:val="ru-RU"/>
        </w:rPr>
        <w:t>Օրենքի</w:t>
      </w:r>
      <w:r>
        <w:rPr>
          <w:rFonts w:asciiTheme="majorHAnsi" w:hAnsiTheme="majorHAnsi" w:cstheme="majorHAnsi"/>
          <w:sz w:val="20"/>
          <w:lang w:val="af-ZA"/>
        </w:rPr>
        <w:t xml:space="preserve"> 37-</w:t>
      </w:r>
      <w:r>
        <w:rPr>
          <w:rFonts w:ascii="Sylfaen" w:hAnsi="Sylfaen" w:cs="Sylfaen"/>
          <w:sz w:val="20"/>
          <w:lang w:val="ru-RU"/>
        </w:rPr>
        <w:t>րդ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հոդվածի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համաձայն</w:t>
      </w:r>
      <w:r>
        <w:rPr>
          <w:rFonts w:asciiTheme="majorHAnsi" w:hAnsiTheme="majorHAnsi" w:cstheme="majorHAnsi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ru-RU"/>
        </w:rPr>
        <w:t>հանձնաժողովը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սույն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ընթացակարգը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չկայացած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հայտարարում</w:t>
      </w:r>
      <w:r>
        <w:rPr>
          <w:rFonts w:asciiTheme="majorHAnsi" w:hAnsiTheme="majorHAnsi" w:cstheme="majorHAnsi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եթե</w:t>
      </w:r>
      <w:r>
        <w:rPr>
          <w:rFonts w:asciiTheme="majorHAnsi" w:hAnsiTheme="majorHAnsi" w:cstheme="majorHAnsi"/>
          <w:sz w:val="20"/>
          <w:lang w:val="af-ZA"/>
        </w:rPr>
        <w:t>`</w:t>
      </w: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>
        <w:rPr>
          <w:rFonts w:asciiTheme="majorHAnsi" w:hAnsiTheme="majorHAnsi" w:cstheme="majorHAnsi"/>
          <w:sz w:val="20"/>
          <w:lang w:val="af-ZA"/>
        </w:rPr>
        <w:t xml:space="preserve">1) </w:t>
      </w:r>
      <w:r>
        <w:rPr>
          <w:rFonts w:ascii="Sylfaen" w:hAnsi="Sylfaen" w:cs="Sylfaen"/>
          <w:sz w:val="20"/>
          <w:lang w:val="ru-RU"/>
        </w:rPr>
        <w:t>հայտերից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ոչ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մեկը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համապատասխանում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հրավերի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պայմաններին</w:t>
      </w:r>
      <w:r>
        <w:rPr>
          <w:rFonts w:asciiTheme="majorHAnsi" w:hAnsiTheme="majorHAnsi" w:cstheme="majorHAnsi"/>
          <w:sz w:val="20"/>
          <w:lang w:val="af-ZA"/>
        </w:rPr>
        <w:t>.</w:t>
      </w: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sz w:val="20"/>
          <w:vertAlign w:val="superscript"/>
          <w:lang w:val="af-ZA"/>
        </w:rPr>
      </w:pPr>
      <w:r>
        <w:rPr>
          <w:rFonts w:asciiTheme="majorHAnsi" w:hAnsiTheme="majorHAnsi" w:cstheme="majorHAnsi"/>
          <w:sz w:val="20"/>
          <w:lang w:val="af-ZA"/>
        </w:rPr>
        <w:t xml:space="preserve">2) </w:t>
      </w:r>
      <w:r>
        <w:rPr>
          <w:rFonts w:ascii="Sylfaen" w:hAnsi="Sylfaen" w:cs="Sylfaen"/>
          <w:sz w:val="20"/>
          <w:lang w:val="ru-RU"/>
        </w:rPr>
        <w:t>դադարում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գոյություն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ունենալ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գնման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պահանջը</w:t>
      </w:r>
      <w:r>
        <w:rPr>
          <w:rFonts w:asciiTheme="majorHAnsi" w:hAnsiTheme="majorHAnsi" w:cstheme="majorHAnsi"/>
          <w:sz w:val="20"/>
          <w:lang w:val="hy-AM"/>
        </w:rPr>
        <w:t xml:space="preserve">: </w:t>
      </w:r>
      <w:r>
        <w:rPr>
          <w:rFonts w:ascii="Sylfaen" w:hAnsi="Sylfaen" w:cs="Sylfaen"/>
          <w:sz w:val="20"/>
          <w:lang w:val="hy-AM"/>
        </w:rPr>
        <w:t>Ընդ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</w:t>
      </w:r>
      <w:r>
        <w:rPr>
          <w:rFonts w:ascii="Sylfaen" w:hAnsi="Sylfaen" w:cs="Sylfaen"/>
          <w:sz w:val="20"/>
          <w:lang w:val="ru-RU"/>
        </w:rPr>
        <w:t>ետության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կամ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համայնքների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կարիքների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համար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կազմակերպված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գնման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ընթացակարգը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կարող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ամբողջությամբ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կամ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չկայացած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հայտարարվել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համապատասխանաբար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Հայաստանի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Հանրապետության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կառավարության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կամ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համայնքի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ավագանու</w:t>
      </w:r>
      <w:r>
        <w:rPr>
          <w:rFonts w:asciiTheme="majorHAnsi" w:hAnsiTheme="majorHAnsi" w:cstheme="majorHAnsi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այլ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պատվիրատուների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դեպքում</w:t>
      </w:r>
      <w:r>
        <w:rPr>
          <w:rFonts w:asciiTheme="majorHAnsi" w:hAnsiTheme="majorHAnsi" w:cstheme="majorHAnsi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ru-RU"/>
        </w:rPr>
        <w:t>ընդհանուր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կառավարումն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իրականացնող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լիազորված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մարմնի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ղեկավարի</w:t>
      </w:r>
      <w:r>
        <w:rPr>
          <w:rFonts w:asciiTheme="majorHAnsi" w:hAnsiTheme="majorHAnsi" w:cstheme="majorHAnsi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իսկ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հիմնադրամների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դեպքում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հոգաբարձուների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խորհրդի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որոշման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հիման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վրա</w:t>
      </w:r>
      <w:r>
        <w:rPr>
          <w:rStyle w:val="aff1"/>
          <w:rFonts w:asciiTheme="majorHAnsi" w:hAnsiTheme="majorHAnsi" w:cstheme="majorHAnsi"/>
          <w:color w:val="FFFFFF"/>
          <w:sz w:val="20"/>
        </w:rPr>
        <w:footnoteReference w:id="4"/>
      </w:r>
      <w:r>
        <w:rPr>
          <w:rFonts w:asciiTheme="majorHAnsi" w:hAnsiTheme="majorHAnsi" w:cstheme="majorHAnsi"/>
          <w:sz w:val="20"/>
          <w:lang w:val="hy-AM"/>
        </w:rPr>
        <w:t>:</w:t>
      </w:r>
      <w:r>
        <w:rPr>
          <w:rFonts w:asciiTheme="majorHAnsi" w:hAnsiTheme="majorHAnsi" w:cstheme="majorHAnsi"/>
          <w:sz w:val="20"/>
          <w:vertAlign w:val="superscript"/>
          <w:lang w:val="af-ZA"/>
        </w:rPr>
        <w:t>14</w:t>
      </w: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>
        <w:rPr>
          <w:rFonts w:asciiTheme="majorHAnsi" w:hAnsiTheme="majorHAnsi" w:cstheme="majorHAnsi"/>
          <w:sz w:val="20"/>
          <w:lang w:val="af-ZA"/>
        </w:rPr>
        <w:t xml:space="preserve">3) </w:t>
      </w:r>
      <w:r>
        <w:rPr>
          <w:rFonts w:ascii="Sylfaen" w:hAnsi="Sylfaen" w:cs="Sylfaen"/>
          <w:sz w:val="20"/>
          <w:lang w:val="hy-AM"/>
        </w:rPr>
        <w:t>ոչ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մի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հայտ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չի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ներկայացվել</w:t>
      </w:r>
      <w:r>
        <w:rPr>
          <w:rFonts w:asciiTheme="majorHAnsi" w:hAnsiTheme="majorHAnsi" w:cstheme="majorHAnsi"/>
          <w:sz w:val="20"/>
          <w:lang w:val="af-ZA"/>
        </w:rPr>
        <w:t>.</w:t>
      </w: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>
        <w:rPr>
          <w:rFonts w:asciiTheme="majorHAnsi" w:hAnsiTheme="majorHAnsi" w:cstheme="majorHAnsi"/>
          <w:sz w:val="20"/>
          <w:lang w:val="af-ZA"/>
        </w:rPr>
        <w:t xml:space="preserve">4) </w:t>
      </w:r>
      <w:r>
        <w:rPr>
          <w:rFonts w:ascii="Sylfaen" w:hAnsi="Sylfaen" w:cs="Sylfaen"/>
          <w:sz w:val="20"/>
          <w:lang w:val="ru-RU"/>
        </w:rPr>
        <w:t>պայմանագիր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կնքվում։</w:t>
      </w: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>
        <w:rPr>
          <w:rFonts w:asciiTheme="majorHAnsi" w:hAnsiTheme="majorHAnsi" w:cstheme="majorHAnsi"/>
          <w:sz w:val="20"/>
          <w:lang w:val="af-ZA"/>
        </w:rPr>
        <w:t xml:space="preserve">11.2 </w:t>
      </w:r>
      <w:r>
        <w:rPr>
          <w:rFonts w:ascii="Sylfaen" w:hAnsi="Sylfaen" w:cs="Sylfaen"/>
          <w:sz w:val="20"/>
          <w:lang w:val="af-ZA"/>
        </w:rPr>
        <w:t>Գ</w:t>
      </w:r>
      <w:r>
        <w:rPr>
          <w:rFonts w:ascii="Sylfaen" w:hAnsi="Sylfaen" w:cs="Sylfaen"/>
          <w:sz w:val="20"/>
          <w:lang w:val="ru-RU"/>
        </w:rPr>
        <w:t>նման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ընթացակարգը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չկայացած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հայտարարվելու</w:t>
      </w:r>
      <w:r>
        <w:rPr>
          <w:rFonts w:ascii="Sylfaen" w:hAnsi="Sylfaen" w:cs="Sylfaen"/>
          <w:sz w:val="20"/>
        </w:rPr>
        <w:t>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հաջորդող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աշխատանքային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օրվա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ընթացքում</w:t>
      </w:r>
      <w:r>
        <w:rPr>
          <w:rFonts w:asciiTheme="majorHAnsi" w:hAnsiTheme="majorHAnsi" w:cstheme="majorHAnsi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պ</w:t>
      </w:r>
      <w:r>
        <w:rPr>
          <w:rFonts w:ascii="Sylfaen" w:hAnsi="Sylfaen" w:cs="Sylfaen"/>
          <w:sz w:val="20"/>
          <w:lang w:val="ru-RU"/>
        </w:rPr>
        <w:t>ատվիրատուն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տեղեկագրում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հրապարակում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հայտարարություն</w:t>
      </w:r>
      <w:r>
        <w:rPr>
          <w:rFonts w:asciiTheme="majorHAnsi" w:hAnsiTheme="majorHAnsi" w:cstheme="majorHAnsi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որում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նշվում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գնման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ընթացակարգը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չկայացած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հայտարարվելու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հիմնավորումը։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</w:p>
    <w:p w:rsidR="009F0A72" w:rsidRDefault="009F0A72" w:rsidP="009F0A72">
      <w:pPr>
        <w:pStyle w:val="af6"/>
        <w:spacing w:after="0" w:line="240" w:lineRule="auto"/>
        <w:ind w:firstLine="720"/>
        <w:rPr>
          <w:rFonts w:asciiTheme="majorHAnsi" w:hAnsiTheme="majorHAnsi" w:cstheme="majorHAnsi"/>
          <w:sz w:val="18"/>
          <w:szCs w:val="18"/>
          <w:u w:val="single"/>
          <w:lang w:val="af-ZA"/>
        </w:rPr>
      </w:pPr>
    </w:p>
    <w:p w:rsidR="009F0A72" w:rsidRDefault="009F0A72" w:rsidP="009F0A72">
      <w:pPr>
        <w:jc w:val="center"/>
        <w:rPr>
          <w:rFonts w:asciiTheme="majorHAnsi" w:hAnsiTheme="majorHAnsi" w:cstheme="majorHAnsi"/>
          <w:b/>
          <w:sz w:val="20"/>
          <w:lang w:val="af-ZA"/>
        </w:rPr>
      </w:pPr>
      <w:r>
        <w:rPr>
          <w:rFonts w:asciiTheme="majorHAnsi" w:hAnsiTheme="majorHAnsi" w:cstheme="majorHAnsi"/>
          <w:b/>
          <w:sz w:val="20"/>
          <w:lang w:val="af-ZA"/>
        </w:rPr>
        <w:t xml:space="preserve">12. </w:t>
      </w:r>
      <w:r>
        <w:rPr>
          <w:rFonts w:ascii="Sylfaen" w:hAnsi="Sylfaen" w:cs="Sylfaen"/>
          <w:b/>
          <w:sz w:val="20"/>
          <w:lang w:val="af-ZA"/>
        </w:rPr>
        <w:t>ԳՆՄԱՆ</w:t>
      </w:r>
      <w:r>
        <w:rPr>
          <w:rFonts w:asciiTheme="majorHAnsi" w:hAnsiTheme="majorHAnsi" w:cstheme="majorHAnsi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ԳՈՐԾԸՆԹԱՑԻ</w:t>
      </w:r>
      <w:r>
        <w:rPr>
          <w:rFonts w:asciiTheme="majorHAnsi" w:hAnsiTheme="majorHAnsi" w:cstheme="majorHAnsi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ՀԵՏ</w:t>
      </w:r>
      <w:r>
        <w:rPr>
          <w:rFonts w:asciiTheme="majorHAnsi" w:hAnsiTheme="majorHAnsi" w:cstheme="majorHAnsi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ԿԱՊՎԱԾ</w:t>
      </w:r>
      <w:r>
        <w:rPr>
          <w:rFonts w:asciiTheme="majorHAnsi" w:hAnsiTheme="majorHAnsi" w:cstheme="majorHAnsi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ԳՈՐԾՈՂՈՒԹՅՈՒՆՆԵՐԸ</w:t>
      </w:r>
      <w:r>
        <w:rPr>
          <w:rFonts w:asciiTheme="majorHAnsi" w:hAnsiTheme="majorHAnsi" w:cstheme="majorHAnsi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ԵՎ</w:t>
      </w:r>
      <w:r>
        <w:rPr>
          <w:rFonts w:asciiTheme="majorHAnsi" w:hAnsiTheme="majorHAnsi" w:cstheme="majorHAnsi"/>
          <w:b/>
          <w:sz w:val="20"/>
          <w:lang w:val="af-ZA"/>
        </w:rPr>
        <w:t xml:space="preserve"> (</w:t>
      </w:r>
      <w:r>
        <w:rPr>
          <w:rFonts w:ascii="Sylfaen" w:hAnsi="Sylfaen" w:cs="Sylfaen"/>
          <w:b/>
          <w:sz w:val="20"/>
          <w:lang w:val="af-ZA"/>
        </w:rPr>
        <w:t>ԿԱՄ</w:t>
      </w:r>
      <w:r>
        <w:rPr>
          <w:rFonts w:asciiTheme="majorHAnsi" w:hAnsiTheme="majorHAnsi" w:cstheme="majorHAnsi"/>
          <w:b/>
          <w:sz w:val="20"/>
          <w:lang w:val="af-ZA"/>
        </w:rPr>
        <w:t xml:space="preserve">) </w:t>
      </w:r>
    </w:p>
    <w:p w:rsidR="009F0A72" w:rsidRDefault="009F0A72" w:rsidP="009F0A72">
      <w:pPr>
        <w:jc w:val="center"/>
        <w:rPr>
          <w:rFonts w:asciiTheme="majorHAnsi" w:hAnsiTheme="majorHAnsi" w:cstheme="majorHAnsi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ԸՆԴՈՒՆՎԱԾ</w:t>
      </w:r>
      <w:r>
        <w:rPr>
          <w:rFonts w:asciiTheme="majorHAnsi" w:hAnsiTheme="majorHAnsi" w:cstheme="majorHAnsi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ՈՐՈՇՈՒՄՆԵՐԸ</w:t>
      </w:r>
      <w:r>
        <w:rPr>
          <w:rFonts w:asciiTheme="majorHAnsi" w:hAnsiTheme="majorHAnsi" w:cstheme="majorHAnsi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ԲՈՂՈՔԱՐԿԵԼՈՒ</w:t>
      </w:r>
      <w:r>
        <w:rPr>
          <w:rFonts w:asciiTheme="majorHAnsi" w:hAnsiTheme="majorHAnsi" w:cstheme="majorHAnsi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ՄԱՍՆԱԿՑԻ</w:t>
      </w:r>
      <w:r>
        <w:rPr>
          <w:rFonts w:asciiTheme="majorHAnsi" w:hAnsiTheme="majorHAnsi" w:cstheme="majorHAnsi"/>
          <w:b/>
          <w:sz w:val="20"/>
          <w:lang w:val="af-ZA"/>
        </w:rPr>
        <w:t xml:space="preserve"> </w:t>
      </w:r>
    </w:p>
    <w:p w:rsidR="009F0A72" w:rsidRDefault="009F0A72" w:rsidP="009F0A72">
      <w:pPr>
        <w:jc w:val="center"/>
        <w:rPr>
          <w:rFonts w:asciiTheme="majorHAnsi" w:hAnsiTheme="majorHAnsi" w:cstheme="majorHAnsi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ԻՐԱՎՈՒՆՔԸ</w:t>
      </w:r>
      <w:r>
        <w:rPr>
          <w:rFonts w:asciiTheme="majorHAnsi" w:hAnsiTheme="majorHAnsi" w:cstheme="majorHAnsi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ԵՎ</w:t>
      </w:r>
      <w:r>
        <w:rPr>
          <w:rFonts w:asciiTheme="majorHAnsi" w:hAnsiTheme="majorHAnsi" w:cstheme="majorHAnsi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ԿԱՐԳԸ</w:t>
      </w:r>
    </w:p>
    <w:p w:rsidR="009F0A72" w:rsidRDefault="009F0A72" w:rsidP="009F0A72">
      <w:pPr>
        <w:jc w:val="center"/>
        <w:rPr>
          <w:rFonts w:asciiTheme="majorHAnsi" w:hAnsiTheme="majorHAnsi" w:cstheme="majorHAnsi"/>
          <w:b/>
          <w:sz w:val="20"/>
          <w:lang w:val="af-ZA"/>
        </w:rPr>
      </w:pP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>
        <w:rPr>
          <w:rFonts w:asciiTheme="majorHAnsi" w:hAnsiTheme="majorHAnsi" w:cstheme="majorHAnsi"/>
          <w:sz w:val="20"/>
          <w:szCs w:val="20"/>
          <w:lang w:val="af-ZA"/>
        </w:rPr>
        <w:t xml:space="preserve">12.1  </w:t>
      </w:r>
      <w:r>
        <w:rPr>
          <w:rFonts w:ascii="Sylfaen" w:hAnsi="Sylfaen" w:cs="Sylfaen"/>
          <w:sz w:val="20"/>
          <w:szCs w:val="20"/>
          <w:lang w:val="ru-RU"/>
        </w:rPr>
        <w:t>Յուրաքանչյուր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անձ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իրավունք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ունի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բողոքարկելու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պ</w:t>
      </w:r>
      <w:r>
        <w:rPr>
          <w:rFonts w:ascii="Sylfaen" w:hAnsi="Sylfaen" w:cs="Sylfaen"/>
          <w:sz w:val="20"/>
          <w:szCs w:val="20"/>
          <w:lang w:val="ru-RU"/>
        </w:rPr>
        <w:t>ատվիրատուի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>
        <w:rPr>
          <w:rFonts w:ascii="Sylfaen" w:hAnsi="Sylfaen" w:cs="Sylfaen"/>
          <w:sz w:val="20"/>
          <w:szCs w:val="20"/>
          <w:lang w:val="ru-RU"/>
        </w:rPr>
        <w:t>հանձնաժողովի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և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գնումների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հետ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կապված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բողոքներ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քննող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անձի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 </w:t>
      </w:r>
      <w:r>
        <w:rPr>
          <w:rFonts w:ascii="Sylfaen" w:hAnsi="Sylfaen" w:cs="Sylfaen"/>
          <w:sz w:val="20"/>
          <w:szCs w:val="20"/>
          <w:lang w:val="ru-RU"/>
        </w:rPr>
        <w:t>գործողությունները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>
        <w:rPr>
          <w:rFonts w:ascii="Sylfaen" w:hAnsi="Sylfaen" w:cs="Sylfaen"/>
          <w:sz w:val="20"/>
          <w:szCs w:val="20"/>
          <w:lang w:val="ru-RU"/>
        </w:rPr>
        <w:t>անգործությունը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) </w:t>
      </w:r>
      <w:r>
        <w:rPr>
          <w:rFonts w:ascii="Sylfaen" w:hAnsi="Sylfaen" w:cs="Sylfaen"/>
          <w:sz w:val="20"/>
          <w:szCs w:val="20"/>
          <w:lang w:val="ru-RU"/>
        </w:rPr>
        <w:t>և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որոշումները։</w:t>
      </w: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>
        <w:rPr>
          <w:rFonts w:asciiTheme="majorHAnsi" w:hAnsiTheme="majorHAnsi" w:cstheme="majorHAnsi"/>
          <w:sz w:val="20"/>
          <w:szCs w:val="20"/>
          <w:lang w:val="af-ZA"/>
        </w:rPr>
        <w:t xml:space="preserve">12.2  </w:t>
      </w:r>
      <w:r>
        <w:rPr>
          <w:rFonts w:ascii="Sylfaen" w:hAnsi="Sylfaen" w:cs="Sylfaen"/>
          <w:sz w:val="20"/>
          <w:szCs w:val="20"/>
          <w:lang w:val="ru-RU"/>
        </w:rPr>
        <w:t>Գնումների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>
        <w:rPr>
          <w:rFonts w:ascii="Sylfaen" w:hAnsi="Sylfaen" w:cs="Sylfaen"/>
          <w:sz w:val="20"/>
          <w:szCs w:val="20"/>
          <w:lang w:val="ru-RU"/>
        </w:rPr>
        <w:t>այդ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թվում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բողոքի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քննման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հետ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կապված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հարաբերությունները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վարչական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հարաբերություններ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չեն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և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դրանք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կարգավորվում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են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Հայաստանի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Հանարապետության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քաղաքացիաիրավական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հարաբերությունները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կարգավորող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օրենսդրությամբ։</w:t>
      </w: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>
        <w:rPr>
          <w:rFonts w:asciiTheme="majorHAnsi" w:hAnsiTheme="majorHAnsi" w:cstheme="majorHAnsi"/>
          <w:sz w:val="20"/>
          <w:szCs w:val="20"/>
          <w:lang w:val="af-ZA"/>
        </w:rPr>
        <w:t xml:space="preserve">12.3  </w:t>
      </w:r>
      <w:r>
        <w:rPr>
          <w:rFonts w:ascii="Sylfaen" w:hAnsi="Sylfaen" w:cs="Sylfaen"/>
          <w:sz w:val="20"/>
          <w:szCs w:val="20"/>
          <w:lang w:val="ru-RU"/>
        </w:rPr>
        <w:t>Յուրաքանչյուր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անձ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իրավունք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ունի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Օրենքի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համաձայն</w:t>
      </w:r>
      <w:r>
        <w:rPr>
          <w:rFonts w:asciiTheme="majorHAnsi" w:hAnsiTheme="majorHAnsi" w:cstheme="majorHAnsi"/>
          <w:sz w:val="20"/>
          <w:szCs w:val="20"/>
          <w:lang w:val="af-ZA"/>
        </w:rPr>
        <w:t>`</w:t>
      </w: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>
        <w:rPr>
          <w:rFonts w:asciiTheme="majorHAnsi" w:hAnsiTheme="majorHAnsi" w:cstheme="majorHAnsi"/>
          <w:sz w:val="20"/>
          <w:szCs w:val="20"/>
          <w:lang w:val="af-ZA"/>
        </w:rPr>
        <w:lastRenderedPageBreak/>
        <w:t xml:space="preserve">1) </w:t>
      </w:r>
      <w:r>
        <w:rPr>
          <w:rFonts w:ascii="Sylfaen" w:hAnsi="Sylfaen" w:cs="Sylfaen"/>
          <w:sz w:val="20"/>
          <w:szCs w:val="20"/>
          <w:lang w:val="ru-RU"/>
        </w:rPr>
        <w:t>նախքան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պայմանագրի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կնքումը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բողոքարկելու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պ</w:t>
      </w:r>
      <w:r>
        <w:rPr>
          <w:rFonts w:ascii="Sylfaen" w:hAnsi="Sylfaen" w:cs="Sylfaen"/>
          <w:sz w:val="20"/>
          <w:szCs w:val="20"/>
          <w:lang w:val="ru-RU"/>
        </w:rPr>
        <w:t>ատվիրատուի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և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հանձնաժողովի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գործողությունները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>
        <w:rPr>
          <w:rFonts w:ascii="Sylfaen" w:hAnsi="Sylfaen" w:cs="Sylfaen"/>
          <w:sz w:val="20"/>
          <w:szCs w:val="20"/>
          <w:lang w:val="ru-RU"/>
        </w:rPr>
        <w:t>անգործությունը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) </w:t>
      </w:r>
      <w:r>
        <w:rPr>
          <w:rFonts w:ascii="Sylfaen" w:hAnsi="Sylfaen" w:cs="Sylfaen"/>
          <w:sz w:val="20"/>
          <w:szCs w:val="20"/>
          <w:lang w:val="af-ZA"/>
        </w:rPr>
        <w:t>և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որոշումները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գնումների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հետ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կապված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բողոքներ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քննող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անձին</w:t>
      </w:r>
      <w:r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bookmarkStart w:id="9" w:name="_Hlk9264573"/>
      <w:r>
        <w:rPr>
          <w:rFonts w:ascii="Sylfaen" w:hAnsi="Sylfaen" w:cs="Sylfaen"/>
          <w:sz w:val="20"/>
          <w:szCs w:val="20"/>
          <w:lang w:val="af-ZA"/>
        </w:rPr>
        <w:t>Գնումների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հետ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կապված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բողոքներ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քննող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անձի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գործունեության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կարգը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հաստատված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է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ՀՀ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ֆինանսների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նախարարի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2018 </w:t>
      </w:r>
      <w:r>
        <w:rPr>
          <w:rFonts w:ascii="Sylfaen" w:hAnsi="Sylfaen" w:cs="Sylfaen"/>
          <w:sz w:val="20"/>
          <w:szCs w:val="20"/>
          <w:lang w:val="af-ZA"/>
        </w:rPr>
        <w:t>թվականի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դեկտեմբերի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6-</w:t>
      </w:r>
      <w:r>
        <w:rPr>
          <w:rFonts w:ascii="Sylfaen" w:hAnsi="Sylfaen" w:cs="Sylfaen"/>
          <w:sz w:val="20"/>
          <w:szCs w:val="20"/>
          <w:lang w:val="af-ZA"/>
        </w:rPr>
        <w:t>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N 600-</w:t>
      </w:r>
      <w:r>
        <w:rPr>
          <w:rFonts w:ascii="Sylfaen" w:hAnsi="Sylfaen" w:cs="Sylfaen"/>
          <w:sz w:val="20"/>
          <w:szCs w:val="20"/>
          <w:lang w:val="af-ZA"/>
        </w:rPr>
        <w:t>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հրամանով</w:t>
      </w:r>
      <w:r>
        <w:rPr>
          <w:rFonts w:asciiTheme="majorHAnsi" w:hAnsiTheme="majorHAnsi" w:cstheme="majorHAnsi"/>
          <w:sz w:val="20"/>
          <w:szCs w:val="20"/>
          <w:lang w:val="af-ZA"/>
        </w:rPr>
        <w:t>.</w:t>
      </w:r>
    </w:p>
    <w:bookmarkEnd w:id="9"/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>
        <w:rPr>
          <w:rFonts w:asciiTheme="majorHAnsi" w:hAnsiTheme="majorHAnsi" w:cstheme="majorHAnsi"/>
          <w:sz w:val="20"/>
          <w:szCs w:val="20"/>
          <w:lang w:val="af-ZA"/>
        </w:rPr>
        <w:t xml:space="preserve">2) </w:t>
      </w:r>
      <w:r>
        <w:rPr>
          <w:rFonts w:ascii="Sylfaen" w:hAnsi="Sylfaen" w:cs="Sylfaen"/>
          <w:sz w:val="20"/>
          <w:szCs w:val="20"/>
          <w:lang w:val="ru-RU"/>
        </w:rPr>
        <w:t>դատական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կարգով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բողոքարկելու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գնումների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հետ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կապված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բողոքներ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քննող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անձի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>
        <w:rPr>
          <w:rFonts w:ascii="Sylfaen" w:hAnsi="Sylfaen" w:cs="Sylfaen"/>
          <w:sz w:val="20"/>
          <w:szCs w:val="20"/>
          <w:lang w:val="af-ZA"/>
        </w:rPr>
        <w:t>պ</w:t>
      </w:r>
      <w:r>
        <w:rPr>
          <w:rFonts w:ascii="Sylfaen" w:hAnsi="Sylfaen" w:cs="Sylfaen"/>
          <w:sz w:val="20"/>
          <w:szCs w:val="20"/>
          <w:lang w:val="ru-RU"/>
        </w:rPr>
        <w:t>ատվիրատուի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և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հանձնաժողովի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գործողությունները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>
        <w:rPr>
          <w:rFonts w:ascii="Sylfaen" w:hAnsi="Sylfaen" w:cs="Sylfaen"/>
          <w:sz w:val="20"/>
          <w:szCs w:val="20"/>
          <w:lang w:val="ru-RU"/>
        </w:rPr>
        <w:t>անգործությունը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) </w:t>
      </w:r>
      <w:r>
        <w:rPr>
          <w:rFonts w:ascii="Sylfaen" w:hAnsi="Sylfaen" w:cs="Sylfaen"/>
          <w:sz w:val="20"/>
          <w:szCs w:val="20"/>
          <w:lang w:val="af-ZA"/>
        </w:rPr>
        <w:t>և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որոշումները։</w:t>
      </w: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>
        <w:rPr>
          <w:rFonts w:asciiTheme="majorHAnsi" w:hAnsiTheme="majorHAnsi" w:cstheme="majorHAnsi"/>
          <w:sz w:val="20"/>
          <w:szCs w:val="20"/>
          <w:lang w:val="af-ZA"/>
        </w:rPr>
        <w:t xml:space="preserve">12.4  </w:t>
      </w:r>
      <w:r>
        <w:rPr>
          <w:rFonts w:ascii="Sylfaen" w:hAnsi="Sylfaen" w:cs="Sylfaen"/>
          <w:sz w:val="20"/>
          <w:szCs w:val="20"/>
          <w:lang w:val="ru-RU"/>
        </w:rPr>
        <w:t>Եթե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բողոքը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ներկայացրած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անձը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բողոքարկում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է</w:t>
      </w:r>
      <w:r>
        <w:rPr>
          <w:rFonts w:asciiTheme="majorHAnsi" w:hAnsiTheme="majorHAnsi" w:cstheme="majorHAnsi"/>
          <w:sz w:val="20"/>
          <w:szCs w:val="20"/>
          <w:lang w:val="af-ZA"/>
        </w:rPr>
        <w:t>`</w:t>
      </w: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>
        <w:rPr>
          <w:rFonts w:asciiTheme="majorHAnsi" w:hAnsiTheme="majorHAnsi" w:cstheme="majorHAnsi"/>
          <w:sz w:val="20"/>
          <w:szCs w:val="20"/>
          <w:lang w:val="af-ZA"/>
        </w:rPr>
        <w:t xml:space="preserve">1) </w:t>
      </w:r>
      <w:r>
        <w:rPr>
          <w:rFonts w:ascii="Sylfaen" w:hAnsi="Sylfaen" w:cs="Sylfaen"/>
          <w:sz w:val="20"/>
          <w:szCs w:val="20"/>
          <w:lang w:val="ru-RU"/>
        </w:rPr>
        <w:t>պայմանագիր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կնքելու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որոշումը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>
        <w:rPr>
          <w:rFonts w:ascii="Sylfaen" w:hAnsi="Sylfaen" w:cs="Sylfaen"/>
          <w:sz w:val="20"/>
          <w:szCs w:val="20"/>
          <w:lang w:val="ru-RU"/>
        </w:rPr>
        <w:t>ապա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բողոքը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ներկայաց</w:t>
      </w:r>
      <w:r>
        <w:rPr>
          <w:rFonts w:ascii="Sylfaen" w:hAnsi="Sylfaen" w:cs="Sylfaen"/>
          <w:sz w:val="20"/>
          <w:szCs w:val="20"/>
        </w:rPr>
        <w:t>ն</w:t>
      </w:r>
      <w:r>
        <w:rPr>
          <w:rFonts w:ascii="Sylfaen" w:hAnsi="Sylfaen" w:cs="Sylfaen"/>
          <w:sz w:val="20"/>
          <w:szCs w:val="20"/>
          <w:lang w:val="ru-RU"/>
        </w:rPr>
        <w:t>ում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է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սույն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հրավերի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1-</w:t>
      </w:r>
      <w:r>
        <w:rPr>
          <w:rFonts w:ascii="Sylfaen" w:hAnsi="Sylfaen" w:cs="Sylfaen"/>
          <w:sz w:val="20"/>
          <w:szCs w:val="20"/>
        </w:rPr>
        <w:t>ին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մասի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8.28-</w:t>
      </w:r>
      <w:r>
        <w:rPr>
          <w:rFonts w:ascii="Sylfaen" w:hAnsi="Sylfaen" w:cs="Sylfaen"/>
          <w:sz w:val="20"/>
          <w:szCs w:val="20"/>
          <w:lang w:val="ru-RU"/>
        </w:rPr>
        <w:t>րդ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կետով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նախատեսված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անգործության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ժամանակահատվածում</w:t>
      </w:r>
      <w:r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>
        <w:rPr>
          <w:rFonts w:asciiTheme="majorHAnsi" w:hAnsiTheme="majorHAnsi" w:cstheme="majorHAnsi"/>
          <w:sz w:val="20"/>
          <w:szCs w:val="20"/>
          <w:lang w:val="af-ZA"/>
        </w:rPr>
        <w:t xml:space="preserve">2) </w:t>
      </w:r>
      <w:r>
        <w:rPr>
          <w:rFonts w:ascii="Sylfaen" w:hAnsi="Sylfaen" w:cs="Sylfaen"/>
          <w:sz w:val="20"/>
          <w:szCs w:val="20"/>
          <w:lang w:val="ru-RU"/>
        </w:rPr>
        <w:t>գնման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առարկայի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բնութագրերը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կամ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հրավերի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պահանջները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>
        <w:rPr>
          <w:rFonts w:ascii="Sylfaen" w:hAnsi="Sylfaen" w:cs="Sylfaen"/>
          <w:sz w:val="20"/>
          <w:szCs w:val="20"/>
          <w:lang w:val="ru-RU"/>
        </w:rPr>
        <w:t>ապա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բողոքը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ներկայաց</w:t>
      </w:r>
      <w:r>
        <w:rPr>
          <w:rFonts w:ascii="Sylfaen" w:hAnsi="Sylfaen" w:cs="Sylfaen"/>
          <w:sz w:val="20"/>
          <w:szCs w:val="20"/>
        </w:rPr>
        <w:t>ն</w:t>
      </w:r>
      <w:r>
        <w:rPr>
          <w:rFonts w:ascii="Sylfaen" w:hAnsi="Sylfaen" w:cs="Sylfaen"/>
          <w:sz w:val="20"/>
          <w:szCs w:val="20"/>
          <w:lang w:val="ru-RU"/>
        </w:rPr>
        <w:t>ում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է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մինչև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հայտերի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ներկայացման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վերջնաժամկետը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լրանալը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:  </w:t>
      </w: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>
        <w:rPr>
          <w:rFonts w:asciiTheme="majorHAnsi" w:hAnsiTheme="majorHAnsi" w:cstheme="majorHAnsi"/>
          <w:sz w:val="20"/>
          <w:szCs w:val="20"/>
          <w:lang w:val="af-ZA"/>
        </w:rPr>
        <w:t xml:space="preserve">12.5 </w:t>
      </w:r>
      <w:r>
        <w:rPr>
          <w:rFonts w:ascii="Sylfaen" w:hAnsi="Sylfaen" w:cs="Sylfaen"/>
          <w:sz w:val="20"/>
          <w:szCs w:val="20"/>
          <w:lang w:val="ru-RU"/>
        </w:rPr>
        <w:t>Գնումների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հետ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կապված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բողոքներ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քննող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անձին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բողոքը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ներկայացվում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է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գրավոր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>
        <w:rPr>
          <w:rFonts w:ascii="Sylfaen" w:hAnsi="Sylfaen" w:cs="Sylfaen"/>
          <w:sz w:val="20"/>
          <w:szCs w:val="20"/>
          <w:lang w:val="ru-RU"/>
        </w:rPr>
        <w:t>ստորագրված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>
        <w:rPr>
          <w:rFonts w:ascii="Sylfaen" w:hAnsi="Sylfaen" w:cs="Sylfaen"/>
          <w:sz w:val="20"/>
          <w:szCs w:val="20"/>
          <w:lang w:val="ru-RU"/>
        </w:rPr>
        <w:t>դրանում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ներառելով</w:t>
      </w:r>
      <w:r>
        <w:rPr>
          <w:rFonts w:asciiTheme="majorHAnsi" w:hAnsiTheme="majorHAnsi" w:cstheme="majorHAnsi"/>
          <w:sz w:val="20"/>
          <w:szCs w:val="20"/>
          <w:lang w:val="af-ZA"/>
        </w:rPr>
        <w:t>`</w:t>
      </w: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>
        <w:rPr>
          <w:rFonts w:asciiTheme="majorHAnsi" w:hAnsiTheme="majorHAnsi" w:cstheme="majorHAnsi"/>
          <w:sz w:val="20"/>
          <w:szCs w:val="20"/>
          <w:lang w:val="af-ZA"/>
        </w:rPr>
        <w:t xml:space="preserve">1) </w:t>
      </w:r>
      <w:r>
        <w:rPr>
          <w:rFonts w:ascii="Sylfaen" w:hAnsi="Sylfaen" w:cs="Sylfaen"/>
          <w:sz w:val="20"/>
          <w:szCs w:val="20"/>
          <w:lang w:val="ru-RU"/>
        </w:rPr>
        <w:t>բողոքը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ներկայացրած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անձի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անվանումը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>
        <w:rPr>
          <w:rFonts w:ascii="Sylfaen" w:hAnsi="Sylfaen" w:cs="Sylfaen"/>
          <w:sz w:val="20"/>
          <w:szCs w:val="20"/>
          <w:lang w:val="ru-RU"/>
        </w:rPr>
        <w:t>անունը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>
        <w:rPr>
          <w:rFonts w:ascii="Sylfaen" w:hAnsi="Sylfaen" w:cs="Sylfaen"/>
          <w:sz w:val="20"/>
          <w:szCs w:val="20"/>
          <w:lang w:val="ru-RU"/>
        </w:rPr>
        <w:t>ազգանունը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>
        <w:rPr>
          <w:rFonts w:ascii="Sylfaen" w:hAnsi="Sylfaen" w:cs="Sylfaen"/>
          <w:sz w:val="20"/>
          <w:szCs w:val="20"/>
          <w:lang w:val="ru-RU"/>
        </w:rPr>
        <w:t>անձը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հաստատող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փաստաթղթի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պատճենը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) </w:t>
      </w:r>
      <w:r>
        <w:rPr>
          <w:rFonts w:ascii="Sylfaen" w:hAnsi="Sylfaen" w:cs="Sylfaen"/>
          <w:sz w:val="20"/>
          <w:szCs w:val="20"/>
          <w:lang w:val="ru-RU"/>
        </w:rPr>
        <w:t>և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հասցեն</w:t>
      </w:r>
      <w:r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>
        <w:rPr>
          <w:rFonts w:asciiTheme="majorHAnsi" w:hAnsiTheme="majorHAnsi" w:cstheme="majorHAnsi"/>
          <w:sz w:val="20"/>
          <w:szCs w:val="20"/>
          <w:lang w:val="af-ZA"/>
        </w:rPr>
        <w:t xml:space="preserve">2) </w:t>
      </w:r>
      <w:r>
        <w:rPr>
          <w:rFonts w:ascii="Sylfaen" w:hAnsi="Sylfaen" w:cs="Sylfaen"/>
          <w:sz w:val="20"/>
          <w:szCs w:val="20"/>
          <w:lang w:val="af-ZA"/>
        </w:rPr>
        <w:t>պ</w:t>
      </w:r>
      <w:r>
        <w:rPr>
          <w:rFonts w:ascii="Sylfaen" w:hAnsi="Sylfaen" w:cs="Sylfaen"/>
          <w:sz w:val="20"/>
          <w:szCs w:val="20"/>
          <w:lang w:val="ru-RU"/>
        </w:rPr>
        <w:t>ատվիրատուի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անվանումը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և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հասցեն</w:t>
      </w:r>
      <w:r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>
        <w:rPr>
          <w:rFonts w:asciiTheme="majorHAnsi" w:hAnsiTheme="majorHAnsi" w:cstheme="majorHAnsi"/>
          <w:sz w:val="20"/>
          <w:szCs w:val="20"/>
          <w:lang w:val="af-ZA"/>
        </w:rPr>
        <w:t xml:space="preserve">3) </w:t>
      </w:r>
      <w:r>
        <w:rPr>
          <w:rFonts w:ascii="Sylfaen" w:hAnsi="Sylfaen" w:cs="Sylfaen"/>
          <w:sz w:val="20"/>
          <w:szCs w:val="20"/>
          <w:lang w:val="ru-RU"/>
        </w:rPr>
        <w:t>բողոքարկվող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գնման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ընթացակարգի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ծածկագիրը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և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առարկան</w:t>
      </w:r>
      <w:r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>
        <w:rPr>
          <w:rFonts w:asciiTheme="majorHAnsi" w:hAnsiTheme="majorHAnsi" w:cstheme="majorHAnsi"/>
          <w:sz w:val="20"/>
          <w:szCs w:val="20"/>
          <w:lang w:val="af-ZA"/>
        </w:rPr>
        <w:t xml:space="preserve">4) </w:t>
      </w:r>
      <w:r>
        <w:rPr>
          <w:rFonts w:ascii="Sylfaen" w:hAnsi="Sylfaen" w:cs="Sylfaen"/>
          <w:sz w:val="20"/>
          <w:szCs w:val="20"/>
          <w:lang w:val="ru-RU"/>
        </w:rPr>
        <w:t>վեճի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առարկան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և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բողոքը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ներկայացրած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անձի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պահանջը</w:t>
      </w:r>
      <w:r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>
        <w:rPr>
          <w:rFonts w:asciiTheme="majorHAnsi" w:hAnsiTheme="majorHAnsi" w:cstheme="majorHAnsi"/>
          <w:sz w:val="20"/>
          <w:szCs w:val="20"/>
          <w:lang w:val="af-ZA"/>
        </w:rPr>
        <w:t xml:space="preserve">5) </w:t>
      </w:r>
      <w:r>
        <w:rPr>
          <w:rFonts w:ascii="Sylfaen" w:hAnsi="Sylfaen" w:cs="Sylfaen"/>
          <w:sz w:val="20"/>
          <w:szCs w:val="20"/>
          <w:lang w:val="ru-RU"/>
        </w:rPr>
        <w:t>բողոքի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փաստացի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և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իրավական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հիմքերը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>
        <w:rPr>
          <w:rFonts w:ascii="Sylfaen" w:hAnsi="Sylfaen" w:cs="Sylfaen"/>
          <w:sz w:val="20"/>
          <w:szCs w:val="20"/>
          <w:lang w:val="ru-RU"/>
        </w:rPr>
        <w:t>ապացույցները</w:t>
      </w:r>
      <w:r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 w:eastAsia="ru-RU"/>
        </w:rPr>
      </w:pPr>
      <w:r>
        <w:rPr>
          <w:rFonts w:asciiTheme="majorHAnsi" w:hAnsiTheme="majorHAnsi" w:cstheme="majorHAnsi"/>
          <w:sz w:val="20"/>
          <w:szCs w:val="20"/>
          <w:lang w:val="af-ZA"/>
        </w:rPr>
        <w:t xml:space="preserve">6) </w:t>
      </w:r>
      <w:r>
        <w:rPr>
          <w:rFonts w:ascii="Sylfaen" w:hAnsi="Sylfaen" w:cs="Sylfaen"/>
          <w:sz w:val="20"/>
          <w:szCs w:val="20"/>
          <w:lang w:val="ru-RU"/>
        </w:rPr>
        <w:t>բողոքարկման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վճարը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կատարած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լինելը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հիմնավորող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փաստաթղթի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պատճենը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>
        <w:rPr>
          <w:rFonts w:ascii="Sylfaen" w:hAnsi="Sylfaen" w:cs="Sylfaen"/>
          <w:sz w:val="20"/>
          <w:szCs w:val="20"/>
        </w:rPr>
        <w:t>Ը</w:t>
      </w:r>
      <w:r>
        <w:rPr>
          <w:rFonts w:ascii="Sylfaen" w:hAnsi="Sylfaen" w:cs="Sylfaen"/>
          <w:sz w:val="20"/>
          <w:szCs w:val="20"/>
          <w:lang w:val="ru-RU"/>
        </w:rPr>
        <w:t>նդ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որում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>
        <w:rPr>
          <w:rFonts w:ascii="Sylfaen" w:hAnsi="Sylfaen" w:cs="Sylfaen"/>
          <w:sz w:val="20"/>
          <w:szCs w:val="20"/>
          <w:lang w:val="ru-RU"/>
        </w:rPr>
        <w:t>բողոքարկման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վճարի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չափը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կազմում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է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30 </w:t>
      </w:r>
      <w:r>
        <w:rPr>
          <w:rFonts w:ascii="Sylfaen" w:hAnsi="Sylfaen" w:cs="Sylfaen"/>
          <w:sz w:val="20"/>
          <w:szCs w:val="20"/>
          <w:lang w:val="ru-RU"/>
        </w:rPr>
        <w:t>հազար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ՀՀ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դրամ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>
        <w:rPr>
          <w:rFonts w:ascii="Sylfaen" w:hAnsi="Sylfaen" w:cs="Sylfaen"/>
          <w:sz w:val="20"/>
          <w:szCs w:val="20"/>
          <w:lang w:val="ru-RU"/>
        </w:rPr>
        <w:t>որը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վճարվում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է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ՀՀ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պետական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բյուջե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>
        <w:rPr>
          <w:rFonts w:ascii="Sylfaen" w:hAnsi="Sylfaen" w:cs="Sylfaen"/>
          <w:sz w:val="20"/>
          <w:szCs w:val="20"/>
          <w:lang w:val="ru-RU"/>
        </w:rPr>
        <w:t>այդ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նպատակով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լիազորված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մարմնի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անվամբ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բացված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«900008000482» </w:t>
      </w:r>
      <w:r>
        <w:rPr>
          <w:rFonts w:ascii="Sylfaen" w:hAnsi="Sylfaen" w:cs="Sylfaen"/>
          <w:sz w:val="20"/>
          <w:szCs w:val="20"/>
          <w:lang w:val="ru-RU"/>
        </w:rPr>
        <w:t>գանձապետական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հաշվին</w:t>
      </w:r>
      <w:r>
        <w:rPr>
          <w:rFonts w:asciiTheme="majorHAnsi" w:hAnsiTheme="majorHAnsi" w:cstheme="majorHAnsi"/>
          <w:sz w:val="20"/>
          <w:szCs w:val="20"/>
          <w:lang w:val="af-ZA"/>
        </w:rPr>
        <w:t>:</w:t>
      </w:r>
      <w:r>
        <w:rPr>
          <w:rFonts w:asciiTheme="majorHAnsi" w:hAnsiTheme="majorHAnsi" w:cstheme="majorHAnsi"/>
          <w:sz w:val="20"/>
          <w:szCs w:val="20"/>
          <w:lang w:val="af-ZA" w:eastAsia="ru-RU"/>
        </w:rPr>
        <w:t xml:space="preserve"> </w:t>
      </w: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>
        <w:rPr>
          <w:rFonts w:asciiTheme="majorHAnsi" w:hAnsiTheme="majorHAnsi" w:cstheme="majorHAnsi"/>
          <w:sz w:val="20"/>
          <w:szCs w:val="20"/>
          <w:lang w:val="af-ZA"/>
        </w:rPr>
        <w:t xml:space="preserve">7) </w:t>
      </w:r>
      <w:r>
        <w:rPr>
          <w:rFonts w:ascii="Sylfaen" w:hAnsi="Sylfaen" w:cs="Sylfaen"/>
          <w:sz w:val="20"/>
          <w:szCs w:val="20"/>
          <w:lang w:val="ru-RU"/>
        </w:rPr>
        <w:t>այն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բանկի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անվանումը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և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հաշվեհամարը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>
        <w:rPr>
          <w:rFonts w:ascii="Sylfaen" w:hAnsi="Sylfaen" w:cs="Sylfaen"/>
          <w:sz w:val="20"/>
          <w:szCs w:val="20"/>
          <w:lang w:val="ru-RU"/>
        </w:rPr>
        <w:t>որի</w:t>
      </w:r>
      <w:r>
        <w:rPr>
          <w:rFonts w:ascii="Sylfaen" w:hAnsi="Sylfaen" w:cs="Sylfaen"/>
          <w:sz w:val="20"/>
          <w:szCs w:val="20"/>
        </w:rPr>
        <w:t>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բողոքը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բավարարվելու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դեպքում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պետք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է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հետ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փոխանցվի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վճարը</w:t>
      </w:r>
      <w:r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>
        <w:rPr>
          <w:rFonts w:asciiTheme="majorHAnsi" w:hAnsiTheme="majorHAnsi" w:cstheme="majorHAnsi"/>
          <w:sz w:val="20"/>
          <w:szCs w:val="20"/>
          <w:lang w:val="af-ZA"/>
        </w:rPr>
        <w:t xml:space="preserve">8) </w:t>
      </w:r>
      <w:r>
        <w:rPr>
          <w:rFonts w:ascii="Sylfaen" w:hAnsi="Sylfaen" w:cs="Sylfaen"/>
          <w:sz w:val="20"/>
          <w:szCs w:val="20"/>
          <w:lang w:val="ru-RU"/>
        </w:rPr>
        <w:t>այլ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անհրաժեշտ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տեղեկություններ։</w:t>
      </w: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>
        <w:rPr>
          <w:rFonts w:asciiTheme="majorHAnsi" w:hAnsiTheme="majorHAnsi" w:cstheme="majorHAnsi"/>
          <w:sz w:val="20"/>
          <w:szCs w:val="20"/>
          <w:lang w:val="af-ZA"/>
        </w:rPr>
        <w:t xml:space="preserve">12.6 </w:t>
      </w:r>
      <w:r>
        <w:rPr>
          <w:rFonts w:ascii="Sylfaen" w:hAnsi="Sylfaen" w:cs="Sylfaen"/>
          <w:sz w:val="20"/>
          <w:szCs w:val="20"/>
          <w:lang w:val="af-ZA"/>
        </w:rPr>
        <w:t>Բողոքը՝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գնումների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հետ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կապված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բողոքներ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քննող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անձին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>
        <w:rPr>
          <w:rFonts w:ascii="Sylfaen" w:hAnsi="Sylfaen" w:cs="Sylfaen"/>
          <w:sz w:val="20"/>
          <w:szCs w:val="20"/>
          <w:lang w:val="af-ZA"/>
        </w:rPr>
        <w:t>ներկայացվում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է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Հայաստանի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Հանրապետություն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, 0010, </w:t>
      </w:r>
      <w:r>
        <w:rPr>
          <w:rFonts w:ascii="Sylfaen" w:hAnsi="Sylfaen" w:cs="Sylfaen"/>
          <w:sz w:val="20"/>
          <w:szCs w:val="20"/>
          <w:lang w:val="af-ZA"/>
        </w:rPr>
        <w:t>ք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. </w:t>
      </w:r>
      <w:r>
        <w:rPr>
          <w:rFonts w:ascii="Sylfaen" w:hAnsi="Sylfaen" w:cs="Sylfaen"/>
          <w:sz w:val="20"/>
          <w:szCs w:val="20"/>
          <w:lang w:val="af-ZA"/>
        </w:rPr>
        <w:t>Երևան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>
        <w:rPr>
          <w:rFonts w:ascii="Sylfaen" w:hAnsi="Sylfaen" w:cs="Sylfaen"/>
          <w:sz w:val="20"/>
          <w:szCs w:val="20"/>
          <w:lang w:val="af-ZA"/>
        </w:rPr>
        <w:t>Մելիք</w:t>
      </w:r>
      <w:r>
        <w:rPr>
          <w:rFonts w:asciiTheme="majorHAnsi" w:hAnsiTheme="majorHAnsi" w:cstheme="majorHAnsi"/>
          <w:sz w:val="20"/>
          <w:szCs w:val="20"/>
          <w:lang w:val="af-ZA"/>
        </w:rPr>
        <w:t>-</w:t>
      </w:r>
      <w:r>
        <w:rPr>
          <w:rFonts w:ascii="Sylfaen" w:hAnsi="Sylfaen" w:cs="Sylfaen"/>
          <w:sz w:val="20"/>
          <w:szCs w:val="20"/>
          <w:lang w:val="af-ZA"/>
        </w:rPr>
        <w:t>Ադամյան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1 </w:t>
      </w:r>
      <w:r>
        <w:rPr>
          <w:rFonts w:ascii="Sylfaen" w:hAnsi="Sylfaen" w:cs="Sylfaen"/>
          <w:sz w:val="20"/>
          <w:szCs w:val="20"/>
          <w:lang w:val="af-ZA"/>
        </w:rPr>
        <w:t>հասցեով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կամ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դրա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բնօրինակից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արտատպված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>
        <w:rPr>
          <w:rFonts w:ascii="Sylfaen" w:hAnsi="Sylfaen" w:cs="Sylfaen"/>
          <w:sz w:val="20"/>
          <w:szCs w:val="20"/>
          <w:lang w:val="af-ZA"/>
        </w:rPr>
        <w:t>սկանավորված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) </w:t>
      </w:r>
      <w:r>
        <w:rPr>
          <w:rFonts w:ascii="Sylfaen" w:hAnsi="Sylfaen" w:cs="Sylfaen"/>
          <w:sz w:val="20"/>
          <w:szCs w:val="20"/>
          <w:lang w:val="af-ZA"/>
        </w:rPr>
        <w:t>տաբերակը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secretariat@minfin.am </w:t>
      </w:r>
      <w:r>
        <w:rPr>
          <w:rFonts w:ascii="Sylfaen" w:hAnsi="Sylfaen" w:cs="Sylfaen"/>
          <w:sz w:val="20"/>
          <w:szCs w:val="20"/>
          <w:lang w:val="af-ZA"/>
        </w:rPr>
        <w:t>հասցեով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էլեկտրոնային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փոստին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ուղարկելու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միջոցով</w:t>
      </w:r>
      <w:r>
        <w:rPr>
          <w:rFonts w:asciiTheme="majorHAnsi" w:hAnsiTheme="majorHAnsi" w:cstheme="majorHAnsi"/>
          <w:sz w:val="20"/>
          <w:szCs w:val="20"/>
          <w:lang w:val="af-ZA"/>
        </w:rPr>
        <w:t>:</w:t>
      </w:r>
      <w:r>
        <w:rPr>
          <w:rFonts w:ascii="Calibri Light" w:hAnsi="Calibri Light" w:cs="Calibri Light"/>
          <w:sz w:val="20"/>
          <w:szCs w:val="20"/>
          <w:lang w:val="af-ZA"/>
        </w:rPr>
        <w:t> 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 12.7 </w:t>
      </w:r>
      <w:r>
        <w:rPr>
          <w:rFonts w:ascii="Sylfaen" w:hAnsi="Sylfaen" w:cs="Sylfaen"/>
          <w:sz w:val="20"/>
          <w:szCs w:val="20"/>
          <w:lang w:val="ru-RU"/>
        </w:rPr>
        <w:t>Բողոքը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>
        <w:rPr>
          <w:rFonts w:ascii="Sylfaen" w:hAnsi="Sylfaen" w:cs="Sylfaen"/>
          <w:sz w:val="20"/>
          <w:szCs w:val="20"/>
          <w:lang w:val="ru-RU"/>
        </w:rPr>
        <w:t>այդ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թվում</w:t>
      </w:r>
      <w:r>
        <w:rPr>
          <w:rFonts w:ascii="Sylfaen" w:hAnsi="Sylfaen" w:cs="Sylfaen"/>
          <w:sz w:val="20"/>
          <w:szCs w:val="20"/>
        </w:rPr>
        <w:t>՝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մասնակի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>
        <w:rPr>
          <w:rFonts w:ascii="Sylfaen" w:hAnsi="Sylfaen" w:cs="Sylfaen"/>
          <w:sz w:val="20"/>
          <w:szCs w:val="20"/>
          <w:lang w:val="ru-RU"/>
        </w:rPr>
        <w:t>բավարարվելու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մասին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բողոքներ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քննող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անձի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կողմից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կայացված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որոշումը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տեղեկագրում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հրապարակվելուն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հաջորդող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աշխատանքային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օրը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տվյալ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բողոքը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քննած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և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որոշում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կայացրած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բողոքներ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քննող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անձը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գրավոր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լիազորված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մարմնին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է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տրամադրում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բողոքարկման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վճարը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կատարած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լինելը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հավաստող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փաստաթղթի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պատճենը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և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այն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բանկի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անվանումը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և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հաշվեհամարը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>
        <w:rPr>
          <w:rFonts w:ascii="Sylfaen" w:hAnsi="Sylfaen" w:cs="Sylfaen"/>
          <w:sz w:val="20"/>
          <w:szCs w:val="20"/>
          <w:lang w:val="ru-RU"/>
        </w:rPr>
        <w:t>որին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պետք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է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փոխանցվի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հետ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վերադարձվող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գումարը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>
        <w:rPr>
          <w:rFonts w:ascii="Sylfaen" w:hAnsi="Sylfaen" w:cs="Sylfaen"/>
          <w:sz w:val="20"/>
          <w:szCs w:val="20"/>
        </w:rPr>
        <w:t>Լ</w:t>
      </w:r>
      <w:r>
        <w:rPr>
          <w:rFonts w:ascii="Sylfaen" w:hAnsi="Sylfaen" w:cs="Sylfaen"/>
          <w:sz w:val="20"/>
          <w:szCs w:val="20"/>
          <w:lang w:val="ru-RU"/>
        </w:rPr>
        <w:t>իազորված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մարմինը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սույն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կետում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նշված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փաստաթղթի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պատճենը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ստանալու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օրվան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հաջորդող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հինգ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աշխատանքային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օրը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ընթացքում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բողոքարկման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վճարը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հետ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է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փոխանցում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այն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վճարած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անձին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>
        <w:rPr>
          <w:rFonts w:ascii="Sylfaen" w:hAnsi="Sylfaen" w:cs="Sylfaen"/>
          <w:sz w:val="20"/>
          <w:szCs w:val="20"/>
          <w:lang w:val="ru-RU"/>
        </w:rPr>
        <w:t>ներկայացված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բանկային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հաշվին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փոխանցելու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միջոցով</w:t>
      </w:r>
      <w:r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>
        <w:rPr>
          <w:rFonts w:asciiTheme="majorHAnsi" w:hAnsiTheme="majorHAnsi" w:cstheme="majorHAnsi"/>
          <w:sz w:val="20"/>
          <w:szCs w:val="20"/>
          <w:lang w:val="af-ZA"/>
        </w:rPr>
        <w:t xml:space="preserve">12.8 </w:t>
      </w:r>
      <w:bookmarkStart w:id="10" w:name="_Hlk9264773"/>
      <w:r>
        <w:rPr>
          <w:rFonts w:ascii="Sylfaen" w:hAnsi="Sylfaen" w:cs="Sylfaen"/>
          <w:sz w:val="20"/>
          <w:szCs w:val="20"/>
          <w:lang w:val="af-ZA"/>
        </w:rPr>
        <w:t>Եթե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բողոքը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չի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բավարարում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Օրենքի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50-</w:t>
      </w:r>
      <w:r>
        <w:rPr>
          <w:rFonts w:ascii="Sylfaen" w:hAnsi="Sylfaen" w:cs="Sylfaen"/>
          <w:sz w:val="20"/>
          <w:szCs w:val="20"/>
          <w:lang w:val="af-ZA"/>
        </w:rPr>
        <w:t>րդ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հոդվածով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սահմանված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պահանջներին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>
        <w:rPr>
          <w:rFonts w:ascii="Sylfaen" w:hAnsi="Sylfaen" w:cs="Sylfaen"/>
          <w:sz w:val="20"/>
          <w:szCs w:val="20"/>
          <w:lang w:val="af-ZA"/>
        </w:rPr>
        <w:t>ապա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այն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ստանալուն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հաջորդող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երկու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աշխատանքային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օրվա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ընթացքում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գնումների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հետ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կապված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բողոքներ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անձն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այդ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մասին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գրությամբ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տեղեկացնում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է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բողոքը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ներկայացրած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անձին՝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նրան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տալով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երկու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աշխատանքային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օր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ժամկետ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արձանագրված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թերությունները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վերացնելու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համար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>
        <w:rPr>
          <w:rFonts w:ascii="Sylfaen" w:hAnsi="Sylfaen" w:cs="Sylfaen"/>
          <w:sz w:val="20"/>
          <w:szCs w:val="20"/>
          <w:lang w:val="af-ZA"/>
        </w:rPr>
        <w:t>Գրությունը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ելքագրվելու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օրը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գնումների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հետ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կապված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բողոքներ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քննող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անձը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դրա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բնօրինակից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արտատպված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>
        <w:rPr>
          <w:rFonts w:ascii="Sylfaen" w:hAnsi="Sylfaen" w:cs="Sylfaen"/>
          <w:sz w:val="20"/>
          <w:szCs w:val="20"/>
          <w:lang w:val="af-ZA"/>
        </w:rPr>
        <w:t>սկանավորված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) </w:t>
      </w:r>
      <w:r>
        <w:rPr>
          <w:rFonts w:ascii="Sylfaen" w:hAnsi="Sylfaen" w:cs="Sylfaen"/>
          <w:sz w:val="20"/>
          <w:szCs w:val="20"/>
          <w:lang w:val="af-ZA"/>
        </w:rPr>
        <w:t>տարբերակը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ուղարկում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է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նաև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բողոքում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նշված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էլեկտրոնային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փոստի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հասցեին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bookmarkEnd w:id="10"/>
      <w:r>
        <w:rPr>
          <w:rFonts w:ascii="Sylfaen" w:hAnsi="Sylfaen" w:cs="Sylfaen"/>
          <w:sz w:val="20"/>
          <w:szCs w:val="20"/>
          <w:lang w:val="ru-RU"/>
        </w:rPr>
        <w:t>Ընդ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որում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>
        <w:rPr>
          <w:rFonts w:ascii="Sylfaen" w:hAnsi="Sylfaen" w:cs="Sylfaen"/>
          <w:sz w:val="20"/>
          <w:szCs w:val="20"/>
          <w:lang w:val="ru-RU"/>
        </w:rPr>
        <w:t>եթե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սույն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հրավերի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1-</w:t>
      </w:r>
      <w:r>
        <w:rPr>
          <w:rFonts w:ascii="Sylfaen" w:hAnsi="Sylfaen" w:cs="Sylfaen"/>
          <w:sz w:val="20"/>
          <w:szCs w:val="20"/>
        </w:rPr>
        <w:t>ին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մասի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12.4 </w:t>
      </w:r>
      <w:r>
        <w:rPr>
          <w:rFonts w:ascii="Sylfaen" w:hAnsi="Sylfaen" w:cs="Sylfaen"/>
          <w:sz w:val="20"/>
          <w:szCs w:val="20"/>
          <w:lang w:val="ru-RU"/>
        </w:rPr>
        <w:t>կետի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2-</w:t>
      </w:r>
      <w:r>
        <w:rPr>
          <w:rFonts w:ascii="Sylfaen" w:hAnsi="Sylfaen" w:cs="Sylfaen"/>
          <w:sz w:val="20"/>
          <w:szCs w:val="20"/>
          <w:lang w:val="ru-RU"/>
        </w:rPr>
        <w:t>րդ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ենթակետով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սահմանված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ժամկետում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ներկայացված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բողոքը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չի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բավարարել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Օրենքի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50-</w:t>
      </w:r>
      <w:r>
        <w:rPr>
          <w:rFonts w:ascii="Sylfaen" w:hAnsi="Sylfaen" w:cs="Sylfaen"/>
          <w:sz w:val="20"/>
          <w:szCs w:val="20"/>
          <w:lang w:val="ru-RU"/>
        </w:rPr>
        <w:t>րդ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հոդվածի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պահանջները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>
        <w:rPr>
          <w:rFonts w:ascii="Sylfaen" w:hAnsi="Sylfaen" w:cs="Sylfaen"/>
          <w:sz w:val="20"/>
          <w:szCs w:val="20"/>
          <w:lang w:val="ru-RU"/>
        </w:rPr>
        <w:t>ապա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սույն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կետով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սահմանված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ժամկետում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շտկված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և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գնումների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հետ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կապված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բողոքներ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քննող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անձին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ներկայացված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բողոքը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համարվում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է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սահմանված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ժամկետում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ներկայացված</w:t>
      </w:r>
      <w:r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>
        <w:rPr>
          <w:rFonts w:asciiTheme="majorHAnsi" w:hAnsiTheme="majorHAnsi" w:cstheme="majorHAnsi"/>
          <w:sz w:val="20"/>
          <w:szCs w:val="20"/>
          <w:lang w:val="af-ZA"/>
        </w:rPr>
        <w:t>12.9</w:t>
      </w:r>
      <w:bookmarkStart w:id="11" w:name="_Hlk9264833"/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Բողոքը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վարույթ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ընդունելու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օրվանից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մեկ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աշխատանքային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օրվա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ընթացքում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գնումների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հետ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կապված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բողոքներ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անձը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բողոքը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և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դրա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վերաբերյալ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հայտարարությունը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>
        <w:rPr>
          <w:rFonts w:ascii="Sylfaen" w:hAnsi="Sylfaen" w:cs="Sylfaen"/>
          <w:sz w:val="20"/>
          <w:szCs w:val="20"/>
          <w:lang w:val="ru-RU"/>
        </w:rPr>
        <w:t>հրապարակում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է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տեղեկագրում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>
        <w:rPr>
          <w:rFonts w:ascii="Sylfaen" w:hAnsi="Sylfaen" w:cs="Sylfaen"/>
          <w:sz w:val="20"/>
          <w:szCs w:val="20"/>
          <w:lang w:val="ru-RU"/>
        </w:rPr>
        <w:t>Ընդ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որում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>
        <w:rPr>
          <w:rFonts w:ascii="Sylfaen" w:hAnsi="Sylfaen" w:cs="Sylfaen"/>
          <w:sz w:val="20"/>
          <w:szCs w:val="20"/>
          <w:lang w:val="ru-RU"/>
        </w:rPr>
        <w:t>հայտարարության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մեջ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նշվում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է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բողոքի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քննության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նպատակով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հրավիրվող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նիստերին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առցանց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հետևելու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համացանցային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հղումը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>
        <w:rPr>
          <w:rFonts w:ascii="Sylfaen" w:hAnsi="Sylfaen" w:cs="Sylfaen"/>
          <w:sz w:val="20"/>
          <w:szCs w:val="20"/>
          <w:lang w:val="ru-RU"/>
        </w:rPr>
        <w:t>Բողոքը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համարվում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է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վարույթ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ընդունված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արձանագրված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թերությունների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վերացման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վերաբերյալ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սույն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հրավերի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12.8 </w:t>
      </w:r>
      <w:r>
        <w:rPr>
          <w:rFonts w:ascii="Sylfaen" w:hAnsi="Sylfaen" w:cs="Sylfaen"/>
          <w:sz w:val="20"/>
          <w:szCs w:val="20"/>
          <w:lang w:val="ru-RU"/>
        </w:rPr>
        <w:t>կետով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նախատեսված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ժամկետը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լրանալու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>
        <w:rPr>
          <w:rFonts w:ascii="Sylfaen" w:hAnsi="Sylfaen" w:cs="Sylfaen"/>
          <w:sz w:val="20"/>
          <w:szCs w:val="20"/>
          <w:lang w:val="ru-RU"/>
        </w:rPr>
        <w:t>իսկ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թերությունները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վերացված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բողոքը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ներկայացվելու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դեպքում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>
        <w:rPr>
          <w:rFonts w:ascii="Sylfaen" w:hAnsi="Sylfaen" w:cs="Sylfaen"/>
          <w:sz w:val="20"/>
          <w:szCs w:val="20"/>
          <w:lang w:val="ru-RU"/>
        </w:rPr>
        <w:t>այն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գնումների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հետ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կապված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բողոքներ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քննող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անձին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տրամադրվելու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օրվանից</w:t>
      </w:r>
      <w:r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>
        <w:rPr>
          <w:rFonts w:asciiTheme="majorHAnsi" w:hAnsiTheme="majorHAnsi" w:cstheme="majorHAnsi"/>
          <w:sz w:val="20"/>
          <w:szCs w:val="20"/>
          <w:lang w:val="af-ZA"/>
        </w:rPr>
        <w:t xml:space="preserve">12.10 </w:t>
      </w:r>
      <w:r>
        <w:rPr>
          <w:rFonts w:ascii="Sylfaen" w:hAnsi="Sylfaen" w:cs="Sylfaen"/>
          <w:sz w:val="20"/>
          <w:szCs w:val="20"/>
          <w:lang w:val="ru-RU"/>
        </w:rPr>
        <w:t>Բողոքը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վարույթ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ընդունվելու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օրվանից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երկու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աշխատանքային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օրվա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ընթացքում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գնումների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հետ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կապված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բողոքներ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քննող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անձը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գրությամբ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դիմում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է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պատվիրատուին՝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բողոքի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վերաբերյալ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գրավոր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դիրքորոշում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>
        <w:rPr>
          <w:rFonts w:ascii="Sylfaen" w:hAnsi="Sylfaen" w:cs="Sylfaen"/>
          <w:sz w:val="20"/>
          <w:szCs w:val="20"/>
          <w:lang w:val="ru-RU"/>
        </w:rPr>
        <w:t>ինչպես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նաև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բողոքի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քննության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և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որոշում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կայացնելու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համար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անհրաժեշտ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>
        <w:rPr>
          <w:rFonts w:ascii="Sylfaen" w:hAnsi="Sylfaen" w:cs="Sylfaen"/>
          <w:sz w:val="20"/>
          <w:szCs w:val="20"/>
          <w:lang w:val="ru-RU"/>
        </w:rPr>
        <w:t>գրությամբ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նշված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փաստաթղթերը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ներկայացնելու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պահանջով՝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կցելով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բողոքի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պատճենը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և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կից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փաստաթղթերը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>
        <w:rPr>
          <w:rFonts w:ascii="Sylfaen" w:hAnsi="Sylfaen" w:cs="Sylfaen"/>
          <w:sz w:val="20"/>
          <w:szCs w:val="20"/>
          <w:lang w:val="ru-RU"/>
        </w:rPr>
        <w:t>առկայության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դեպքում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>
        <w:rPr>
          <w:rFonts w:ascii="Sylfaen" w:hAnsi="Sylfaen" w:cs="Sylfaen"/>
          <w:sz w:val="20"/>
          <w:szCs w:val="20"/>
          <w:lang w:val="ru-RU"/>
        </w:rPr>
        <w:t>Բողոքի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վերաբերյալ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պատվիրատուի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դիրքորոշումը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և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պահանջված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փաստաթղթեր</w:t>
      </w:r>
      <w:r>
        <w:rPr>
          <w:rFonts w:ascii="Sylfaen" w:hAnsi="Sylfaen" w:cs="Sylfaen"/>
          <w:sz w:val="20"/>
          <w:szCs w:val="20"/>
        </w:rPr>
        <w:t>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գնումների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հետ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կապված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բողոքներ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քննող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ա</w:t>
      </w:r>
      <w:r>
        <w:rPr>
          <w:rFonts w:ascii="Sylfaen" w:hAnsi="Sylfaen" w:cs="Sylfaen"/>
          <w:sz w:val="20"/>
          <w:szCs w:val="20"/>
          <w:lang w:val="ru-RU"/>
        </w:rPr>
        <w:t>նձին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ներկայացվում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են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գրավոր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կամ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դրանց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բնօրինակից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արտատպված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>
        <w:rPr>
          <w:rFonts w:ascii="Sylfaen" w:hAnsi="Sylfaen" w:cs="Sylfaen"/>
          <w:sz w:val="20"/>
          <w:szCs w:val="20"/>
          <w:lang w:val="ru-RU"/>
        </w:rPr>
        <w:t>սկանավորված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) </w:t>
      </w:r>
      <w:r>
        <w:rPr>
          <w:rFonts w:ascii="Sylfaen" w:hAnsi="Sylfaen" w:cs="Sylfaen"/>
          <w:sz w:val="20"/>
          <w:szCs w:val="20"/>
          <w:lang w:val="ru-RU"/>
        </w:rPr>
        <w:t>ձևով</w:t>
      </w:r>
      <w:r>
        <w:rPr>
          <w:rFonts w:ascii="Sylfaen" w:hAnsi="Sylfaen" w:cs="Sylfaen"/>
          <w:sz w:val="20"/>
          <w:szCs w:val="20"/>
        </w:rPr>
        <w:t>՝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սույն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հրավերի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12.5 </w:t>
      </w:r>
      <w:r>
        <w:rPr>
          <w:rFonts w:ascii="Sylfaen" w:hAnsi="Sylfaen" w:cs="Sylfaen"/>
          <w:sz w:val="20"/>
          <w:szCs w:val="20"/>
        </w:rPr>
        <w:t>կետում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նշված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էլեկտրոնային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փոստին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ուղարկվելու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միջոցով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>
        <w:rPr>
          <w:rFonts w:ascii="Sylfaen" w:hAnsi="Sylfaen" w:cs="Sylfaen"/>
          <w:sz w:val="20"/>
          <w:szCs w:val="20"/>
          <w:lang w:val="ru-RU"/>
        </w:rPr>
        <w:t>Սույն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կետում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նշված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փաստաթղթերը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պ</w:t>
      </w:r>
      <w:r>
        <w:rPr>
          <w:rFonts w:ascii="Sylfaen" w:hAnsi="Sylfaen" w:cs="Sylfaen"/>
          <w:sz w:val="20"/>
          <w:szCs w:val="20"/>
          <w:lang w:val="ru-RU"/>
        </w:rPr>
        <w:t>ատվիրատուն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գնումների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հետ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կապված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բողոքներ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քննող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անձին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ներկայացնում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է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նման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պահանջ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ստանալու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օրվանից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հաշված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երկու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աշխատանքային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օրվա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ընթացքում</w:t>
      </w:r>
      <w:r>
        <w:rPr>
          <w:rFonts w:asciiTheme="majorHAnsi" w:hAnsiTheme="majorHAnsi" w:cstheme="majorHAnsi"/>
          <w:sz w:val="20"/>
          <w:szCs w:val="20"/>
          <w:lang w:val="af-ZA"/>
        </w:rPr>
        <w:t>:</w:t>
      </w:r>
    </w:p>
    <w:bookmarkEnd w:id="11"/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>
        <w:rPr>
          <w:rFonts w:asciiTheme="majorHAnsi" w:hAnsiTheme="majorHAnsi" w:cstheme="majorHAnsi"/>
          <w:sz w:val="20"/>
          <w:szCs w:val="20"/>
          <w:lang w:val="af-ZA"/>
        </w:rPr>
        <w:lastRenderedPageBreak/>
        <w:t xml:space="preserve">12.11 </w:t>
      </w:r>
      <w:r>
        <w:rPr>
          <w:rFonts w:ascii="Sylfaen" w:hAnsi="Sylfaen" w:cs="Sylfaen"/>
          <w:sz w:val="20"/>
          <w:szCs w:val="20"/>
          <w:lang w:val="ru-RU"/>
        </w:rPr>
        <w:t>Բողոքի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վերաբերյալ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որոշումները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կայացվում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են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այնպիսի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ընթացակարգով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>
        <w:rPr>
          <w:rFonts w:ascii="Sylfaen" w:hAnsi="Sylfaen" w:cs="Sylfaen"/>
          <w:sz w:val="20"/>
          <w:szCs w:val="20"/>
          <w:lang w:val="ru-RU"/>
        </w:rPr>
        <w:t>որի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համաձայն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բողոքը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ներկայացրած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անձը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>
        <w:rPr>
          <w:rFonts w:ascii="Sylfaen" w:hAnsi="Sylfaen" w:cs="Sylfaen"/>
          <w:sz w:val="20"/>
          <w:szCs w:val="20"/>
          <w:lang w:val="af-ZA"/>
        </w:rPr>
        <w:t>պ</w:t>
      </w:r>
      <w:r>
        <w:rPr>
          <w:rFonts w:ascii="Sylfaen" w:hAnsi="Sylfaen" w:cs="Sylfaen"/>
          <w:sz w:val="20"/>
          <w:szCs w:val="20"/>
          <w:lang w:val="ru-RU"/>
        </w:rPr>
        <w:t>ատվիրատուն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և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ներգրավված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բոլոր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կողմերն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իրավունք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ունենան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ներկա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լինելու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բողոքի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քննության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նպատակով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հրավիրված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նիստերին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և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ներկայացնելու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իրենց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տեսակետները։</w:t>
      </w: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>
        <w:rPr>
          <w:rFonts w:asciiTheme="majorHAnsi" w:hAnsiTheme="majorHAnsi" w:cstheme="majorHAnsi"/>
          <w:sz w:val="20"/>
          <w:szCs w:val="20"/>
          <w:lang w:val="af-ZA"/>
        </w:rPr>
        <w:t xml:space="preserve">12.12 </w:t>
      </w:r>
      <w:r>
        <w:rPr>
          <w:rFonts w:ascii="Sylfaen" w:hAnsi="Sylfaen" w:cs="Sylfaen"/>
          <w:sz w:val="20"/>
          <w:szCs w:val="20"/>
          <w:lang w:val="ru-RU"/>
        </w:rPr>
        <w:t>Բողոքի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քննությունն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իրականացվում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և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որոշումը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կայացվում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է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բողոքը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վարույթն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ընդունվելու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օրվանից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ոչ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ուշ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քան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քսան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օրացուցային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օրվա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ընթացքում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>
        <w:rPr>
          <w:rFonts w:ascii="Sylfaen" w:hAnsi="Sylfaen" w:cs="Sylfaen"/>
          <w:sz w:val="20"/>
          <w:szCs w:val="20"/>
          <w:lang w:val="ru-RU"/>
        </w:rPr>
        <w:t>Նշված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ժամկետը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կարող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է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երկարաձգվել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մեկ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անգամ՝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մինչև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տասն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օր</w:t>
      </w:r>
      <w:r>
        <w:rPr>
          <w:rFonts w:ascii="Sylfaen" w:hAnsi="Sylfaen" w:cs="Sylfaen"/>
          <w:sz w:val="20"/>
          <w:szCs w:val="20"/>
        </w:rPr>
        <w:t>ա</w:t>
      </w:r>
      <w:r>
        <w:rPr>
          <w:rFonts w:ascii="Sylfaen" w:hAnsi="Sylfaen" w:cs="Sylfaen"/>
          <w:sz w:val="20"/>
          <w:szCs w:val="20"/>
          <w:lang w:val="ru-RU"/>
        </w:rPr>
        <w:t>ցուցային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օրով՝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գնումների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հետ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կապված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բողոքներ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քննող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ա</w:t>
      </w:r>
      <w:r>
        <w:rPr>
          <w:rFonts w:ascii="Sylfaen" w:hAnsi="Sylfaen" w:cs="Sylfaen"/>
          <w:sz w:val="20"/>
          <w:szCs w:val="20"/>
          <w:lang w:val="ru-RU"/>
        </w:rPr>
        <w:t>նձի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պատճառաբանված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միջանկյալ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որոշմամբ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>
        <w:rPr>
          <w:rFonts w:ascii="Sylfaen" w:hAnsi="Sylfaen" w:cs="Sylfaen"/>
          <w:sz w:val="20"/>
          <w:szCs w:val="20"/>
          <w:lang w:val="ru-RU"/>
        </w:rPr>
        <w:t>Ընդ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որում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միջանկյալ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որոշումը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կայացնելու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օրը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գնումների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հետ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կապված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բողոքներ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քննող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ա</w:t>
      </w:r>
      <w:r>
        <w:rPr>
          <w:rFonts w:ascii="Sylfaen" w:hAnsi="Sylfaen" w:cs="Sylfaen"/>
          <w:sz w:val="20"/>
          <w:szCs w:val="20"/>
          <w:lang w:val="ru-RU"/>
        </w:rPr>
        <w:t>նձն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ապահովում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է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դրա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մասին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համապատասխան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հայտարարության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հրապարակումը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տեղեկագրում</w:t>
      </w:r>
      <w:r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Գնումների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հետ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կապված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բողոքներ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քննող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անձի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որոշումն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իրավապարտադիր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է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>
        <w:rPr>
          <w:rFonts w:ascii="Sylfaen" w:hAnsi="Sylfaen" w:cs="Sylfaen"/>
          <w:sz w:val="20"/>
          <w:szCs w:val="20"/>
          <w:lang w:val="ru-RU"/>
        </w:rPr>
        <w:t>որը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կարող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է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փոփոխվել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կամ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վերացվել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>
        <w:rPr>
          <w:rFonts w:ascii="Sylfaen" w:hAnsi="Sylfaen" w:cs="Sylfaen"/>
          <w:sz w:val="20"/>
          <w:szCs w:val="20"/>
          <w:lang w:val="ru-RU"/>
        </w:rPr>
        <w:t>այդ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թվում՝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մասնակի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>
        <w:rPr>
          <w:rFonts w:ascii="Sylfaen" w:hAnsi="Sylfaen" w:cs="Sylfaen"/>
          <w:sz w:val="20"/>
          <w:szCs w:val="20"/>
          <w:lang w:val="ru-RU"/>
        </w:rPr>
        <w:t>միայն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դատարանի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կողմից</w:t>
      </w:r>
      <w:r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>
        <w:rPr>
          <w:rFonts w:asciiTheme="majorHAnsi" w:hAnsiTheme="majorHAnsi" w:cstheme="majorHAnsi"/>
          <w:sz w:val="20"/>
          <w:szCs w:val="20"/>
          <w:lang w:val="af-ZA"/>
        </w:rPr>
        <w:t xml:space="preserve">12.13 </w:t>
      </w:r>
      <w:r>
        <w:rPr>
          <w:rFonts w:ascii="Sylfaen" w:hAnsi="Sylfaen" w:cs="Sylfaen"/>
          <w:sz w:val="20"/>
          <w:szCs w:val="20"/>
          <w:lang w:val="ru-RU"/>
        </w:rPr>
        <w:t>Գնումների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հետ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կապված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բողոքներ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քննող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անձը</w:t>
      </w:r>
      <w:r>
        <w:rPr>
          <w:rFonts w:asciiTheme="majorHAnsi" w:hAnsiTheme="majorHAnsi" w:cstheme="majorHAnsi"/>
          <w:sz w:val="20"/>
          <w:szCs w:val="20"/>
          <w:lang w:val="af-ZA"/>
        </w:rPr>
        <w:t>`</w:t>
      </w:r>
    </w:p>
    <w:p w:rsidR="009F0A72" w:rsidRDefault="009F0A72" w:rsidP="009F0A72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>
        <w:rPr>
          <w:rFonts w:asciiTheme="majorHAnsi" w:hAnsiTheme="majorHAnsi" w:cstheme="majorHAnsi"/>
          <w:sz w:val="20"/>
          <w:szCs w:val="20"/>
          <w:lang w:val="af-ZA"/>
        </w:rPr>
        <w:t xml:space="preserve">1) </w:t>
      </w:r>
      <w:r>
        <w:rPr>
          <w:rFonts w:ascii="Sylfaen" w:hAnsi="Sylfaen" w:cs="Sylfaen"/>
          <w:sz w:val="20"/>
          <w:szCs w:val="20"/>
        </w:rPr>
        <w:t>իրավունք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ունի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պատվիրատուի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և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հանձնաժողովի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գործողությունների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կամ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անգործության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վերաբերյալ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ընդունելու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հետևյալ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որոշումները</w:t>
      </w:r>
      <w:r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9F0A72" w:rsidRDefault="009F0A72" w:rsidP="009F0A72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</w:rPr>
        <w:t>ա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. </w:t>
      </w:r>
      <w:r>
        <w:rPr>
          <w:rFonts w:ascii="Sylfaen" w:hAnsi="Sylfaen" w:cs="Sylfaen"/>
          <w:sz w:val="20"/>
          <w:szCs w:val="20"/>
        </w:rPr>
        <w:t>արգելելու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կատարել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որոշակի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գործողություններ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և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ընդունել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որոշումներ</w:t>
      </w:r>
      <w:r>
        <w:rPr>
          <w:rFonts w:asciiTheme="majorHAnsi" w:hAnsiTheme="majorHAnsi" w:cstheme="majorHAnsi"/>
          <w:sz w:val="20"/>
          <w:szCs w:val="20"/>
          <w:lang w:val="af-ZA"/>
        </w:rPr>
        <w:t>,</w:t>
      </w:r>
    </w:p>
    <w:p w:rsidR="009F0A72" w:rsidRDefault="009F0A72" w:rsidP="009F0A72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</w:rPr>
        <w:t>բ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. </w:t>
      </w:r>
      <w:r>
        <w:rPr>
          <w:rFonts w:ascii="Sylfaen" w:hAnsi="Sylfaen" w:cs="Sylfaen"/>
          <w:sz w:val="20"/>
          <w:szCs w:val="20"/>
        </w:rPr>
        <w:t>պարտավորեցնելու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ընդունել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համապատասխան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որոշումներ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>
        <w:rPr>
          <w:rFonts w:ascii="Sylfaen" w:hAnsi="Sylfaen" w:cs="Sylfaen"/>
          <w:sz w:val="20"/>
          <w:szCs w:val="20"/>
        </w:rPr>
        <w:t>ներառյալ՝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չկայացած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հայտարարելու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գնման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ընթացակարգը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>
        <w:rPr>
          <w:rFonts w:ascii="Sylfaen" w:hAnsi="Sylfaen" w:cs="Sylfaen"/>
          <w:sz w:val="20"/>
          <w:szCs w:val="20"/>
        </w:rPr>
        <w:t>բացառությամբ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պայմանագիրը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անվավեր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ճանաչելու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մասին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որոշման</w:t>
      </w:r>
      <w:r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9F0A72" w:rsidRDefault="009F0A72" w:rsidP="009F0A72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>
        <w:rPr>
          <w:rFonts w:asciiTheme="majorHAnsi" w:hAnsiTheme="majorHAnsi" w:cstheme="majorHAnsi"/>
          <w:sz w:val="20"/>
          <w:szCs w:val="20"/>
          <w:lang w:val="af-ZA"/>
        </w:rPr>
        <w:t xml:space="preserve">2) </w:t>
      </w:r>
      <w:r>
        <w:rPr>
          <w:rFonts w:ascii="Sylfaen" w:hAnsi="Sylfaen" w:cs="Sylfaen"/>
          <w:sz w:val="20"/>
          <w:szCs w:val="20"/>
        </w:rPr>
        <w:t>որոշում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է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կայացնում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մասնակցին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գնումների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գործընթացին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մասնակցելու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իրավունք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չունեցող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մասնակիցների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ցուցակում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ներառելու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մասին</w:t>
      </w:r>
      <w:r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9F0A72" w:rsidRDefault="009F0A72" w:rsidP="009F0A72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>
        <w:rPr>
          <w:rFonts w:asciiTheme="majorHAnsi" w:hAnsiTheme="majorHAnsi" w:cstheme="majorHAnsi"/>
          <w:sz w:val="20"/>
          <w:szCs w:val="20"/>
          <w:lang w:val="af-ZA"/>
        </w:rPr>
        <w:t xml:space="preserve">3) </w:t>
      </w:r>
      <w:r>
        <w:rPr>
          <w:rFonts w:ascii="Sylfaen" w:hAnsi="Sylfaen" w:cs="Sylfaen"/>
          <w:sz w:val="20"/>
          <w:szCs w:val="20"/>
        </w:rPr>
        <w:t>հաշվառում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է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գնումների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հետ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կապված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բողոքներ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քննող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անձի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կողմից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ընդունված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որոշումները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և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դրանց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կատարման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նկատմամբ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իրականացնում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է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հսկողություն</w:t>
      </w:r>
      <w:r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>
        <w:rPr>
          <w:rFonts w:asciiTheme="majorHAnsi" w:hAnsiTheme="majorHAnsi" w:cstheme="majorHAnsi"/>
          <w:sz w:val="20"/>
          <w:szCs w:val="20"/>
          <w:lang w:val="af-ZA"/>
        </w:rPr>
        <w:t xml:space="preserve">12.14 </w:t>
      </w:r>
      <w:r>
        <w:rPr>
          <w:rFonts w:ascii="Sylfaen" w:hAnsi="Sylfaen" w:cs="Sylfaen"/>
          <w:sz w:val="20"/>
          <w:szCs w:val="20"/>
          <w:lang w:val="ru-RU"/>
        </w:rPr>
        <w:t>Գնումների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հետ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կապված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բողոքներ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քննող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անձի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կողմից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բողոքը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բավարարվելու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դեպքում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պ</w:t>
      </w:r>
      <w:r>
        <w:rPr>
          <w:rFonts w:ascii="Sylfaen" w:hAnsi="Sylfaen" w:cs="Sylfaen"/>
          <w:sz w:val="20"/>
          <w:szCs w:val="20"/>
          <w:lang w:val="ru-RU"/>
        </w:rPr>
        <w:t>ատվիրատուն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պատասխանատվություն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է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կրում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բողոքը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ներկայացրած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անձին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պատճառված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և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սահմանված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կարգով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հիմնավորված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վնասի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հատուցման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համար։</w:t>
      </w:r>
    </w:p>
    <w:p w:rsidR="009F0A72" w:rsidRDefault="009F0A72" w:rsidP="009F0A72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 w:cstheme="majorHAnsi"/>
          <w:color w:val="000000"/>
          <w:sz w:val="21"/>
          <w:szCs w:val="21"/>
          <w:lang w:val="af-ZA"/>
        </w:rPr>
      </w:pPr>
      <w:r>
        <w:rPr>
          <w:rFonts w:asciiTheme="majorHAnsi" w:hAnsiTheme="majorHAnsi" w:cstheme="majorHAnsi"/>
          <w:sz w:val="20"/>
          <w:szCs w:val="20"/>
          <w:lang w:val="af-ZA"/>
        </w:rPr>
        <w:t xml:space="preserve">12.15 </w:t>
      </w:r>
      <w:r>
        <w:rPr>
          <w:rFonts w:ascii="Sylfaen" w:hAnsi="Sylfaen" w:cs="Sylfaen"/>
          <w:sz w:val="20"/>
          <w:szCs w:val="20"/>
          <w:lang w:val="ru-RU"/>
        </w:rPr>
        <w:t>Բողոքի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քննությունը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բաց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է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հանրության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համար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bookmarkStart w:id="12" w:name="_Hlk9265079"/>
      <w:r>
        <w:rPr>
          <w:rFonts w:ascii="Sylfaen" w:hAnsi="Sylfaen" w:cs="Sylfaen"/>
          <w:sz w:val="20"/>
          <w:szCs w:val="20"/>
          <w:lang w:val="ru-RU"/>
        </w:rPr>
        <w:t>Բողոքի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քննությունն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իրականացվում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է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նիստերի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միջոցով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>
        <w:rPr>
          <w:rFonts w:ascii="Sylfaen" w:hAnsi="Sylfaen" w:cs="Sylfaen"/>
          <w:sz w:val="20"/>
          <w:szCs w:val="20"/>
          <w:lang w:val="ru-RU"/>
        </w:rPr>
        <w:t>Նիստերը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ձայնագրվում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են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և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բողոքի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վերաբերյալ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կայացված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որոշման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հետ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մեկտեղ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հրապարակվում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են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տեղեկագրում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>
        <w:rPr>
          <w:rFonts w:ascii="Sylfaen" w:hAnsi="Sylfaen" w:cs="Sylfaen"/>
          <w:sz w:val="20"/>
          <w:szCs w:val="20"/>
          <w:lang w:val="ru-RU"/>
        </w:rPr>
        <w:t>Ձայնագրման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անհնարինության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դեպքում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նիստերը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սղագրվում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>
        <w:rPr>
          <w:rFonts w:ascii="Sylfaen" w:hAnsi="Sylfaen" w:cs="Sylfaen"/>
          <w:sz w:val="20"/>
          <w:szCs w:val="20"/>
          <w:lang w:val="ru-RU"/>
        </w:rPr>
        <w:t>Նիստերը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առցանց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հեռարձակվում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են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նաև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համացանցում</w:t>
      </w:r>
      <w:r>
        <w:rPr>
          <w:rFonts w:asciiTheme="majorHAnsi" w:hAnsiTheme="majorHAnsi" w:cstheme="majorHAnsi"/>
          <w:sz w:val="20"/>
          <w:szCs w:val="20"/>
          <w:lang w:val="af-ZA"/>
        </w:rPr>
        <w:t>:</w:t>
      </w:r>
    </w:p>
    <w:bookmarkEnd w:id="12"/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>
        <w:rPr>
          <w:rFonts w:asciiTheme="majorHAnsi" w:hAnsiTheme="majorHAnsi" w:cstheme="majorHAnsi"/>
          <w:sz w:val="20"/>
          <w:szCs w:val="20"/>
          <w:lang w:val="af-ZA"/>
        </w:rPr>
        <w:t xml:space="preserve"> 12.16 </w:t>
      </w:r>
      <w:r>
        <w:rPr>
          <w:rFonts w:ascii="Sylfaen" w:hAnsi="Sylfaen" w:cs="Sylfaen"/>
          <w:sz w:val="20"/>
          <w:szCs w:val="20"/>
          <w:lang w:val="ru-RU"/>
        </w:rPr>
        <w:t>Յուրաքանչյուր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անձ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>
        <w:rPr>
          <w:rFonts w:ascii="Sylfaen" w:hAnsi="Sylfaen" w:cs="Sylfaen"/>
          <w:sz w:val="20"/>
          <w:szCs w:val="20"/>
          <w:lang w:val="ru-RU"/>
        </w:rPr>
        <w:t>որի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շահերը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խախտվել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են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կամ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կարող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են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խախտվել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բողոքարկման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հիմք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ծառայած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գործողությունների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արդյունքում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>
        <w:rPr>
          <w:rFonts w:ascii="Sylfaen" w:hAnsi="Sylfaen" w:cs="Sylfaen"/>
          <w:sz w:val="20"/>
          <w:szCs w:val="20"/>
          <w:lang w:val="ru-RU"/>
        </w:rPr>
        <w:t>իրավունք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ունի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մասնակցելու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բողոքարկման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ընթացակարգին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>
        <w:rPr>
          <w:rFonts w:ascii="Sylfaen" w:hAnsi="Sylfaen" w:cs="Sylfaen"/>
          <w:sz w:val="20"/>
          <w:szCs w:val="20"/>
          <w:lang w:val="ru-RU"/>
        </w:rPr>
        <w:t>մինչև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բողոքի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վերաբերյալ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որոշում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ընդունելու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ժամկետը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գնումների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հետ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կապված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բողոքներ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քննող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անձին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ներկայացնելով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համանման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բողոք։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Օրենքի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50-</w:t>
      </w:r>
      <w:r>
        <w:rPr>
          <w:rFonts w:ascii="Sylfaen" w:hAnsi="Sylfaen" w:cs="Sylfaen"/>
          <w:sz w:val="20"/>
          <w:szCs w:val="20"/>
          <w:lang w:val="ru-RU"/>
        </w:rPr>
        <w:t>րդ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հոդվածի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համաձայն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>
        <w:rPr>
          <w:rFonts w:ascii="Sylfaen" w:hAnsi="Sylfaen" w:cs="Sylfaen"/>
          <w:sz w:val="20"/>
          <w:szCs w:val="20"/>
          <w:lang w:val="ru-RU"/>
        </w:rPr>
        <w:t>բողոքարկման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ընթացակարգին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չմասնակցած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անձը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զրկվում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է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գնումների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հետ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կապված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բողոքներ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քննող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անձին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 </w:t>
      </w:r>
      <w:r>
        <w:rPr>
          <w:rFonts w:ascii="Sylfaen" w:hAnsi="Sylfaen" w:cs="Sylfaen"/>
          <w:sz w:val="20"/>
          <w:szCs w:val="20"/>
          <w:lang w:val="ru-RU"/>
        </w:rPr>
        <w:t>համանման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բողոք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ներկայացնելու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իրավունքից։</w:t>
      </w: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>
        <w:rPr>
          <w:rFonts w:asciiTheme="majorHAnsi" w:hAnsiTheme="majorHAnsi" w:cstheme="majorHAnsi"/>
          <w:sz w:val="20"/>
          <w:szCs w:val="20"/>
          <w:lang w:val="af-ZA"/>
        </w:rPr>
        <w:t xml:space="preserve">12.17 </w:t>
      </w:r>
      <w:r>
        <w:rPr>
          <w:rFonts w:ascii="Sylfaen" w:hAnsi="Sylfaen" w:cs="Sylfaen"/>
          <w:sz w:val="20"/>
          <w:szCs w:val="20"/>
          <w:lang w:val="ru-RU"/>
        </w:rPr>
        <w:t>Գնումների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հետ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կապված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բողոքներ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քննող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անձը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որոշումն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 </w:t>
      </w:r>
      <w:r>
        <w:rPr>
          <w:rFonts w:ascii="Sylfaen" w:hAnsi="Sylfaen" w:cs="Sylfaen"/>
          <w:sz w:val="20"/>
          <w:szCs w:val="20"/>
          <w:lang w:val="ru-RU"/>
        </w:rPr>
        <w:t>կայացնելու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օրվան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հաջորդող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երկու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աշխատանքային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օրվա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ընթացքում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որոշումը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հրապարակում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է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տեղեկագրում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>
        <w:rPr>
          <w:rFonts w:ascii="Sylfaen" w:hAnsi="Sylfaen" w:cs="Sylfaen"/>
          <w:sz w:val="20"/>
          <w:szCs w:val="20"/>
          <w:lang w:val="af-ZA"/>
        </w:rPr>
        <w:t>նշելով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հրապարակման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ամսաթիվը</w:t>
      </w:r>
      <w:r>
        <w:rPr>
          <w:rFonts w:ascii="Tahoma" w:hAnsi="Tahoma" w:cs="Tahoma"/>
          <w:sz w:val="20"/>
          <w:szCs w:val="20"/>
          <w:lang w:val="ru-RU"/>
        </w:rPr>
        <w:t>։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Գնումների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հետ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կապված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բողոքներ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քննող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անձի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որոշումն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ուժի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մեջ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է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մտնում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այն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տեղե</w:t>
      </w:r>
      <w:r>
        <w:rPr>
          <w:rFonts w:ascii="Sylfaen" w:hAnsi="Sylfaen" w:cs="Sylfaen"/>
          <w:sz w:val="20"/>
          <w:szCs w:val="20"/>
        </w:rPr>
        <w:t>կ</w:t>
      </w:r>
      <w:r>
        <w:rPr>
          <w:rFonts w:ascii="Sylfaen" w:hAnsi="Sylfaen" w:cs="Sylfaen"/>
          <w:sz w:val="20"/>
          <w:szCs w:val="20"/>
          <w:lang w:val="ru-RU"/>
        </w:rPr>
        <w:t>ագրում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հրապարակելուն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հաջորդող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օրը</w:t>
      </w:r>
      <w:r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>
        <w:rPr>
          <w:rFonts w:asciiTheme="majorHAnsi" w:hAnsiTheme="majorHAnsi" w:cstheme="majorHAnsi"/>
          <w:sz w:val="20"/>
          <w:szCs w:val="20"/>
          <w:lang w:val="af-ZA"/>
        </w:rPr>
        <w:t xml:space="preserve">12.18 </w:t>
      </w:r>
      <w:r>
        <w:rPr>
          <w:rFonts w:ascii="Sylfaen" w:hAnsi="Sylfaen" w:cs="Sylfaen"/>
          <w:sz w:val="20"/>
          <w:szCs w:val="20"/>
          <w:lang w:val="ru-RU"/>
        </w:rPr>
        <w:t>Յուրաքանչյուր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անձ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>
        <w:rPr>
          <w:rFonts w:ascii="Sylfaen" w:hAnsi="Sylfaen" w:cs="Sylfaen"/>
          <w:sz w:val="20"/>
          <w:szCs w:val="20"/>
          <w:lang w:val="ru-RU"/>
        </w:rPr>
        <w:t>որը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շահագրգռված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է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կոնկրետ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գործարքի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կնքման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հարցում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>
        <w:rPr>
          <w:rFonts w:ascii="Sylfaen" w:hAnsi="Sylfaen" w:cs="Sylfaen"/>
          <w:sz w:val="20"/>
          <w:szCs w:val="20"/>
          <w:lang w:val="ru-RU"/>
        </w:rPr>
        <w:t>և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որը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վնասներ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է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կրել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պ</w:t>
      </w:r>
      <w:r>
        <w:rPr>
          <w:rFonts w:ascii="Sylfaen" w:hAnsi="Sylfaen" w:cs="Sylfaen"/>
          <w:sz w:val="20"/>
          <w:szCs w:val="20"/>
          <w:lang w:val="ru-RU"/>
        </w:rPr>
        <w:t>ատվիրատուի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>
        <w:rPr>
          <w:rFonts w:ascii="Sylfaen" w:hAnsi="Sylfaen" w:cs="Sylfaen"/>
          <w:sz w:val="20"/>
          <w:szCs w:val="20"/>
          <w:lang w:val="ru-RU"/>
        </w:rPr>
        <w:t>հանձնաժողովի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կամ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գնումների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հետ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կապված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բողոքներ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քննող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անձի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 </w:t>
      </w:r>
      <w:r>
        <w:rPr>
          <w:rFonts w:ascii="Sylfaen" w:hAnsi="Sylfaen" w:cs="Sylfaen"/>
          <w:sz w:val="20"/>
          <w:szCs w:val="20"/>
          <w:lang w:val="ru-RU"/>
        </w:rPr>
        <w:t>կատարած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գործողության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կամ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անգործության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հետևանքով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>
        <w:rPr>
          <w:rFonts w:ascii="Sylfaen" w:hAnsi="Sylfaen" w:cs="Sylfaen"/>
          <w:sz w:val="20"/>
          <w:szCs w:val="20"/>
          <w:lang w:val="ru-RU"/>
        </w:rPr>
        <w:t>իրավունք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ունի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դատական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կարգով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պահանջելու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վնասների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փոխհատուցում։</w:t>
      </w: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>
        <w:rPr>
          <w:rFonts w:asciiTheme="majorHAnsi" w:hAnsiTheme="majorHAnsi" w:cstheme="majorHAnsi"/>
          <w:sz w:val="20"/>
          <w:szCs w:val="20"/>
          <w:lang w:val="af-ZA"/>
        </w:rPr>
        <w:t xml:space="preserve">12.19 </w:t>
      </w:r>
      <w:r>
        <w:rPr>
          <w:rFonts w:ascii="Sylfaen" w:hAnsi="Sylfaen" w:cs="Sylfaen"/>
          <w:sz w:val="20"/>
          <w:szCs w:val="20"/>
          <w:lang w:val="ru-RU"/>
        </w:rPr>
        <w:t>Գնումների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հետ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կապված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բողոքներ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քննող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անձին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ներկայացված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բողոքն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ինքնաբերաբար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կասեցնում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է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գնման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գործընթացը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>
        <w:rPr>
          <w:rFonts w:ascii="Sylfaen" w:hAnsi="Sylfaen" w:cs="Sylfaen"/>
          <w:sz w:val="20"/>
          <w:szCs w:val="20"/>
        </w:rPr>
        <w:t>Օ</w:t>
      </w:r>
      <w:r>
        <w:rPr>
          <w:rFonts w:ascii="Sylfaen" w:hAnsi="Sylfaen" w:cs="Sylfaen"/>
          <w:sz w:val="20"/>
          <w:szCs w:val="20"/>
          <w:lang w:val="ru-RU"/>
        </w:rPr>
        <w:t>րենքի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50-</w:t>
      </w:r>
      <w:r>
        <w:rPr>
          <w:rFonts w:ascii="Sylfaen" w:hAnsi="Sylfaen" w:cs="Sylfaen"/>
          <w:sz w:val="20"/>
          <w:szCs w:val="20"/>
          <w:lang w:val="ru-RU"/>
        </w:rPr>
        <w:t>րդ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հոդվածի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9-</w:t>
      </w:r>
      <w:r>
        <w:rPr>
          <w:rFonts w:ascii="Sylfaen" w:hAnsi="Sylfaen" w:cs="Sylfaen"/>
          <w:sz w:val="20"/>
          <w:szCs w:val="20"/>
          <w:lang w:val="ru-RU"/>
        </w:rPr>
        <w:t>րդ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մասով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նախատեսված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հայտարարությունը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հրապարակվելու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օրվանից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մինչև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բողոքի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քննության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արդյունքներով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 </w:t>
      </w:r>
      <w:r>
        <w:rPr>
          <w:rFonts w:ascii="Sylfaen" w:hAnsi="Sylfaen" w:cs="Sylfaen"/>
          <w:sz w:val="20"/>
          <w:szCs w:val="20"/>
          <w:lang w:val="ru-RU"/>
        </w:rPr>
        <w:t>ընդունված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որոշման՝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ուժի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մեջ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մտնելու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օրը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:  </w:t>
      </w: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Օրենքի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51-</w:t>
      </w:r>
      <w:r>
        <w:rPr>
          <w:rFonts w:ascii="Sylfaen" w:hAnsi="Sylfaen" w:cs="Sylfaen"/>
          <w:sz w:val="20"/>
          <w:szCs w:val="20"/>
          <w:lang w:val="ru-RU"/>
        </w:rPr>
        <w:t>րդ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հոդվածի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համաձայն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գնումների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հետ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կապված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բողոքներ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բողոքը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քննող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ա</w:t>
      </w:r>
      <w:r>
        <w:rPr>
          <w:rFonts w:ascii="Sylfaen" w:hAnsi="Sylfaen" w:cs="Sylfaen"/>
          <w:sz w:val="20"/>
          <w:szCs w:val="20"/>
          <w:lang w:val="ru-RU"/>
        </w:rPr>
        <w:t>նձը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կայացնում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է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գնման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գործընթացի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կասեցումը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հանելու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մասին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որոշում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>
        <w:rPr>
          <w:rFonts w:ascii="Sylfaen" w:hAnsi="Sylfaen" w:cs="Sylfaen"/>
          <w:sz w:val="20"/>
          <w:szCs w:val="20"/>
          <w:lang w:val="ru-RU"/>
        </w:rPr>
        <w:t>եթե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օրենքի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2-</w:t>
      </w:r>
      <w:r>
        <w:rPr>
          <w:rFonts w:ascii="Sylfaen" w:hAnsi="Sylfaen" w:cs="Sylfaen"/>
          <w:sz w:val="20"/>
          <w:szCs w:val="20"/>
          <w:lang w:val="ru-RU"/>
        </w:rPr>
        <w:t>րդ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հոդվածի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1-</w:t>
      </w:r>
      <w:r>
        <w:rPr>
          <w:rFonts w:ascii="Sylfaen" w:hAnsi="Sylfaen" w:cs="Sylfaen"/>
          <w:sz w:val="20"/>
          <w:szCs w:val="20"/>
          <w:lang w:val="ru-RU"/>
        </w:rPr>
        <w:t>ին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մասով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սահմանված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մարմինների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ղեկավարները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>
        <w:rPr>
          <w:rFonts w:ascii="Sylfaen" w:hAnsi="Sylfaen" w:cs="Sylfaen"/>
          <w:sz w:val="20"/>
          <w:szCs w:val="20"/>
          <w:lang w:val="ru-RU"/>
        </w:rPr>
        <w:t>իսկ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իրավաբանական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անձանց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դեպքում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>
        <w:rPr>
          <w:rFonts w:ascii="Sylfaen" w:hAnsi="Sylfaen" w:cs="Sylfaen"/>
          <w:sz w:val="20"/>
          <w:szCs w:val="20"/>
          <w:lang w:val="ru-RU"/>
        </w:rPr>
        <w:t>գործադիր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մարմնի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ղեկավարը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գրավոր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հայտնում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է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>
        <w:rPr>
          <w:rFonts w:ascii="Sylfaen" w:hAnsi="Sylfaen" w:cs="Sylfaen"/>
          <w:sz w:val="20"/>
          <w:szCs w:val="20"/>
          <w:lang w:val="ru-RU"/>
        </w:rPr>
        <w:t>որ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հանրային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կամ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պաշտպանության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և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ազգային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անվտանգության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շահերից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ելնելով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անհրաժեշտ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է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շարունակել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գնման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գործընթացը</w:t>
      </w:r>
      <w:r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b/>
          <w:sz w:val="20"/>
          <w:szCs w:val="20"/>
          <w:lang w:val="es-ES"/>
        </w:rPr>
      </w:pPr>
      <w:r>
        <w:rPr>
          <w:rFonts w:ascii="Sylfaen" w:hAnsi="Sylfaen" w:cs="Sylfaen"/>
          <w:sz w:val="20"/>
          <w:szCs w:val="20"/>
          <w:lang w:val="ru-RU"/>
        </w:rPr>
        <w:t>Գնումների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հետ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կապված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բողոքներ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քննող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անձի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որոշմամբ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կասեցումը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կարող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է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հանվել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>
        <w:rPr>
          <w:rFonts w:ascii="Sylfaen" w:hAnsi="Sylfaen" w:cs="Sylfaen"/>
          <w:sz w:val="20"/>
          <w:szCs w:val="20"/>
          <w:lang w:val="ru-RU"/>
        </w:rPr>
        <w:t>եթե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պ</w:t>
      </w:r>
      <w:r>
        <w:rPr>
          <w:rFonts w:ascii="Sylfaen" w:hAnsi="Sylfaen" w:cs="Sylfaen"/>
          <w:sz w:val="20"/>
          <w:szCs w:val="20"/>
          <w:lang w:val="ru-RU"/>
        </w:rPr>
        <w:t>ատվիրատուի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ներկայացրած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հիմնավորումների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համաձայն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>
        <w:rPr>
          <w:rFonts w:ascii="Sylfaen" w:hAnsi="Sylfaen" w:cs="Sylfaen"/>
          <w:sz w:val="20"/>
          <w:szCs w:val="20"/>
          <w:lang w:val="ru-RU"/>
        </w:rPr>
        <w:t>հանրային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կամ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պաշտպանության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և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ազգային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անվտանգության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շահերից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ելնելով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>
        <w:rPr>
          <w:rFonts w:ascii="Sylfaen" w:hAnsi="Sylfaen" w:cs="Sylfaen"/>
          <w:sz w:val="20"/>
          <w:szCs w:val="20"/>
          <w:lang w:val="ru-RU"/>
        </w:rPr>
        <w:t>անհրաժեշտ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է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շարունակել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գնման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գործընթացը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>
        <w:rPr>
          <w:rFonts w:ascii="Sylfaen" w:hAnsi="Sylfaen" w:cs="Sylfaen"/>
          <w:sz w:val="20"/>
          <w:szCs w:val="20"/>
          <w:lang w:val="ru-RU"/>
        </w:rPr>
        <w:t>Սույն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կետ</w:t>
      </w:r>
      <w:r>
        <w:rPr>
          <w:rFonts w:ascii="Sylfaen" w:hAnsi="Sylfaen" w:cs="Sylfaen"/>
          <w:sz w:val="20"/>
          <w:szCs w:val="20"/>
          <w:lang w:val="ru-RU"/>
        </w:rPr>
        <w:t>ով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նախատեսված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որոշումը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գնումների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հետ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կապված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բողոքներ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քննող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անձը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հրապարակում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է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տեղեկագրում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>
        <w:rPr>
          <w:rFonts w:ascii="Sylfaen" w:hAnsi="Sylfaen" w:cs="Sylfaen"/>
          <w:sz w:val="20"/>
          <w:szCs w:val="20"/>
          <w:lang w:val="ru-RU"/>
        </w:rPr>
        <w:t>այն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կայացնելու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օրվան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հաջորդող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աշխատանքային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օրը</w:t>
      </w:r>
      <w:r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9F0A72" w:rsidRDefault="009F0A72" w:rsidP="009F0A72">
      <w:pPr>
        <w:ind w:firstLine="567"/>
        <w:jc w:val="center"/>
        <w:rPr>
          <w:rFonts w:asciiTheme="majorHAnsi" w:hAnsiTheme="majorHAnsi" w:cstheme="majorHAnsi"/>
          <w:b/>
          <w:szCs w:val="22"/>
          <w:lang w:val="es-ES"/>
        </w:rPr>
      </w:pPr>
    </w:p>
    <w:p w:rsidR="009F0A72" w:rsidRDefault="009F0A72" w:rsidP="009F0A72">
      <w:pPr>
        <w:ind w:firstLine="567"/>
        <w:jc w:val="center"/>
        <w:rPr>
          <w:rFonts w:asciiTheme="majorHAnsi" w:hAnsiTheme="majorHAnsi" w:cstheme="majorHAnsi"/>
          <w:b/>
          <w:szCs w:val="22"/>
          <w:lang w:val="es-ES"/>
        </w:rPr>
      </w:pPr>
    </w:p>
    <w:p w:rsidR="009F0A72" w:rsidRDefault="009F0A72" w:rsidP="009F0A72">
      <w:pPr>
        <w:ind w:firstLine="567"/>
        <w:jc w:val="center"/>
        <w:rPr>
          <w:rFonts w:asciiTheme="majorHAnsi" w:hAnsiTheme="majorHAnsi" w:cstheme="majorHAnsi"/>
          <w:b/>
          <w:szCs w:val="22"/>
          <w:lang w:val="af-ZA"/>
        </w:rPr>
      </w:pPr>
      <w:r>
        <w:rPr>
          <w:rFonts w:asciiTheme="majorHAnsi" w:hAnsiTheme="majorHAnsi" w:cstheme="majorHAnsi"/>
          <w:b/>
          <w:szCs w:val="22"/>
          <w:lang w:val="es-ES"/>
        </w:rPr>
        <w:br w:type="page"/>
      </w:r>
      <w:r>
        <w:rPr>
          <w:rFonts w:ascii="Sylfaen" w:hAnsi="Sylfaen" w:cs="Sylfaen"/>
          <w:b/>
          <w:szCs w:val="22"/>
          <w:lang w:val="es-ES"/>
        </w:rPr>
        <w:lastRenderedPageBreak/>
        <w:t>ՄԱՍ</w:t>
      </w:r>
      <w:r>
        <w:rPr>
          <w:rFonts w:asciiTheme="majorHAnsi" w:hAnsiTheme="majorHAnsi" w:cstheme="majorHAnsi"/>
          <w:b/>
          <w:szCs w:val="22"/>
          <w:lang w:val="af-ZA"/>
        </w:rPr>
        <w:t xml:space="preserve">  II</w:t>
      </w:r>
    </w:p>
    <w:p w:rsidR="009F0A72" w:rsidRDefault="009F0A72" w:rsidP="009F0A72">
      <w:pPr>
        <w:pStyle w:val="af3"/>
        <w:ind w:right="-7"/>
        <w:jc w:val="center"/>
        <w:rPr>
          <w:rFonts w:asciiTheme="majorHAnsi" w:hAnsiTheme="majorHAnsi" w:cstheme="majorHAnsi"/>
          <w:b/>
          <w:szCs w:val="22"/>
          <w:lang w:val="af-ZA"/>
        </w:rPr>
      </w:pPr>
      <w:r>
        <w:rPr>
          <w:rFonts w:ascii="Sylfaen" w:hAnsi="Sylfaen" w:cs="Sylfaen"/>
          <w:b/>
          <w:szCs w:val="22"/>
          <w:lang w:val="es-ES"/>
        </w:rPr>
        <w:t>Հ</w:t>
      </w:r>
      <w:r>
        <w:rPr>
          <w:rFonts w:asciiTheme="majorHAnsi" w:hAnsiTheme="majorHAnsi" w:cstheme="majorHAnsi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Ր</w:t>
      </w:r>
      <w:r>
        <w:rPr>
          <w:rFonts w:asciiTheme="majorHAnsi" w:hAnsiTheme="majorHAnsi" w:cstheme="majorHAnsi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Ա</w:t>
      </w:r>
      <w:r>
        <w:rPr>
          <w:rFonts w:asciiTheme="majorHAnsi" w:hAnsiTheme="majorHAnsi" w:cstheme="majorHAnsi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Հ</w:t>
      </w:r>
      <w:r>
        <w:rPr>
          <w:rFonts w:asciiTheme="majorHAnsi" w:hAnsiTheme="majorHAnsi" w:cstheme="majorHAnsi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Ա</w:t>
      </w:r>
      <w:r>
        <w:rPr>
          <w:rFonts w:asciiTheme="majorHAnsi" w:hAnsiTheme="majorHAnsi" w:cstheme="majorHAnsi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Ն</w:t>
      </w:r>
      <w:r>
        <w:rPr>
          <w:rFonts w:asciiTheme="majorHAnsi" w:hAnsiTheme="majorHAnsi" w:cstheme="majorHAnsi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Գ</w:t>
      </w:r>
    </w:p>
    <w:p w:rsidR="009F0A72" w:rsidRDefault="009F0A72" w:rsidP="009F0A72">
      <w:pPr>
        <w:pStyle w:val="af3"/>
        <w:ind w:right="-7"/>
        <w:jc w:val="center"/>
        <w:rPr>
          <w:rFonts w:asciiTheme="majorHAnsi" w:hAnsiTheme="majorHAnsi" w:cstheme="majorHAnsi"/>
          <w:b/>
          <w:szCs w:val="22"/>
          <w:lang w:val="af-ZA"/>
        </w:rPr>
      </w:pPr>
      <w:r>
        <w:rPr>
          <w:rFonts w:ascii="Sylfaen" w:hAnsi="Sylfaen" w:cs="Sylfaen"/>
          <w:b/>
          <w:szCs w:val="22"/>
          <w:lang w:val="es-ES"/>
        </w:rPr>
        <w:t>Բ</w:t>
      </w:r>
      <w:r>
        <w:rPr>
          <w:rFonts w:asciiTheme="majorHAnsi" w:hAnsiTheme="majorHAnsi" w:cstheme="majorHAnsi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Ա</w:t>
      </w:r>
      <w:r>
        <w:rPr>
          <w:rFonts w:asciiTheme="majorHAnsi" w:hAnsiTheme="majorHAnsi" w:cstheme="majorHAnsi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Ց</w:t>
      </w:r>
      <w:r>
        <w:rPr>
          <w:rFonts w:asciiTheme="majorHAnsi" w:hAnsiTheme="majorHAnsi" w:cstheme="majorHAnsi"/>
          <w:b/>
          <w:szCs w:val="22"/>
          <w:lang w:val="af-ZA"/>
        </w:rPr>
        <w:t xml:space="preserve">   </w:t>
      </w:r>
      <w:r>
        <w:rPr>
          <w:rFonts w:ascii="Sylfaen" w:hAnsi="Sylfaen" w:cs="Sylfaen"/>
          <w:b/>
          <w:szCs w:val="22"/>
          <w:lang w:val="es-ES"/>
        </w:rPr>
        <w:t>Մ</w:t>
      </w:r>
      <w:r>
        <w:rPr>
          <w:rFonts w:asciiTheme="majorHAnsi" w:hAnsiTheme="majorHAnsi" w:cstheme="majorHAnsi"/>
          <w:b/>
          <w:szCs w:val="22"/>
          <w:lang w:val="es-ES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Ր</w:t>
      </w:r>
      <w:r>
        <w:rPr>
          <w:rFonts w:asciiTheme="majorHAnsi" w:hAnsiTheme="majorHAnsi" w:cstheme="majorHAnsi"/>
          <w:b/>
          <w:szCs w:val="22"/>
          <w:lang w:val="es-ES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Ց</w:t>
      </w:r>
      <w:r>
        <w:rPr>
          <w:rFonts w:asciiTheme="majorHAnsi" w:hAnsiTheme="majorHAnsi" w:cstheme="majorHAnsi"/>
          <w:b/>
          <w:szCs w:val="22"/>
          <w:lang w:val="es-ES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ՈՒ</w:t>
      </w:r>
      <w:r>
        <w:rPr>
          <w:rFonts w:asciiTheme="majorHAnsi" w:hAnsiTheme="majorHAnsi" w:cstheme="majorHAnsi"/>
          <w:b/>
          <w:szCs w:val="22"/>
          <w:lang w:val="es-ES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Յ</w:t>
      </w:r>
      <w:r>
        <w:rPr>
          <w:rFonts w:asciiTheme="majorHAnsi" w:hAnsiTheme="majorHAnsi" w:cstheme="majorHAnsi"/>
          <w:b/>
          <w:szCs w:val="22"/>
          <w:lang w:val="es-ES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Թ</w:t>
      </w:r>
      <w:r>
        <w:rPr>
          <w:rFonts w:asciiTheme="majorHAnsi" w:hAnsiTheme="majorHAnsi" w:cstheme="majorHAnsi"/>
          <w:b/>
          <w:szCs w:val="22"/>
          <w:lang w:val="es-ES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Ի</w:t>
      </w:r>
      <w:r>
        <w:rPr>
          <w:rFonts w:asciiTheme="majorHAnsi" w:hAnsiTheme="majorHAnsi" w:cstheme="majorHAnsi"/>
          <w:b/>
          <w:szCs w:val="22"/>
          <w:lang w:val="af-ZA"/>
        </w:rPr>
        <w:t xml:space="preserve">   </w:t>
      </w:r>
      <w:r>
        <w:rPr>
          <w:rFonts w:ascii="Sylfaen" w:hAnsi="Sylfaen" w:cs="Sylfaen"/>
          <w:b/>
          <w:szCs w:val="22"/>
          <w:lang w:val="es-ES"/>
        </w:rPr>
        <w:t>Հ</w:t>
      </w:r>
      <w:r>
        <w:rPr>
          <w:rFonts w:asciiTheme="majorHAnsi" w:hAnsiTheme="majorHAnsi" w:cstheme="majorHAnsi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Ա</w:t>
      </w:r>
      <w:r>
        <w:rPr>
          <w:rFonts w:asciiTheme="majorHAnsi" w:hAnsiTheme="majorHAnsi" w:cstheme="majorHAnsi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Յ</w:t>
      </w:r>
      <w:r>
        <w:rPr>
          <w:rFonts w:asciiTheme="majorHAnsi" w:hAnsiTheme="majorHAnsi" w:cstheme="majorHAnsi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Տ</w:t>
      </w:r>
      <w:r>
        <w:rPr>
          <w:rFonts w:asciiTheme="majorHAnsi" w:hAnsiTheme="majorHAnsi" w:cstheme="majorHAnsi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Ը</w:t>
      </w:r>
      <w:r>
        <w:rPr>
          <w:rFonts w:asciiTheme="majorHAnsi" w:hAnsiTheme="majorHAnsi" w:cstheme="majorHAnsi"/>
          <w:b/>
          <w:szCs w:val="22"/>
          <w:lang w:val="af-ZA"/>
        </w:rPr>
        <w:t xml:space="preserve">   </w:t>
      </w:r>
      <w:r>
        <w:rPr>
          <w:rFonts w:ascii="Sylfaen" w:hAnsi="Sylfaen" w:cs="Sylfaen"/>
          <w:b/>
          <w:szCs w:val="22"/>
          <w:lang w:val="es-ES"/>
        </w:rPr>
        <w:t>Պ</w:t>
      </w:r>
      <w:r>
        <w:rPr>
          <w:rFonts w:asciiTheme="majorHAnsi" w:hAnsiTheme="majorHAnsi" w:cstheme="majorHAnsi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Ա</w:t>
      </w:r>
      <w:r>
        <w:rPr>
          <w:rFonts w:asciiTheme="majorHAnsi" w:hAnsiTheme="majorHAnsi" w:cstheme="majorHAnsi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Տ</w:t>
      </w:r>
      <w:r>
        <w:rPr>
          <w:rFonts w:asciiTheme="majorHAnsi" w:hAnsiTheme="majorHAnsi" w:cstheme="majorHAnsi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Ր</w:t>
      </w:r>
      <w:r>
        <w:rPr>
          <w:rFonts w:asciiTheme="majorHAnsi" w:hAnsiTheme="majorHAnsi" w:cstheme="majorHAnsi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Ա</w:t>
      </w:r>
      <w:r>
        <w:rPr>
          <w:rFonts w:asciiTheme="majorHAnsi" w:hAnsiTheme="majorHAnsi" w:cstheme="majorHAnsi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Ս</w:t>
      </w:r>
      <w:r>
        <w:rPr>
          <w:rFonts w:asciiTheme="majorHAnsi" w:hAnsiTheme="majorHAnsi" w:cstheme="majorHAnsi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Տ</w:t>
      </w:r>
      <w:r>
        <w:rPr>
          <w:rFonts w:asciiTheme="majorHAnsi" w:hAnsiTheme="majorHAnsi" w:cstheme="majorHAnsi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Ե</w:t>
      </w:r>
      <w:r>
        <w:rPr>
          <w:rFonts w:asciiTheme="majorHAnsi" w:hAnsiTheme="majorHAnsi" w:cstheme="majorHAnsi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Լ</w:t>
      </w:r>
      <w:r>
        <w:rPr>
          <w:rFonts w:asciiTheme="majorHAnsi" w:hAnsiTheme="majorHAnsi" w:cstheme="majorHAnsi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ՈՒ</w:t>
      </w:r>
    </w:p>
    <w:p w:rsidR="009F0A72" w:rsidRDefault="009F0A72" w:rsidP="009F0A72">
      <w:pPr>
        <w:ind w:firstLine="567"/>
        <w:jc w:val="center"/>
        <w:rPr>
          <w:rFonts w:asciiTheme="majorHAnsi" w:hAnsiTheme="majorHAnsi" w:cstheme="majorHAnsi"/>
          <w:szCs w:val="22"/>
          <w:lang w:val="af-ZA"/>
        </w:rPr>
      </w:pPr>
    </w:p>
    <w:p w:rsidR="009F0A72" w:rsidRDefault="009F0A72" w:rsidP="009F0A72">
      <w:pPr>
        <w:jc w:val="center"/>
        <w:rPr>
          <w:rFonts w:asciiTheme="majorHAnsi" w:hAnsiTheme="majorHAnsi" w:cstheme="majorHAnsi"/>
          <w:b/>
          <w:sz w:val="20"/>
          <w:lang w:val="af-ZA"/>
        </w:rPr>
      </w:pPr>
      <w:r>
        <w:rPr>
          <w:rFonts w:asciiTheme="majorHAnsi" w:hAnsiTheme="majorHAnsi" w:cstheme="majorHAnsi"/>
          <w:b/>
          <w:sz w:val="20"/>
          <w:lang w:val="af-ZA"/>
        </w:rPr>
        <w:t xml:space="preserve">1. </w:t>
      </w:r>
      <w:r>
        <w:rPr>
          <w:rFonts w:ascii="Sylfaen" w:hAnsi="Sylfaen" w:cs="Sylfaen"/>
          <w:b/>
          <w:sz w:val="20"/>
          <w:lang w:val="es-ES"/>
        </w:rPr>
        <w:t>ԸՆԴՀԱՆՈՒՐ</w:t>
      </w:r>
      <w:r>
        <w:rPr>
          <w:rFonts w:asciiTheme="majorHAnsi" w:hAnsiTheme="majorHAnsi" w:cstheme="majorHAnsi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es-ES"/>
        </w:rPr>
        <w:t>ԴՐՈՒՅԹՆԵՐ</w:t>
      </w: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szCs w:val="22"/>
          <w:lang w:val="af-ZA"/>
        </w:rPr>
      </w:pPr>
      <w:r>
        <w:rPr>
          <w:rFonts w:asciiTheme="majorHAnsi" w:hAnsiTheme="majorHAnsi" w:cstheme="majorHAnsi"/>
          <w:szCs w:val="22"/>
          <w:lang w:val="af-ZA"/>
        </w:rPr>
        <w:t xml:space="preserve"> </w:t>
      </w: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>
        <w:rPr>
          <w:rFonts w:asciiTheme="majorHAnsi" w:hAnsiTheme="majorHAnsi" w:cstheme="majorHAnsi"/>
          <w:sz w:val="20"/>
          <w:lang w:val="af-ZA"/>
        </w:rPr>
        <w:t xml:space="preserve">1.1 </w:t>
      </w:r>
      <w:r>
        <w:rPr>
          <w:rFonts w:ascii="Sylfaen" w:hAnsi="Sylfaen" w:cs="Sylfaen"/>
          <w:sz w:val="20"/>
          <w:lang w:val="ru-RU"/>
        </w:rPr>
        <w:t>Սույն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հրահանգը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նպատակ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ունի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օժանդակել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</w:t>
      </w:r>
      <w:r>
        <w:rPr>
          <w:rFonts w:ascii="Sylfaen" w:hAnsi="Sylfaen" w:cs="Sylfaen"/>
          <w:sz w:val="20"/>
          <w:lang w:val="ru-RU"/>
        </w:rPr>
        <w:t>ասնակիցներին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հայտը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պատրաստելիս։</w:t>
      </w: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>
        <w:rPr>
          <w:rFonts w:asciiTheme="majorHAnsi" w:hAnsiTheme="majorHAnsi" w:cstheme="majorHAnsi"/>
          <w:sz w:val="20"/>
          <w:lang w:val="af-ZA"/>
        </w:rPr>
        <w:t xml:space="preserve">1.2 </w:t>
      </w:r>
      <w:r>
        <w:rPr>
          <w:rFonts w:ascii="Sylfaen" w:hAnsi="Sylfaen" w:cs="Sylfaen"/>
          <w:sz w:val="20"/>
          <w:lang w:val="ru-RU"/>
        </w:rPr>
        <w:t>Նպատակահարմարության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դեպքում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</w:t>
      </w:r>
      <w:r>
        <w:rPr>
          <w:rFonts w:ascii="Sylfaen" w:hAnsi="Sylfaen" w:cs="Sylfaen"/>
          <w:sz w:val="20"/>
          <w:lang w:val="ru-RU"/>
        </w:rPr>
        <w:t>ասնակիցը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պահանջվող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տեղեկությունները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կարող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ներկայացնել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սույն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հրահանգով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առաջարկվող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ձևերից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տարբերվող</w:t>
      </w:r>
      <w:r>
        <w:rPr>
          <w:rFonts w:asciiTheme="majorHAnsi" w:hAnsiTheme="majorHAnsi" w:cstheme="majorHAnsi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ru-RU"/>
        </w:rPr>
        <w:t>այլ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ձևերով</w:t>
      </w:r>
      <w:r>
        <w:rPr>
          <w:rFonts w:asciiTheme="majorHAnsi" w:hAnsiTheme="majorHAnsi" w:cstheme="majorHAnsi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ru-RU"/>
        </w:rPr>
        <w:t>պահպանելով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պահանջվող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վավերապայմանները։</w:t>
      </w: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>
        <w:rPr>
          <w:rFonts w:asciiTheme="majorHAnsi" w:hAnsiTheme="majorHAnsi" w:cstheme="majorHAnsi"/>
          <w:sz w:val="20"/>
          <w:lang w:val="af-ZA"/>
        </w:rPr>
        <w:t xml:space="preserve">1.3 </w:t>
      </w:r>
      <w:r>
        <w:rPr>
          <w:rFonts w:ascii="Sylfaen" w:hAnsi="Sylfaen" w:cs="Sylfaen"/>
          <w:sz w:val="20"/>
          <w:lang w:val="ru-RU"/>
        </w:rPr>
        <w:t>Հայտերը</w:t>
      </w:r>
      <w:r>
        <w:rPr>
          <w:rFonts w:asciiTheme="majorHAnsi" w:hAnsiTheme="majorHAnsi" w:cstheme="majorHAnsi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հայերենից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բացի</w:t>
      </w:r>
      <w:r>
        <w:rPr>
          <w:rFonts w:asciiTheme="majorHAnsi" w:hAnsiTheme="majorHAnsi" w:cstheme="majorHAnsi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կարող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են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ներկայացվել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նաև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անգլերեն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կամ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ռուսերեն։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</w:p>
    <w:p w:rsidR="009F0A72" w:rsidRDefault="009F0A72" w:rsidP="009F0A72">
      <w:pPr>
        <w:jc w:val="center"/>
        <w:rPr>
          <w:rFonts w:asciiTheme="majorHAnsi" w:hAnsiTheme="majorHAnsi" w:cstheme="majorHAnsi"/>
          <w:b/>
          <w:szCs w:val="22"/>
          <w:lang w:val="af-ZA"/>
        </w:rPr>
      </w:pPr>
    </w:p>
    <w:p w:rsidR="009F0A72" w:rsidRDefault="009F0A72" w:rsidP="009F0A72">
      <w:pPr>
        <w:jc w:val="center"/>
        <w:rPr>
          <w:rFonts w:asciiTheme="majorHAnsi" w:hAnsiTheme="majorHAnsi" w:cstheme="majorHAnsi"/>
          <w:b/>
          <w:sz w:val="20"/>
          <w:lang w:val="af-ZA"/>
        </w:rPr>
      </w:pPr>
      <w:r>
        <w:rPr>
          <w:rFonts w:asciiTheme="majorHAnsi" w:hAnsiTheme="majorHAnsi" w:cstheme="majorHAnsi"/>
          <w:b/>
          <w:sz w:val="20"/>
          <w:lang w:val="af-ZA"/>
        </w:rPr>
        <w:t xml:space="preserve">2. </w:t>
      </w:r>
      <w:r>
        <w:rPr>
          <w:rFonts w:ascii="Sylfaen" w:hAnsi="Sylfaen" w:cs="Sylfaen"/>
          <w:b/>
          <w:sz w:val="20"/>
          <w:lang w:val="es-ES"/>
        </w:rPr>
        <w:t>ԸՆԹԱՑԱԿԱՐԳԻ</w:t>
      </w:r>
      <w:r>
        <w:rPr>
          <w:rFonts w:asciiTheme="majorHAnsi" w:hAnsiTheme="majorHAnsi" w:cstheme="majorHAnsi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es-ES"/>
        </w:rPr>
        <w:t>ՀԱՅՏԸ</w:t>
      </w:r>
    </w:p>
    <w:p w:rsidR="009F0A72" w:rsidRDefault="009F0A72" w:rsidP="009F0A72">
      <w:pPr>
        <w:ind w:firstLine="720"/>
        <w:jc w:val="center"/>
        <w:rPr>
          <w:rFonts w:asciiTheme="majorHAnsi" w:hAnsiTheme="majorHAnsi" w:cstheme="majorHAnsi"/>
          <w:szCs w:val="22"/>
          <w:lang w:val="af-ZA"/>
        </w:rPr>
      </w:pP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>
        <w:rPr>
          <w:rFonts w:ascii="Sylfaen" w:hAnsi="Sylfaen" w:cs="Sylfaen"/>
          <w:sz w:val="20"/>
          <w:szCs w:val="20"/>
          <w:lang w:val="hy-AM"/>
        </w:rPr>
        <w:t>Ընթացակարգին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մասնակցելու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համար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</w:rPr>
        <w:t>մ</w:t>
      </w:r>
      <w:r>
        <w:rPr>
          <w:rFonts w:ascii="Sylfaen" w:hAnsi="Sylfaen" w:cs="Sylfaen"/>
          <w:sz w:val="20"/>
          <w:szCs w:val="20"/>
          <w:lang w:val="hy-AM"/>
        </w:rPr>
        <w:t>ասնակիցը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</w:rPr>
        <w:t>սույն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հրավերի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2-</w:t>
      </w:r>
      <w:r>
        <w:rPr>
          <w:rFonts w:ascii="Sylfaen" w:hAnsi="Sylfaen" w:cs="Sylfaen"/>
          <w:sz w:val="20"/>
          <w:szCs w:val="20"/>
        </w:rPr>
        <w:t>րդ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մասի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3-</w:t>
      </w:r>
      <w:r>
        <w:rPr>
          <w:rFonts w:ascii="Sylfaen" w:hAnsi="Sylfaen" w:cs="Sylfaen"/>
          <w:sz w:val="20"/>
          <w:szCs w:val="20"/>
        </w:rPr>
        <w:t>րդ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բաժնով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սահմանված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կարգով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ներկայացնում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է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հայտ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: </w:t>
      </w:r>
      <w:r>
        <w:rPr>
          <w:rFonts w:ascii="Sylfaen" w:hAnsi="Sylfaen" w:cs="Sylfaen"/>
          <w:sz w:val="20"/>
          <w:szCs w:val="20"/>
          <w:lang w:val="hy-AM"/>
        </w:rPr>
        <w:t>Հայտին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կցվում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են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սույն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հրավերով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նախատեսված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համապատասխան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փաստաթղթեր</w:t>
      </w:r>
      <w:r>
        <w:rPr>
          <w:rFonts w:ascii="Sylfaen" w:hAnsi="Sylfaen" w:cs="Sylfaen"/>
          <w:sz w:val="20"/>
          <w:szCs w:val="20"/>
          <w:lang w:val="es-ES"/>
        </w:rPr>
        <w:t>ը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>
        <w:rPr>
          <w:rFonts w:ascii="Sylfaen" w:hAnsi="Sylfaen" w:cs="Sylfaen"/>
          <w:sz w:val="20"/>
          <w:szCs w:val="20"/>
          <w:lang w:val="es-ES"/>
        </w:rPr>
        <w:t>տեղեկությունները</w:t>
      </w:r>
      <w:r>
        <w:rPr>
          <w:rFonts w:asciiTheme="majorHAnsi" w:hAnsiTheme="majorHAnsi" w:cstheme="majorHAnsi"/>
          <w:sz w:val="20"/>
          <w:szCs w:val="20"/>
          <w:lang w:val="es-ES"/>
        </w:rPr>
        <w:t>):</w:t>
      </w: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sz w:val="20"/>
          <w:lang w:val="es-ES"/>
        </w:rPr>
      </w:pPr>
      <w:r>
        <w:rPr>
          <w:rFonts w:ascii="Sylfaen" w:hAnsi="Sylfaen" w:cs="Sylfaen"/>
          <w:sz w:val="20"/>
        </w:rPr>
        <w:t>Մասնակիցը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հայտով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ներկայացնում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իր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կողմից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հաստատված</w:t>
      </w:r>
      <w:r>
        <w:rPr>
          <w:rFonts w:asciiTheme="majorHAnsi" w:hAnsiTheme="majorHAnsi" w:cstheme="majorHAnsi"/>
          <w:sz w:val="20"/>
          <w:lang w:val="es-ES"/>
        </w:rPr>
        <w:t>`</w:t>
      </w: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sz w:val="20"/>
          <w:lang w:val="es-ES"/>
        </w:rPr>
      </w:pPr>
      <w:r>
        <w:rPr>
          <w:rFonts w:asciiTheme="majorHAnsi" w:hAnsiTheme="majorHAnsi" w:cstheme="majorHAnsi"/>
          <w:sz w:val="20"/>
          <w:lang w:val="es-ES"/>
        </w:rPr>
        <w:t xml:space="preserve">2.1 </w:t>
      </w:r>
      <w:r>
        <w:rPr>
          <w:rFonts w:ascii="Sylfaen" w:hAnsi="Sylfaen" w:cs="Sylfaen"/>
          <w:sz w:val="20"/>
          <w:lang w:val="ru-RU"/>
        </w:rPr>
        <w:t>ընթացակարգին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մասնակցելու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դիմում</w:t>
      </w:r>
      <w:r>
        <w:rPr>
          <w:rFonts w:asciiTheme="majorHAnsi" w:hAnsiTheme="majorHAnsi" w:cstheme="majorHAnsi"/>
          <w:sz w:val="20"/>
          <w:lang w:val="es-ES"/>
        </w:rPr>
        <w:t>-</w:t>
      </w:r>
      <w:r>
        <w:rPr>
          <w:rFonts w:ascii="Sylfaen" w:hAnsi="Sylfaen" w:cs="Sylfaen"/>
          <w:sz w:val="20"/>
        </w:rPr>
        <w:t>հայտարարություն</w:t>
      </w:r>
      <w:r>
        <w:rPr>
          <w:rFonts w:asciiTheme="majorHAnsi" w:hAnsiTheme="majorHAnsi" w:cstheme="majorHAnsi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համաձայն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</w:t>
      </w:r>
      <w:r>
        <w:rPr>
          <w:rFonts w:ascii="Sylfaen" w:hAnsi="Sylfaen" w:cs="Sylfaen"/>
          <w:sz w:val="20"/>
          <w:lang w:val="ru-RU"/>
        </w:rPr>
        <w:t>ավելված</w:t>
      </w:r>
      <w:r>
        <w:rPr>
          <w:rFonts w:asciiTheme="majorHAnsi" w:hAnsiTheme="majorHAnsi" w:cstheme="majorHAnsi"/>
          <w:sz w:val="20"/>
          <w:lang w:val="af-ZA"/>
        </w:rPr>
        <w:t xml:space="preserve"> N 1-</w:t>
      </w:r>
      <w:r>
        <w:rPr>
          <w:rFonts w:ascii="Sylfaen" w:hAnsi="Sylfaen" w:cs="Sylfaen"/>
          <w:sz w:val="20"/>
          <w:lang w:val="af-ZA"/>
        </w:rPr>
        <w:t>ի</w:t>
      </w:r>
      <w:r>
        <w:rPr>
          <w:rFonts w:asciiTheme="majorHAnsi" w:hAnsiTheme="majorHAnsi" w:cstheme="majorHAnsi"/>
          <w:sz w:val="20"/>
          <w:lang w:val="es-ES"/>
        </w:rPr>
        <w:t>.</w:t>
      </w:r>
    </w:p>
    <w:p w:rsidR="009F0A72" w:rsidRDefault="009F0A72" w:rsidP="009F0A72">
      <w:pPr>
        <w:pStyle w:val="norm"/>
        <w:spacing w:line="276" w:lineRule="auto"/>
        <w:ind w:firstLine="567"/>
        <w:rPr>
          <w:rFonts w:asciiTheme="majorHAnsi" w:hAnsiTheme="majorHAnsi" w:cstheme="majorHAnsi"/>
          <w:sz w:val="20"/>
          <w:szCs w:val="24"/>
          <w:lang w:val="af-ZA" w:eastAsia="en-US"/>
        </w:rPr>
      </w:pPr>
      <w:r>
        <w:rPr>
          <w:rFonts w:asciiTheme="majorHAnsi" w:hAnsiTheme="majorHAnsi" w:cstheme="majorHAnsi"/>
          <w:sz w:val="20"/>
          <w:lang w:val="af-ZA"/>
        </w:rPr>
        <w:t xml:space="preserve">2.2 </w:t>
      </w:r>
      <w:r>
        <w:rPr>
          <w:rFonts w:ascii="Sylfaen" w:hAnsi="Sylfaen" w:cs="Sylfaen"/>
          <w:sz w:val="20"/>
          <w:szCs w:val="24"/>
          <w:lang w:eastAsia="en-US"/>
        </w:rPr>
        <w:t>գործակալության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պայմանագրի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պատճենը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և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դրա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կողմ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հանդիսացող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անձի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տվյալները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եթե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պայմանագիրն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իրականացվելու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գործակալության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միջոցով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>.</w:t>
      </w:r>
    </w:p>
    <w:p w:rsidR="009F0A72" w:rsidRDefault="009F0A72" w:rsidP="009F0A72">
      <w:pPr>
        <w:pStyle w:val="norm"/>
        <w:spacing w:line="240" w:lineRule="auto"/>
        <w:ind w:firstLine="567"/>
        <w:rPr>
          <w:rFonts w:asciiTheme="majorHAnsi" w:hAnsiTheme="majorHAnsi" w:cstheme="majorHAnsi"/>
          <w:color w:val="FFFFFF"/>
          <w:sz w:val="20"/>
          <w:szCs w:val="24"/>
          <w:lang w:val="af-ZA" w:eastAsia="en-US"/>
        </w:rPr>
      </w:pP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2.3 </w:t>
      </w:r>
      <w:r>
        <w:rPr>
          <w:rFonts w:ascii="Sylfaen" w:hAnsi="Sylfaen" w:cs="Sylfaen"/>
          <w:sz w:val="20"/>
          <w:szCs w:val="24"/>
          <w:lang w:eastAsia="en-US"/>
        </w:rPr>
        <w:t>համատեղ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գործունեության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պայմանագիրը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եթե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մասնակիցները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գնման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ընթացակարգին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մասնակցում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են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համատեղ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գործունեության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կարգով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(</w:t>
      </w:r>
      <w:r>
        <w:rPr>
          <w:rFonts w:ascii="Sylfaen" w:hAnsi="Sylfaen" w:cs="Sylfaen"/>
          <w:sz w:val="20"/>
          <w:szCs w:val="24"/>
          <w:lang w:eastAsia="en-US"/>
        </w:rPr>
        <w:t>կոնսորցիումով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>).</w:t>
      </w:r>
      <w:r>
        <w:rPr>
          <w:rFonts w:asciiTheme="majorHAnsi" w:hAnsiTheme="majorHAnsi" w:cstheme="majorHAnsi"/>
          <w:sz w:val="20"/>
          <w:szCs w:val="24"/>
          <w:vertAlign w:val="superscript"/>
          <w:lang w:val="af-ZA" w:eastAsia="en-US"/>
        </w:rPr>
        <w:t>15</w:t>
      </w:r>
      <w:r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>
        <w:rPr>
          <w:rFonts w:asciiTheme="majorHAnsi" w:hAnsiTheme="majorHAnsi" w:cstheme="majorHAnsi"/>
          <w:color w:val="FFFFFF"/>
          <w:sz w:val="20"/>
          <w:szCs w:val="24"/>
          <w:lang w:val="af-ZA" w:eastAsia="en-US"/>
        </w:rPr>
        <w:t xml:space="preserve">  </w:t>
      </w:r>
      <w:r>
        <w:rPr>
          <w:rStyle w:val="aff1"/>
          <w:rFonts w:asciiTheme="majorHAnsi" w:hAnsiTheme="majorHAnsi" w:cstheme="majorHAnsi"/>
          <w:color w:val="FFFFFF"/>
          <w:sz w:val="20"/>
          <w:szCs w:val="24"/>
          <w:lang w:val="af-ZA" w:eastAsia="en-US"/>
        </w:rPr>
        <w:footnoteReference w:id="5"/>
      </w: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>
        <w:rPr>
          <w:rFonts w:asciiTheme="majorHAnsi" w:hAnsiTheme="majorHAnsi" w:cstheme="majorHAnsi"/>
          <w:sz w:val="20"/>
          <w:lang w:val="af-ZA"/>
        </w:rPr>
        <w:t>2.</w:t>
      </w:r>
      <w:r>
        <w:rPr>
          <w:rFonts w:asciiTheme="majorHAnsi" w:hAnsiTheme="majorHAnsi" w:cstheme="majorHAnsi"/>
          <w:sz w:val="20"/>
          <w:lang w:val="hy-AM"/>
        </w:rPr>
        <w:t>4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գնային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առաջարկ</w:t>
      </w:r>
      <w:r>
        <w:rPr>
          <w:rFonts w:asciiTheme="majorHAnsi" w:hAnsiTheme="majorHAnsi" w:cstheme="majorHAnsi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hy-AM"/>
        </w:rPr>
        <w:t>համաձայն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հավելված</w:t>
      </w:r>
      <w:r>
        <w:rPr>
          <w:rFonts w:asciiTheme="majorHAnsi" w:hAnsiTheme="majorHAnsi" w:cstheme="majorHAnsi"/>
          <w:sz w:val="20"/>
          <w:lang w:val="af-ZA"/>
        </w:rPr>
        <w:t xml:space="preserve"> N 2-</w:t>
      </w:r>
      <w:r>
        <w:rPr>
          <w:rFonts w:ascii="Sylfaen" w:hAnsi="Sylfaen" w:cs="Sylfaen"/>
          <w:sz w:val="20"/>
          <w:lang w:val="hy-AM"/>
        </w:rPr>
        <w:t>ի</w:t>
      </w:r>
      <w:r>
        <w:rPr>
          <w:rFonts w:asciiTheme="majorHAnsi" w:hAnsiTheme="majorHAnsi" w:cstheme="majorHAnsi"/>
          <w:sz w:val="20"/>
          <w:lang w:val="af-ZA"/>
        </w:rPr>
        <w:t xml:space="preserve">: </w:t>
      </w:r>
      <w:r>
        <w:rPr>
          <w:rFonts w:ascii="Sylfaen" w:hAnsi="Sylfaen" w:cs="Sylfaen"/>
          <w:sz w:val="20"/>
          <w:lang w:val="af-ZA"/>
        </w:rPr>
        <w:t>Գնային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առաջարկը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ներկայացվում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ինքնարժեք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sz w:val="20"/>
          <w:szCs w:val="20"/>
          <w:lang w:val="hy-AM"/>
        </w:rPr>
        <w:t>շահույթ</w:t>
      </w:r>
      <w:r>
        <w:rPr>
          <w:rFonts w:asciiTheme="majorHAnsi" w:hAnsiTheme="majorHAnsi" w:cstheme="majorHAnsi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ավելացված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արժեքի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հարկ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ընդհանրական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բաղադրիչներից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բաղկացած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հաշվարկի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ձևով։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Ինքնարժեքի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բաղադրիչների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հաշվարկ</w:t>
      </w:r>
      <w:r>
        <w:rPr>
          <w:rFonts w:asciiTheme="majorHAnsi" w:hAnsiTheme="majorHAnsi" w:cstheme="majorHAnsi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ru-RU"/>
        </w:rPr>
        <w:t>բացվածք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կամ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այլ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մանրամասներ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չեն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պահանջվում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ներկայացվում</w:t>
      </w:r>
      <w:r>
        <w:rPr>
          <w:rFonts w:asciiTheme="majorHAnsi" w:hAnsiTheme="majorHAnsi" w:cstheme="majorHAnsi"/>
          <w:sz w:val="20"/>
          <w:lang w:val="af-ZA"/>
        </w:rPr>
        <w:t>:.</w:t>
      </w: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</w:p>
    <w:p w:rsidR="009F0A72" w:rsidRDefault="009F0A72" w:rsidP="009F0A72">
      <w:pPr>
        <w:jc w:val="center"/>
        <w:rPr>
          <w:rFonts w:asciiTheme="majorHAnsi" w:hAnsiTheme="majorHAnsi" w:cstheme="majorHAnsi"/>
          <w:b/>
          <w:sz w:val="20"/>
          <w:lang w:val="es-ES"/>
        </w:rPr>
      </w:pPr>
      <w:r>
        <w:rPr>
          <w:rFonts w:asciiTheme="majorHAnsi" w:hAnsiTheme="majorHAnsi" w:cstheme="majorHAnsi"/>
          <w:b/>
          <w:sz w:val="20"/>
          <w:lang w:val="es-ES"/>
        </w:rPr>
        <w:t xml:space="preserve">3. </w:t>
      </w:r>
      <w:r>
        <w:rPr>
          <w:rFonts w:ascii="Sylfaen" w:hAnsi="Sylfaen" w:cs="Sylfaen"/>
          <w:b/>
          <w:sz w:val="20"/>
          <w:lang w:val="es-ES"/>
        </w:rPr>
        <w:t>ՀԱՅՏԸ</w:t>
      </w:r>
      <w:r>
        <w:rPr>
          <w:rFonts w:asciiTheme="majorHAnsi" w:hAnsiTheme="majorHAnsi" w:cstheme="majorHAnsi"/>
          <w:b/>
          <w:sz w:val="20"/>
          <w:lang w:val="es-ES"/>
        </w:rPr>
        <w:t xml:space="preserve">  </w:t>
      </w:r>
      <w:r>
        <w:rPr>
          <w:rFonts w:ascii="Sylfaen" w:hAnsi="Sylfaen" w:cs="Sylfaen"/>
          <w:b/>
          <w:sz w:val="20"/>
          <w:lang w:val="es-ES"/>
        </w:rPr>
        <w:t>ՊԱՏՐԱՍՏԵԼՈՒ</w:t>
      </w:r>
      <w:r>
        <w:rPr>
          <w:rFonts w:asciiTheme="majorHAnsi" w:hAnsiTheme="majorHAnsi" w:cstheme="majorHAnsi"/>
          <w:b/>
          <w:sz w:val="20"/>
          <w:lang w:val="es-ES"/>
        </w:rPr>
        <w:t xml:space="preserve">  </w:t>
      </w:r>
      <w:r>
        <w:rPr>
          <w:rFonts w:ascii="Sylfaen" w:hAnsi="Sylfaen" w:cs="Sylfaen"/>
          <w:b/>
          <w:sz w:val="20"/>
          <w:lang w:val="es-ES"/>
        </w:rPr>
        <w:t>ԿԱՐԳԸ</w:t>
      </w:r>
    </w:p>
    <w:p w:rsidR="009F0A72" w:rsidRDefault="009F0A72" w:rsidP="009F0A72">
      <w:pPr>
        <w:jc w:val="center"/>
        <w:rPr>
          <w:rFonts w:asciiTheme="majorHAnsi" w:hAnsiTheme="majorHAnsi" w:cstheme="majorHAnsi"/>
          <w:b/>
          <w:sz w:val="20"/>
          <w:lang w:val="es-ES"/>
        </w:rPr>
      </w:pP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>
        <w:rPr>
          <w:rFonts w:asciiTheme="majorHAnsi" w:hAnsiTheme="majorHAnsi" w:cstheme="majorHAnsi"/>
          <w:sz w:val="20"/>
          <w:szCs w:val="20"/>
          <w:lang w:val="es-ES"/>
        </w:rPr>
        <w:t xml:space="preserve">3.1 </w:t>
      </w:r>
      <w:r>
        <w:rPr>
          <w:rFonts w:ascii="Sylfaen" w:hAnsi="Sylfaen" w:cs="Sylfaen"/>
          <w:sz w:val="20"/>
          <w:szCs w:val="20"/>
          <w:lang w:val="ru-RU"/>
        </w:rPr>
        <w:t>Մասնակիցը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հայտը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ներկայացնում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է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սույն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հրավերով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սահմանված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կարգով։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>
        <w:rPr>
          <w:rFonts w:ascii="Sylfaen" w:hAnsi="Sylfaen" w:cs="Sylfaen"/>
          <w:sz w:val="20"/>
          <w:szCs w:val="20"/>
        </w:rPr>
        <w:t>Մասնակցի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առաջարկները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>
        <w:rPr>
          <w:rFonts w:ascii="Sylfaen" w:hAnsi="Sylfaen" w:cs="Sylfaen"/>
          <w:sz w:val="20"/>
          <w:szCs w:val="20"/>
        </w:rPr>
        <w:t>դրանց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վերաբերող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փաստաթղթերը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դրվում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են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ծրարի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մեջ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>
        <w:rPr>
          <w:rFonts w:ascii="Sylfaen" w:hAnsi="Sylfaen" w:cs="Sylfaen"/>
          <w:sz w:val="20"/>
          <w:szCs w:val="20"/>
        </w:rPr>
        <w:t>որը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սոսնձում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է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այն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ներկայացնողը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: </w:t>
      </w:r>
      <w:r>
        <w:rPr>
          <w:rFonts w:ascii="Sylfaen" w:hAnsi="Sylfaen" w:cs="Sylfaen"/>
          <w:sz w:val="20"/>
          <w:szCs w:val="20"/>
        </w:rPr>
        <w:t>Ծրարում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ներառված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փաստաթղթերը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>
        <w:rPr>
          <w:rFonts w:ascii="Sylfaen" w:hAnsi="Sylfaen" w:cs="Sylfaen"/>
          <w:sz w:val="20"/>
          <w:szCs w:val="20"/>
        </w:rPr>
        <w:t>կազմվում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են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բնօրինակից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/</w:t>
      </w:r>
      <w:r>
        <w:rPr>
          <w:rFonts w:ascii="Sylfaen" w:hAnsi="Sylfaen" w:cs="Sylfaen"/>
          <w:sz w:val="20"/>
          <w:szCs w:val="20"/>
          <w:lang w:val="es-ES"/>
        </w:rPr>
        <w:t>բացառությամբ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3-</w:t>
      </w:r>
      <w:r>
        <w:rPr>
          <w:rFonts w:ascii="Sylfaen" w:hAnsi="Sylfaen" w:cs="Sylfaen"/>
          <w:sz w:val="20"/>
          <w:szCs w:val="20"/>
          <w:lang w:val="es-ES"/>
        </w:rPr>
        <w:t>րդ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կողմի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կողմից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տրամադրված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կամ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հաստատված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փաստաթղթերի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>
        <w:rPr>
          <w:rFonts w:ascii="Sylfaen" w:hAnsi="Sylfaen" w:cs="Sylfaen"/>
          <w:sz w:val="20"/>
          <w:szCs w:val="20"/>
          <w:lang w:val="es-ES"/>
        </w:rPr>
        <w:t>որոնց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դեպքում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ներկայացվում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է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դրանց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` </w:t>
      </w:r>
      <w:r>
        <w:rPr>
          <w:rFonts w:ascii="Sylfaen" w:hAnsi="Sylfaen" w:cs="Sylfaen"/>
          <w:sz w:val="20"/>
          <w:szCs w:val="20"/>
          <w:lang w:val="es-ES"/>
        </w:rPr>
        <w:t>բնօրինակից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պատճենահանված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տարբերակը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/ </w:t>
      </w:r>
      <w:r>
        <w:rPr>
          <w:rFonts w:ascii="Sylfaen" w:hAnsi="Sylfaen" w:cs="Sylfaen"/>
          <w:sz w:val="20"/>
          <w:szCs w:val="20"/>
        </w:rPr>
        <w:t>և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Theme="majorHAnsi" w:hAnsiTheme="majorHAnsi" w:cstheme="majorHAnsi"/>
          <w:b/>
          <w:sz w:val="20"/>
          <w:szCs w:val="20"/>
          <w:lang w:val="es-ES"/>
        </w:rPr>
        <w:t>_</w:t>
      </w:r>
      <w:r>
        <w:rPr>
          <w:rFonts w:ascii="Sylfaen" w:hAnsi="Sylfaen" w:cs="Sylfaen"/>
          <w:b/>
          <w:sz w:val="20"/>
          <w:szCs w:val="20"/>
          <w:lang w:val="hy-AM"/>
        </w:rPr>
        <w:t>երկու</w:t>
      </w:r>
      <w:r>
        <w:rPr>
          <w:rFonts w:asciiTheme="majorHAnsi" w:hAnsiTheme="majorHAnsi" w:cstheme="majorHAnsi"/>
          <w:b/>
          <w:sz w:val="20"/>
          <w:szCs w:val="20"/>
          <w:lang w:val="es-ES"/>
        </w:rPr>
        <w:t>_</w:t>
      </w:r>
      <w:r>
        <w:rPr>
          <w:rFonts w:ascii="Sylfaen" w:hAnsi="Sylfaen" w:cs="Sylfaen"/>
          <w:sz w:val="20"/>
          <w:szCs w:val="20"/>
        </w:rPr>
        <w:t>օրինակ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պատճեններից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: </w:t>
      </w:r>
      <w:r>
        <w:rPr>
          <w:rFonts w:ascii="Sylfaen" w:hAnsi="Sylfaen" w:cs="Sylfaen"/>
          <w:sz w:val="20"/>
          <w:szCs w:val="20"/>
        </w:rPr>
        <w:t>Փաստաթղթերի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փաթեթների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վրա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համապատասխանաբար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գրվում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</w:rPr>
        <w:t>են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«</w:t>
      </w:r>
      <w:r>
        <w:rPr>
          <w:rFonts w:ascii="Sylfaen" w:hAnsi="Sylfaen" w:cs="Sylfaen"/>
          <w:sz w:val="20"/>
          <w:szCs w:val="20"/>
        </w:rPr>
        <w:t>բնօրինակ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» </w:t>
      </w:r>
      <w:r>
        <w:rPr>
          <w:rFonts w:ascii="Sylfaen" w:hAnsi="Sylfaen" w:cs="Sylfaen"/>
          <w:sz w:val="20"/>
          <w:szCs w:val="20"/>
        </w:rPr>
        <w:t>և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«</w:t>
      </w:r>
      <w:r>
        <w:rPr>
          <w:rFonts w:ascii="Sylfaen" w:hAnsi="Sylfaen" w:cs="Sylfaen"/>
          <w:sz w:val="20"/>
          <w:szCs w:val="20"/>
        </w:rPr>
        <w:t>պատճեն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» </w:t>
      </w:r>
      <w:r>
        <w:rPr>
          <w:rFonts w:ascii="Sylfaen" w:hAnsi="Sylfaen" w:cs="Sylfaen"/>
          <w:sz w:val="20"/>
          <w:szCs w:val="20"/>
        </w:rPr>
        <w:t>բառերը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: </w:t>
      </w:r>
      <w:r>
        <w:rPr>
          <w:rFonts w:ascii="Sylfaen" w:hAnsi="Sylfaen" w:cs="Sylfaen"/>
          <w:sz w:val="20"/>
          <w:lang w:val="ru-RU"/>
        </w:rPr>
        <w:t>Հայտում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ներառվող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բնօրինակ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փաստաթղթերի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փոխարեն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կարող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են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ներկայացվել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դրանց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նոտարական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կարգով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վավերացված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օրինակները։</w:t>
      </w:r>
    </w:p>
    <w:p w:rsidR="009F0A72" w:rsidRDefault="009F0A72" w:rsidP="009F0A72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</w:rPr>
        <w:t>Ծրարը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և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սույն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հրավերով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նախատեսված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>
        <w:rPr>
          <w:rFonts w:ascii="Sylfaen" w:hAnsi="Sylfaen" w:cs="Sylfaen"/>
          <w:sz w:val="20"/>
          <w:szCs w:val="20"/>
        </w:rPr>
        <w:t>մասնակցի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կազմած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փաստաթղթերն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ստորագրում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է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դրանք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ներկայացնող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անձը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կամ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վերջինիս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լիազորված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անձը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>
        <w:rPr>
          <w:rFonts w:ascii="Sylfaen" w:hAnsi="Sylfaen" w:cs="Sylfaen"/>
          <w:sz w:val="20"/>
          <w:szCs w:val="20"/>
        </w:rPr>
        <w:t>այսուհետ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>
        <w:rPr>
          <w:rFonts w:ascii="Sylfaen" w:hAnsi="Sylfaen" w:cs="Sylfaen"/>
          <w:sz w:val="20"/>
          <w:szCs w:val="20"/>
        </w:rPr>
        <w:t>գործակալ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): </w:t>
      </w:r>
      <w:r>
        <w:rPr>
          <w:rFonts w:ascii="Sylfaen" w:hAnsi="Sylfaen" w:cs="Sylfaen"/>
          <w:sz w:val="20"/>
          <w:szCs w:val="20"/>
        </w:rPr>
        <w:t>Եթե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հայտը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ներկայացնում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է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գործակալը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>
        <w:rPr>
          <w:rFonts w:ascii="Sylfaen" w:hAnsi="Sylfaen" w:cs="Sylfaen"/>
          <w:sz w:val="20"/>
          <w:szCs w:val="20"/>
        </w:rPr>
        <w:t>ապա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հայտով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ներկայացվում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է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վերջինիս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այդ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լիազորությունը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վերապահված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լինելու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մասին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փաստաթուղթ</w:t>
      </w:r>
      <w:r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9F0A72" w:rsidRDefault="009F0A72" w:rsidP="009F0A72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>
        <w:rPr>
          <w:rFonts w:asciiTheme="majorHAnsi" w:hAnsiTheme="majorHAnsi" w:cstheme="majorHAnsi"/>
          <w:sz w:val="20"/>
          <w:szCs w:val="20"/>
          <w:lang w:val="af-ZA"/>
        </w:rPr>
        <w:t xml:space="preserve">3.2 </w:t>
      </w:r>
      <w:r>
        <w:rPr>
          <w:rFonts w:ascii="Sylfaen" w:hAnsi="Sylfaen" w:cs="Sylfaen"/>
          <w:sz w:val="20"/>
          <w:szCs w:val="20"/>
        </w:rPr>
        <w:t>Սույն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հրահանգի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3.1 </w:t>
      </w:r>
      <w:r>
        <w:rPr>
          <w:rFonts w:ascii="Sylfaen" w:hAnsi="Sylfaen" w:cs="Sylfaen"/>
          <w:sz w:val="20"/>
          <w:szCs w:val="20"/>
        </w:rPr>
        <w:t>կետում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նշված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ծրարի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վրա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հայտը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կազմելու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լեզվով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նշվում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են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</w:p>
    <w:p w:rsidR="009F0A72" w:rsidRDefault="009F0A72" w:rsidP="009F0A72">
      <w:pPr>
        <w:ind w:firstLine="720"/>
        <w:rPr>
          <w:rFonts w:asciiTheme="majorHAnsi" w:hAnsiTheme="majorHAnsi" w:cstheme="majorHAnsi"/>
          <w:sz w:val="20"/>
          <w:szCs w:val="20"/>
          <w:lang w:val="af-ZA"/>
        </w:rPr>
      </w:pPr>
      <w:r>
        <w:rPr>
          <w:rFonts w:asciiTheme="majorHAnsi" w:hAnsiTheme="majorHAnsi" w:cstheme="majorHAnsi"/>
          <w:sz w:val="20"/>
          <w:szCs w:val="20"/>
          <w:lang w:val="af-ZA"/>
        </w:rPr>
        <w:t xml:space="preserve">1) </w:t>
      </w:r>
      <w:r>
        <w:rPr>
          <w:rFonts w:ascii="Sylfaen" w:hAnsi="Sylfaen" w:cs="Sylfaen"/>
          <w:sz w:val="20"/>
          <w:szCs w:val="20"/>
        </w:rPr>
        <w:t>պատվիրատուի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անվանումը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և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հայտի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ներկայացման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վայրը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>
        <w:rPr>
          <w:rFonts w:ascii="Sylfaen" w:hAnsi="Sylfaen" w:cs="Sylfaen"/>
          <w:sz w:val="20"/>
          <w:szCs w:val="20"/>
        </w:rPr>
        <w:t>հասցեն</w:t>
      </w:r>
      <w:r>
        <w:rPr>
          <w:rFonts w:asciiTheme="majorHAnsi" w:hAnsiTheme="majorHAnsi" w:cstheme="majorHAnsi"/>
          <w:sz w:val="20"/>
          <w:szCs w:val="20"/>
          <w:lang w:val="af-ZA"/>
        </w:rPr>
        <w:t>).</w:t>
      </w:r>
    </w:p>
    <w:p w:rsidR="009F0A72" w:rsidRDefault="009F0A72" w:rsidP="009F0A72">
      <w:pPr>
        <w:ind w:firstLine="720"/>
        <w:rPr>
          <w:rFonts w:asciiTheme="majorHAnsi" w:hAnsiTheme="majorHAnsi" w:cstheme="majorHAnsi"/>
          <w:sz w:val="20"/>
          <w:szCs w:val="20"/>
          <w:lang w:val="af-ZA"/>
        </w:rPr>
      </w:pPr>
      <w:r>
        <w:rPr>
          <w:rFonts w:asciiTheme="majorHAnsi" w:hAnsiTheme="majorHAnsi" w:cstheme="majorHAnsi"/>
          <w:sz w:val="20"/>
          <w:szCs w:val="20"/>
          <w:lang w:val="af-ZA"/>
        </w:rPr>
        <w:t xml:space="preserve">2) </w:t>
      </w:r>
      <w:r>
        <w:rPr>
          <w:rFonts w:ascii="Sylfaen" w:hAnsi="Sylfaen" w:cs="Sylfaen"/>
          <w:sz w:val="20"/>
          <w:szCs w:val="20"/>
        </w:rPr>
        <w:t>գնանշման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հարցման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ծածկագիրը</w:t>
      </w:r>
      <w:r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9F0A72" w:rsidRDefault="009F0A72" w:rsidP="009F0A72">
      <w:pPr>
        <w:ind w:firstLine="720"/>
        <w:rPr>
          <w:rFonts w:asciiTheme="majorHAnsi" w:hAnsiTheme="majorHAnsi" w:cstheme="majorHAnsi"/>
          <w:sz w:val="20"/>
          <w:szCs w:val="20"/>
          <w:lang w:val="af-ZA"/>
        </w:rPr>
      </w:pPr>
      <w:r>
        <w:rPr>
          <w:rFonts w:asciiTheme="majorHAnsi" w:hAnsiTheme="majorHAnsi" w:cstheme="majorHAnsi"/>
          <w:sz w:val="20"/>
          <w:szCs w:val="20"/>
          <w:lang w:val="af-ZA"/>
        </w:rPr>
        <w:t>3) «</w:t>
      </w:r>
      <w:r>
        <w:rPr>
          <w:rFonts w:ascii="Sylfaen" w:hAnsi="Sylfaen" w:cs="Sylfaen"/>
          <w:sz w:val="20"/>
          <w:szCs w:val="20"/>
        </w:rPr>
        <w:t>չբացել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մինչև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հայտերի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բացման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նիստը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» </w:t>
      </w:r>
      <w:r>
        <w:rPr>
          <w:rFonts w:ascii="Sylfaen" w:hAnsi="Sylfaen" w:cs="Sylfaen"/>
          <w:sz w:val="20"/>
          <w:szCs w:val="20"/>
        </w:rPr>
        <w:t>բառերը</w:t>
      </w:r>
      <w:r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9F0A72" w:rsidRDefault="009F0A72" w:rsidP="009F0A72">
      <w:pPr>
        <w:ind w:firstLine="720"/>
        <w:rPr>
          <w:rFonts w:asciiTheme="majorHAnsi" w:hAnsiTheme="majorHAnsi" w:cstheme="majorHAnsi"/>
          <w:sz w:val="20"/>
          <w:szCs w:val="20"/>
          <w:lang w:val="af-ZA"/>
        </w:rPr>
      </w:pPr>
      <w:r>
        <w:rPr>
          <w:rFonts w:asciiTheme="majorHAnsi" w:hAnsiTheme="majorHAnsi" w:cstheme="majorHAnsi"/>
          <w:sz w:val="20"/>
          <w:szCs w:val="20"/>
          <w:lang w:val="af-ZA"/>
        </w:rPr>
        <w:t xml:space="preserve">4) </w:t>
      </w:r>
      <w:r>
        <w:rPr>
          <w:rFonts w:ascii="Sylfaen" w:hAnsi="Sylfaen" w:cs="Sylfaen"/>
          <w:sz w:val="20"/>
          <w:szCs w:val="20"/>
        </w:rPr>
        <w:t>մասնակցի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անվանումը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>
        <w:rPr>
          <w:rFonts w:ascii="Sylfaen" w:hAnsi="Sylfaen" w:cs="Sylfaen"/>
          <w:sz w:val="20"/>
          <w:szCs w:val="20"/>
        </w:rPr>
        <w:t>անունը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), </w:t>
      </w:r>
      <w:r>
        <w:rPr>
          <w:rFonts w:ascii="Sylfaen" w:hAnsi="Sylfaen" w:cs="Sylfaen"/>
          <w:sz w:val="20"/>
          <w:szCs w:val="20"/>
        </w:rPr>
        <w:t>գտնվելու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վայրը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և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հեռախոսահամարը</w:t>
      </w:r>
      <w:r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9F0A72" w:rsidRDefault="009F0A72" w:rsidP="009F0A72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>
        <w:rPr>
          <w:rFonts w:asciiTheme="majorHAnsi" w:hAnsiTheme="majorHAnsi" w:cstheme="majorHAnsi"/>
          <w:sz w:val="20"/>
          <w:szCs w:val="20"/>
          <w:lang w:val="af-ZA"/>
        </w:rPr>
        <w:t xml:space="preserve">3.3 </w:t>
      </w:r>
      <w:r>
        <w:rPr>
          <w:rFonts w:ascii="Sylfaen" w:hAnsi="Sylfaen" w:cs="Sylfaen"/>
          <w:sz w:val="20"/>
          <w:szCs w:val="20"/>
        </w:rPr>
        <w:t>Սույն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հրահանգի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3.1 </w:t>
      </w:r>
      <w:r>
        <w:rPr>
          <w:rFonts w:ascii="Sylfaen" w:hAnsi="Sylfaen" w:cs="Sylfaen"/>
          <w:sz w:val="20"/>
          <w:szCs w:val="20"/>
        </w:rPr>
        <w:t>և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3.2 </w:t>
      </w:r>
      <w:r>
        <w:rPr>
          <w:rFonts w:ascii="Sylfaen" w:hAnsi="Sylfaen" w:cs="Sylfaen"/>
          <w:sz w:val="20"/>
          <w:szCs w:val="20"/>
        </w:rPr>
        <w:t>կետերի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պահանջներին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չհամապատասխանող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հայտերը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 </w:t>
      </w:r>
      <w:r>
        <w:rPr>
          <w:rFonts w:ascii="Sylfaen" w:hAnsi="Sylfaen" w:cs="Sylfaen"/>
          <w:sz w:val="20"/>
          <w:szCs w:val="20"/>
        </w:rPr>
        <w:t>հանձնաժողովը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հայտերի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բացման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նիստում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մերժում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է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և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նույնությամբ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վերադարձնում</w:t>
      </w:r>
      <w:r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ներկայացնողին</w:t>
      </w:r>
      <w:r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b/>
          <w:sz w:val="20"/>
          <w:lang w:val="af-ZA"/>
        </w:rPr>
      </w:pPr>
    </w:p>
    <w:p w:rsidR="009F0A72" w:rsidRDefault="009F0A72" w:rsidP="009F0A72">
      <w:pPr>
        <w:pStyle w:val="norm"/>
        <w:spacing w:line="240" w:lineRule="auto"/>
        <w:ind w:firstLine="284"/>
        <w:jc w:val="right"/>
        <w:rPr>
          <w:rFonts w:asciiTheme="majorHAnsi" w:hAnsiTheme="majorHAnsi" w:cstheme="majorHAnsi"/>
          <w:b/>
          <w:sz w:val="20"/>
          <w:lang w:val="es-ES"/>
        </w:rPr>
      </w:pPr>
    </w:p>
    <w:p w:rsidR="009F0A72" w:rsidRDefault="009F0A72" w:rsidP="009F0A72">
      <w:pPr>
        <w:pStyle w:val="norm"/>
        <w:spacing w:line="240" w:lineRule="auto"/>
        <w:ind w:firstLine="284"/>
        <w:jc w:val="right"/>
        <w:rPr>
          <w:rFonts w:asciiTheme="majorHAnsi" w:hAnsiTheme="majorHAnsi" w:cstheme="majorHAnsi"/>
          <w:b/>
          <w:sz w:val="20"/>
          <w:lang w:val="es-ES"/>
        </w:rPr>
      </w:pPr>
    </w:p>
    <w:p w:rsidR="009F0A72" w:rsidRDefault="009F0A72" w:rsidP="009F0A72">
      <w:pPr>
        <w:pStyle w:val="norm"/>
        <w:spacing w:line="240" w:lineRule="auto"/>
        <w:ind w:firstLine="284"/>
        <w:jc w:val="right"/>
        <w:rPr>
          <w:rFonts w:asciiTheme="majorHAnsi" w:hAnsiTheme="majorHAnsi" w:cstheme="majorHAnsi"/>
          <w:b/>
          <w:sz w:val="20"/>
          <w:lang w:val="es-ES"/>
        </w:rPr>
      </w:pPr>
    </w:p>
    <w:p w:rsidR="009F0A72" w:rsidRDefault="009F0A72" w:rsidP="009F0A72">
      <w:pPr>
        <w:pStyle w:val="norm"/>
        <w:spacing w:line="240" w:lineRule="auto"/>
        <w:ind w:firstLine="284"/>
        <w:jc w:val="right"/>
        <w:rPr>
          <w:rFonts w:asciiTheme="majorHAnsi" w:hAnsiTheme="majorHAnsi" w:cstheme="majorHAnsi"/>
          <w:b/>
          <w:sz w:val="20"/>
          <w:lang w:val="es-ES"/>
        </w:rPr>
      </w:pPr>
    </w:p>
    <w:p w:rsidR="009F0A72" w:rsidRDefault="009F0A72" w:rsidP="009F0A72">
      <w:pPr>
        <w:pStyle w:val="norm"/>
        <w:spacing w:line="240" w:lineRule="auto"/>
        <w:ind w:firstLine="284"/>
        <w:jc w:val="right"/>
        <w:rPr>
          <w:rFonts w:asciiTheme="majorHAnsi" w:hAnsiTheme="majorHAnsi" w:cstheme="majorHAnsi"/>
          <w:b/>
          <w:sz w:val="20"/>
          <w:lang w:val="es-ES"/>
        </w:rPr>
      </w:pPr>
    </w:p>
    <w:p w:rsidR="009F0A72" w:rsidRDefault="009F0A72" w:rsidP="009F0A72">
      <w:pPr>
        <w:pStyle w:val="norm"/>
        <w:spacing w:line="240" w:lineRule="auto"/>
        <w:ind w:firstLine="284"/>
        <w:jc w:val="right"/>
        <w:rPr>
          <w:rFonts w:asciiTheme="majorHAnsi" w:hAnsiTheme="majorHAnsi" w:cstheme="majorHAnsi"/>
          <w:b/>
          <w:sz w:val="20"/>
          <w:lang w:val="es-ES"/>
        </w:rPr>
      </w:pPr>
    </w:p>
    <w:p w:rsidR="009F0A72" w:rsidRDefault="009F0A72" w:rsidP="009F0A72">
      <w:pPr>
        <w:pStyle w:val="norm"/>
        <w:spacing w:line="240" w:lineRule="auto"/>
        <w:ind w:firstLine="284"/>
        <w:jc w:val="right"/>
        <w:rPr>
          <w:rFonts w:asciiTheme="majorHAnsi" w:hAnsiTheme="majorHAnsi" w:cstheme="majorHAnsi"/>
          <w:b/>
          <w:sz w:val="20"/>
          <w:lang w:val="es-ES"/>
        </w:rPr>
      </w:pPr>
    </w:p>
    <w:p w:rsidR="009F0A72" w:rsidRDefault="009F0A72" w:rsidP="009F0A72">
      <w:pPr>
        <w:pStyle w:val="norm"/>
        <w:spacing w:line="240" w:lineRule="auto"/>
        <w:ind w:firstLine="284"/>
        <w:jc w:val="right"/>
        <w:rPr>
          <w:rFonts w:asciiTheme="majorHAnsi" w:hAnsiTheme="majorHAnsi" w:cstheme="majorHAnsi"/>
          <w:b/>
          <w:sz w:val="20"/>
          <w:lang w:val="es-ES"/>
        </w:rPr>
      </w:pPr>
    </w:p>
    <w:p w:rsidR="009F0A72" w:rsidRDefault="009F0A72" w:rsidP="009F0A72">
      <w:pPr>
        <w:pStyle w:val="norm"/>
        <w:spacing w:line="240" w:lineRule="auto"/>
        <w:ind w:firstLine="284"/>
        <w:jc w:val="right"/>
        <w:rPr>
          <w:rFonts w:asciiTheme="majorHAnsi" w:hAnsiTheme="majorHAnsi" w:cstheme="majorHAnsi"/>
          <w:b/>
          <w:sz w:val="20"/>
          <w:lang w:val="es-ES"/>
        </w:rPr>
      </w:pPr>
    </w:p>
    <w:p w:rsidR="009F0A72" w:rsidRDefault="009F0A72" w:rsidP="009F0A72">
      <w:pPr>
        <w:pStyle w:val="norm"/>
        <w:spacing w:line="240" w:lineRule="auto"/>
        <w:ind w:firstLine="284"/>
        <w:jc w:val="right"/>
        <w:rPr>
          <w:rFonts w:asciiTheme="majorHAnsi" w:hAnsiTheme="majorHAnsi" w:cstheme="majorHAnsi"/>
          <w:b/>
          <w:sz w:val="20"/>
          <w:lang w:val="es-ES"/>
        </w:rPr>
      </w:pPr>
    </w:p>
    <w:p w:rsidR="009F0A72" w:rsidRDefault="009F0A72" w:rsidP="009F0A72">
      <w:pPr>
        <w:pStyle w:val="norm"/>
        <w:spacing w:line="240" w:lineRule="auto"/>
        <w:ind w:firstLine="284"/>
        <w:jc w:val="right"/>
        <w:rPr>
          <w:rFonts w:asciiTheme="majorHAnsi" w:hAnsiTheme="majorHAnsi" w:cstheme="majorHAnsi"/>
          <w:b/>
          <w:sz w:val="20"/>
          <w:lang w:val="es-ES"/>
        </w:rPr>
      </w:pPr>
    </w:p>
    <w:p w:rsidR="009F0A72" w:rsidRDefault="009F0A72" w:rsidP="009F0A72">
      <w:pPr>
        <w:pStyle w:val="norm"/>
        <w:spacing w:line="240" w:lineRule="auto"/>
        <w:ind w:firstLine="284"/>
        <w:jc w:val="right"/>
        <w:rPr>
          <w:rFonts w:asciiTheme="majorHAnsi" w:hAnsiTheme="majorHAnsi" w:cstheme="majorHAnsi"/>
          <w:b/>
          <w:sz w:val="20"/>
          <w:lang w:val="es-ES"/>
        </w:rPr>
      </w:pPr>
    </w:p>
    <w:p w:rsidR="009F0A72" w:rsidRDefault="009F0A72" w:rsidP="009F0A72">
      <w:pPr>
        <w:pStyle w:val="norm"/>
        <w:spacing w:line="240" w:lineRule="auto"/>
        <w:ind w:firstLine="284"/>
        <w:jc w:val="right"/>
        <w:rPr>
          <w:rFonts w:asciiTheme="majorHAnsi" w:hAnsiTheme="majorHAnsi" w:cstheme="majorHAnsi"/>
          <w:b/>
          <w:sz w:val="20"/>
          <w:lang w:val="es-ES"/>
        </w:rPr>
      </w:pPr>
    </w:p>
    <w:p w:rsidR="009F0A72" w:rsidRDefault="009F0A72" w:rsidP="009F0A72">
      <w:pPr>
        <w:pStyle w:val="norm"/>
        <w:spacing w:line="240" w:lineRule="auto"/>
        <w:ind w:firstLine="284"/>
        <w:jc w:val="right"/>
        <w:rPr>
          <w:rFonts w:asciiTheme="majorHAnsi" w:hAnsiTheme="majorHAnsi" w:cstheme="majorHAnsi"/>
          <w:b/>
          <w:sz w:val="20"/>
          <w:lang w:val="es-ES"/>
        </w:rPr>
      </w:pPr>
      <w:r>
        <w:rPr>
          <w:rFonts w:ascii="Sylfaen" w:hAnsi="Sylfaen" w:cs="Sylfaen"/>
          <w:b/>
          <w:sz w:val="20"/>
          <w:lang w:val="es-ES"/>
        </w:rPr>
        <w:t>Հավելված</w:t>
      </w:r>
      <w:r>
        <w:rPr>
          <w:rFonts w:asciiTheme="majorHAnsi" w:hAnsiTheme="majorHAnsi" w:cstheme="majorHAnsi"/>
          <w:b/>
          <w:sz w:val="20"/>
          <w:lang w:val="es-ES"/>
        </w:rPr>
        <w:t xml:space="preserve">  N 1</w:t>
      </w:r>
    </w:p>
    <w:p w:rsidR="009F0A72" w:rsidRDefault="009F0A72" w:rsidP="009F0A72">
      <w:pPr>
        <w:pStyle w:val="33"/>
        <w:spacing w:line="240" w:lineRule="auto"/>
        <w:jc w:val="right"/>
        <w:rPr>
          <w:rFonts w:asciiTheme="majorHAnsi" w:hAnsiTheme="majorHAnsi" w:cstheme="majorHAnsi"/>
          <w:b/>
          <w:lang w:val="es-ES"/>
        </w:rPr>
      </w:pPr>
      <w:r>
        <w:rPr>
          <w:rFonts w:asciiTheme="majorHAnsi" w:hAnsiTheme="majorHAnsi" w:cstheme="majorHAnsi"/>
          <w:lang w:val="hy-AM"/>
        </w:rPr>
        <w:t>&lt;&lt;</w:t>
      </w:r>
      <w:r>
        <w:rPr>
          <w:rFonts w:ascii="Sylfaen" w:hAnsi="Sylfaen" w:cs="Sylfaen"/>
          <w:b/>
          <w:lang w:val="hy-AM"/>
        </w:rPr>
        <w:t>ԿՄԵԲԲՖ</w:t>
      </w:r>
      <w:r>
        <w:rPr>
          <w:rFonts w:asciiTheme="majorHAnsi" w:hAnsiTheme="majorHAnsi" w:cstheme="majorHAnsi"/>
          <w:b/>
          <w:lang w:val="hy-AM"/>
        </w:rPr>
        <w:t>-</w:t>
      </w:r>
      <w:r>
        <w:rPr>
          <w:rFonts w:ascii="Sylfaen" w:hAnsi="Sylfaen" w:cs="Sylfaen"/>
          <w:b/>
          <w:lang w:val="af-ZA"/>
        </w:rPr>
        <w:t>ԳՀԾՁԲ</w:t>
      </w:r>
      <w:r>
        <w:rPr>
          <w:rFonts w:asciiTheme="majorHAnsi" w:hAnsiTheme="majorHAnsi" w:cstheme="majorHAnsi"/>
          <w:b/>
          <w:lang w:val="hy-AM"/>
        </w:rPr>
        <w:t>-20/1</w:t>
      </w:r>
      <w:r w:rsidR="000C550A">
        <w:rPr>
          <w:rFonts w:asciiTheme="majorHAnsi" w:hAnsiTheme="majorHAnsi" w:cstheme="majorHAnsi"/>
          <w:b/>
          <w:lang w:val="hy-AM"/>
        </w:rPr>
        <w:t>-1</w:t>
      </w:r>
      <w:r>
        <w:rPr>
          <w:rFonts w:asciiTheme="majorHAnsi" w:hAnsiTheme="majorHAnsi" w:cstheme="majorHAnsi"/>
          <w:b/>
          <w:lang w:val="hy-AM"/>
        </w:rPr>
        <w:t>&gt;&gt;</w:t>
      </w:r>
      <w:r>
        <w:rPr>
          <w:rFonts w:asciiTheme="majorHAnsi" w:hAnsiTheme="majorHAnsi" w:cstheme="majorHAnsi"/>
          <w:b/>
          <w:lang w:val="es-ES"/>
        </w:rPr>
        <w:t xml:space="preserve">*  </w:t>
      </w:r>
      <w:r>
        <w:rPr>
          <w:rFonts w:ascii="Sylfaen" w:hAnsi="Sylfaen" w:cs="Sylfaen"/>
          <w:b/>
          <w:lang w:val="es-ES"/>
        </w:rPr>
        <w:t>ծածկագրով</w:t>
      </w:r>
    </w:p>
    <w:p w:rsidR="009F0A72" w:rsidRDefault="009F0A72" w:rsidP="009F0A72">
      <w:pPr>
        <w:pStyle w:val="33"/>
        <w:spacing w:line="240" w:lineRule="auto"/>
        <w:jc w:val="right"/>
        <w:rPr>
          <w:rFonts w:asciiTheme="majorHAnsi" w:hAnsiTheme="majorHAnsi" w:cstheme="majorHAnsi"/>
          <w:b/>
          <w:lang w:val="es-ES"/>
        </w:rPr>
      </w:pPr>
      <w:r>
        <w:rPr>
          <w:rFonts w:ascii="Sylfaen" w:hAnsi="Sylfaen" w:cs="Sylfaen"/>
          <w:lang w:val="af-ZA"/>
        </w:rPr>
        <w:t>գնանշման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հարցման</w:t>
      </w:r>
      <w:r>
        <w:rPr>
          <w:rFonts w:asciiTheme="majorHAnsi" w:hAnsiTheme="majorHAnsi" w:cstheme="majorHAnsi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հրավերի</w:t>
      </w:r>
    </w:p>
    <w:p w:rsidR="009F0A72" w:rsidRDefault="009F0A72" w:rsidP="009F0A72">
      <w:pPr>
        <w:jc w:val="center"/>
        <w:rPr>
          <w:rFonts w:asciiTheme="majorHAnsi" w:hAnsiTheme="majorHAnsi" w:cstheme="majorHAnsi"/>
          <w:b/>
          <w:lang w:val="es-ES"/>
        </w:rPr>
      </w:pPr>
    </w:p>
    <w:p w:rsidR="009F0A72" w:rsidRDefault="009F0A72" w:rsidP="009F0A72">
      <w:pPr>
        <w:jc w:val="center"/>
        <w:rPr>
          <w:rFonts w:asciiTheme="majorHAnsi" w:hAnsiTheme="majorHAnsi" w:cstheme="majorHAnsi"/>
          <w:b/>
          <w:lang w:val="es-ES"/>
        </w:rPr>
      </w:pPr>
      <w:r>
        <w:rPr>
          <w:rFonts w:ascii="Sylfaen" w:hAnsi="Sylfaen" w:cs="Sylfaen"/>
          <w:b/>
          <w:lang w:val="es-ES"/>
        </w:rPr>
        <w:t>ԴԻՄՈՒՄՀԱՅՏԱՐԱՐՈՒԹՅՈՒՆ</w:t>
      </w:r>
      <w:r>
        <w:rPr>
          <w:rFonts w:asciiTheme="majorHAnsi" w:hAnsiTheme="majorHAnsi" w:cstheme="majorHAnsi"/>
          <w:b/>
          <w:lang w:val="es-ES"/>
        </w:rPr>
        <w:t>*</w:t>
      </w:r>
    </w:p>
    <w:p w:rsidR="009F0A72" w:rsidRDefault="009F0A72" w:rsidP="009F0A72">
      <w:pPr>
        <w:pStyle w:val="6"/>
        <w:jc w:val="center"/>
        <w:rPr>
          <w:rFonts w:asciiTheme="majorHAnsi" w:hAnsiTheme="majorHAnsi" w:cstheme="majorHAnsi"/>
          <w:color w:val="auto"/>
          <w:sz w:val="24"/>
          <w:szCs w:val="24"/>
          <w:lang w:val="es-ES"/>
        </w:rPr>
      </w:pPr>
      <w:r>
        <w:rPr>
          <w:rFonts w:ascii="Sylfaen" w:hAnsi="Sylfaen" w:cs="Sylfaen"/>
          <w:sz w:val="20"/>
          <w:lang w:val="af-ZA"/>
        </w:rPr>
        <w:t>գնանշման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հարցման</w:t>
      </w:r>
      <w:r>
        <w:rPr>
          <w:rFonts w:asciiTheme="majorHAnsi" w:hAnsiTheme="majorHAnsi" w:cstheme="majorHAnsi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մասնակցելու</w:t>
      </w:r>
      <w:r>
        <w:rPr>
          <w:rFonts w:asciiTheme="majorHAnsi" w:hAnsiTheme="majorHAnsi" w:cstheme="majorHAnsi"/>
          <w:color w:val="auto"/>
          <w:sz w:val="24"/>
          <w:szCs w:val="24"/>
          <w:lang w:val="es-ES"/>
        </w:rPr>
        <w:t xml:space="preserve">  </w:t>
      </w:r>
    </w:p>
    <w:p w:rsidR="009F0A72" w:rsidRDefault="009F0A72" w:rsidP="009F0A72">
      <w:pPr>
        <w:rPr>
          <w:rFonts w:asciiTheme="majorHAnsi" w:hAnsiTheme="majorHAnsi" w:cstheme="majorHAnsi"/>
          <w:lang w:val="es-ES" w:eastAsia="ru-RU"/>
        </w:rPr>
      </w:pPr>
    </w:p>
    <w:p w:rsidR="009F0A72" w:rsidRDefault="009F0A72" w:rsidP="009F0A72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>
        <w:rPr>
          <w:rFonts w:asciiTheme="majorHAnsi" w:hAnsiTheme="majorHAnsi" w:cstheme="majorHAnsi"/>
          <w:sz w:val="22"/>
          <w:szCs w:val="22"/>
          <w:u w:val="single"/>
          <w:lang w:val="es-ES"/>
        </w:rPr>
        <w:t xml:space="preserve">                                                             </w:t>
      </w:r>
      <w:r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  <w:t xml:space="preserve">       </w:t>
      </w:r>
      <w:r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հայտնում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է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>
        <w:rPr>
          <w:rFonts w:ascii="Sylfaen" w:hAnsi="Sylfaen" w:cs="Sylfaen"/>
          <w:sz w:val="20"/>
          <w:szCs w:val="20"/>
          <w:lang w:val="es-ES"/>
        </w:rPr>
        <w:t>որ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ցանկություն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ունի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մասնակցել</w:t>
      </w:r>
    </w:p>
    <w:p w:rsidR="009F0A72" w:rsidRDefault="009F0A72" w:rsidP="009F0A72">
      <w:pPr>
        <w:jc w:val="both"/>
        <w:rPr>
          <w:rFonts w:asciiTheme="majorHAnsi" w:hAnsiTheme="majorHAnsi" w:cstheme="majorHAnsi"/>
          <w:sz w:val="22"/>
          <w:szCs w:val="22"/>
          <w:vertAlign w:val="superscript"/>
          <w:lang w:val="es-ES"/>
        </w:rPr>
      </w:pPr>
      <w:r>
        <w:rPr>
          <w:rFonts w:asciiTheme="majorHAnsi" w:hAnsiTheme="majorHAnsi" w:cstheme="majorHAnsi"/>
          <w:vertAlign w:val="superscript"/>
          <w:lang w:val="es-ES"/>
        </w:rPr>
        <w:t xml:space="preserve">               </w:t>
      </w:r>
      <w:r>
        <w:rPr>
          <w:rFonts w:asciiTheme="majorHAnsi" w:hAnsiTheme="majorHAnsi" w:cstheme="majorHAnsi"/>
          <w:lang w:val="es-ES"/>
        </w:rPr>
        <w:t xml:space="preserve">            </w:t>
      </w:r>
      <w:r>
        <w:rPr>
          <w:rFonts w:ascii="Sylfaen" w:hAnsi="Sylfaen" w:cs="Sylfaen"/>
          <w:vertAlign w:val="superscript"/>
          <w:lang w:val="es-ES"/>
        </w:rPr>
        <w:t>մասնակցի</w:t>
      </w:r>
      <w:r>
        <w:rPr>
          <w:rFonts w:asciiTheme="majorHAnsi" w:hAnsiTheme="majorHAnsi" w:cstheme="majorHAnsi"/>
          <w:vertAlign w:val="superscript"/>
          <w:lang w:val="es-ES"/>
        </w:rPr>
        <w:t xml:space="preserve"> </w:t>
      </w:r>
      <w:r>
        <w:rPr>
          <w:rFonts w:ascii="Sylfaen" w:hAnsi="Sylfaen" w:cs="Sylfaen"/>
          <w:vertAlign w:val="superscript"/>
          <w:lang w:val="es-ES"/>
        </w:rPr>
        <w:t>անվանումը</w:t>
      </w:r>
      <w:r>
        <w:rPr>
          <w:rFonts w:asciiTheme="majorHAnsi" w:hAnsiTheme="majorHAnsi" w:cstheme="majorHAnsi"/>
          <w:vertAlign w:val="superscript"/>
          <w:lang w:val="es-ES"/>
        </w:rPr>
        <w:t xml:space="preserve"> </w:t>
      </w:r>
    </w:p>
    <w:p w:rsidR="009F0A72" w:rsidRDefault="009F0A72" w:rsidP="009F0A72">
      <w:pPr>
        <w:jc w:val="both"/>
        <w:rPr>
          <w:rFonts w:asciiTheme="majorHAnsi" w:hAnsiTheme="majorHAnsi" w:cstheme="majorHAnsi"/>
          <w:sz w:val="22"/>
          <w:szCs w:val="22"/>
          <w:u w:val="single"/>
          <w:lang w:val="es-ES"/>
        </w:rPr>
      </w:pPr>
      <w:r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>
        <w:rPr>
          <w:rFonts w:asciiTheme="majorHAnsi" w:hAnsiTheme="majorHAnsi" w:cstheme="majorHAnsi"/>
          <w:sz w:val="22"/>
          <w:szCs w:val="22"/>
          <w:lang w:val="es-ES"/>
        </w:rPr>
        <w:t>-</w:t>
      </w:r>
      <w:r>
        <w:rPr>
          <w:rFonts w:ascii="Sylfaen" w:hAnsi="Sylfaen" w:cs="Sylfaen"/>
          <w:sz w:val="20"/>
          <w:szCs w:val="20"/>
          <w:lang w:val="es-ES"/>
        </w:rPr>
        <w:t>ի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կողմից</w:t>
      </w:r>
      <w:r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>
        <w:rPr>
          <w:rFonts w:asciiTheme="majorHAnsi" w:hAnsiTheme="majorHAnsi" w:cstheme="majorHAnsi"/>
          <w:lang w:val="hy-AM"/>
        </w:rPr>
        <w:t>&lt;&lt;</w:t>
      </w:r>
      <w:r>
        <w:rPr>
          <w:rFonts w:ascii="Sylfaen" w:hAnsi="Sylfaen" w:cs="Sylfaen"/>
          <w:b/>
          <w:lang w:val="hy-AM"/>
        </w:rPr>
        <w:t>ԿՄԵԲԲՖ</w:t>
      </w:r>
      <w:r>
        <w:rPr>
          <w:rFonts w:asciiTheme="majorHAnsi" w:hAnsiTheme="majorHAnsi" w:cstheme="majorHAnsi"/>
          <w:b/>
          <w:lang w:val="hy-AM"/>
        </w:rPr>
        <w:t>-</w:t>
      </w:r>
      <w:r>
        <w:rPr>
          <w:rFonts w:ascii="Sylfaen" w:hAnsi="Sylfaen" w:cs="Sylfaen"/>
          <w:b/>
          <w:lang w:val="af-ZA"/>
        </w:rPr>
        <w:t>ԳՀԾՁԲ</w:t>
      </w:r>
      <w:r>
        <w:rPr>
          <w:rFonts w:asciiTheme="majorHAnsi" w:hAnsiTheme="majorHAnsi" w:cstheme="majorHAnsi"/>
          <w:b/>
          <w:lang w:val="hy-AM"/>
        </w:rPr>
        <w:t>-20/1</w:t>
      </w:r>
      <w:r w:rsidR="000C550A">
        <w:rPr>
          <w:rFonts w:asciiTheme="majorHAnsi" w:hAnsiTheme="majorHAnsi" w:cstheme="majorHAnsi"/>
          <w:b/>
          <w:lang w:val="hy-AM"/>
        </w:rPr>
        <w:t>-1</w:t>
      </w:r>
      <w:r>
        <w:rPr>
          <w:rFonts w:asciiTheme="majorHAnsi" w:hAnsiTheme="majorHAnsi" w:cstheme="majorHAnsi"/>
          <w:b/>
          <w:lang w:val="hy-AM"/>
        </w:rPr>
        <w:t xml:space="preserve">&gt;&gt; </w:t>
      </w:r>
      <w:r>
        <w:rPr>
          <w:rFonts w:ascii="Sylfaen" w:hAnsi="Sylfaen" w:cs="Sylfaen"/>
          <w:sz w:val="20"/>
          <w:szCs w:val="20"/>
          <w:lang w:val="es-ES"/>
        </w:rPr>
        <w:t>ծածկագրով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հայտարարված</w:t>
      </w:r>
    </w:p>
    <w:p w:rsidR="009F0A72" w:rsidRDefault="009F0A72" w:rsidP="009F0A72">
      <w:pPr>
        <w:jc w:val="both"/>
        <w:rPr>
          <w:rFonts w:asciiTheme="majorHAnsi" w:hAnsiTheme="majorHAnsi" w:cstheme="majorHAnsi"/>
          <w:vertAlign w:val="superscript"/>
          <w:lang w:val="es-ES"/>
        </w:rPr>
      </w:pPr>
      <w:r>
        <w:rPr>
          <w:rFonts w:asciiTheme="majorHAnsi" w:hAnsiTheme="majorHAnsi" w:cstheme="majorHAnsi"/>
          <w:vertAlign w:val="superscript"/>
          <w:lang w:val="es-ES"/>
        </w:rPr>
        <w:t xml:space="preserve">                       </w:t>
      </w:r>
      <w:r>
        <w:rPr>
          <w:rFonts w:ascii="Sylfaen" w:hAnsi="Sylfaen" w:cs="Sylfaen"/>
          <w:vertAlign w:val="superscript"/>
          <w:lang w:val="es-ES"/>
        </w:rPr>
        <w:t>պատվիրատուի</w:t>
      </w:r>
      <w:r>
        <w:rPr>
          <w:rFonts w:asciiTheme="majorHAnsi" w:hAnsiTheme="majorHAnsi" w:cstheme="majorHAnsi"/>
          <w:vertAlign w:val="superscript"/>
          <w:lang w:val="es-ES"/>
        </w:rPr>
        <w:t xml:space="preserve"> </w:t>
      </w:r>
      <w:r>
        <w:rPr>
          <w:rFonts w:ascii="Sylfaen" w:hAnsi="Sylfaen" w:cs="Sylfaen"/>
          <w:vertAlign w:val="superscript"/>
          <w:lang w:val="es-ES"/>
        </w:rPr>
        <w:t>անվանումը</w:t>
      </w:r>
    </w:p>
    <w:p w:rsidR="009F0A72" w:rsidRDefault="009F0A72" w:rsidP="009F0A72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>
        <w:rPr>
          <w:rFonts w:ascii="Sylfaen" w:hAnsi="Sylfaen" w:cs="Sylfaen"/>
          <w:sz w:val="20"/>
          <w:lang w:val="af-ZA"/>
        </w:rPr>
        <w:t>գնանշման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հարցման</w:t>
      </w:r>
      <w:r>
        <w:rPr>
          <w:rFonts w:asciiTheme="majorHAnsi" w:hAnsiTheme="majorHAnsi" w:cstheme="majorHAnsi"/>
          <w:u w:val="single"/>
          <w:lang w:val="es-ES"/>
        </w:rPr>
        <w:tab/>
        <w:t xml:space="preserve">    </w:t>
      </w:r>
      <w:r>
        <w:rPr>
          <w:rFonts w:asciiTheme="majorHAnsi" w:hAnsiTheme="majorHAnsi" w:cstheme="majorHAnsi"/>
          <w:u w:val="single"/>
          <w:lang w:val="es-ES"/>
        </w:rPr>
        <w:tab/>
      </w:r>
      <w:r>
        <w:rPr>
          <w:rFonts w:asciiTheme="majorHAnsi" w:hAnsiTheme="majorHAnsi" w:cstheme="majorHAnsi"/>
          <w:u w:val="single"/>
          <w:lang w:val="es-ES"/>
        </w:rPr>
        <w:tab/>
      </w:r>
      <w:r>
        <w:rPr>
          <w:rFonts w:asciiTheme="majorHAnsi" w:hAnsiTheme="majorHAnsi" w:cstheme="majorHAnsi"/>
          <w:u w:val="single"/>
          <w:lang w:val="es-ES"/>
        </w:rPr>
        <w:tab/>
      </w:r>
      <w:r>
        <w:rPr>
          <w:rFonts w:asciiTheme="majorHAnsi" w:hAnsiTheme="majorHAnsi" w:cstheme="majorHAnsi"/>
          <w:u w:val="single"/>
          <w:lang w:val="es-ES"/>
        </w:rPr>
        <w:tab/>
      </w:r>
      <w:r>
        <w:rPr>
          <w:rFonts w:asciiTheme="majorHAnsi" w:hAnsiTheme="majorHAnsi" w:cstheme="majorHAnsi"/>
          <w:u w:val="single"/>
          <w:lang w:val="es-ES"/>
        </w:rPr>
        <w:tab/>
        <w:t xml:space="preserve">     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չափաբաժնին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 (</w:t>
      </w:r>
      <w:r>
        <w:rPr>
          <w:rFonts w:ascii="Sylfaen" w:hAnsi="Sylfaen" w:cs="Sylfaen"/>
          <w:sz w:val="20"/>
          <w:szCs w:val="20"/>
          <w:lang w:val="es-ES"/>
        </w:rPr>
        <w:t>չափաբաժիններին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>
        <w:rPr>
          <w:rFonts w:ascii="Sylfaen" w:hAnsi="Sylfaen" w:cs="Sylfaen"/>
          <w:sz w:val="20"/>
          <w:szCs w:val="20"/>
          <w:lang w:val="es-ES"/>
        </w:rPr>
        <w:t>և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հրավերի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</w:p>
    <w:p w:rsidR="009F0A72" w:rsidRDefault="009F0A72" w:rsidP="009F0A72">
      <w:pPr>
        <w:jc w:val="both"/>
        <w:rPr>
          <w:rFonts w:asciiTheme="majorHAnsi" w:hAnsiTheme="majorHAnsi" w:cstheme="majorHAnsi"/>
          <w:vertAlign w:val="superscript"/>
          <w:lang w:val="es-ES"/>
        </w:rPr>
      </w:pPr>
      <w:r>
        <w:rPr>
          <w:rFonts w:asciiTheme="majorHAnsi" w:hAnsiTheme="majorHAnsi" w:cstheme="majorHAnsi"/>
          <w:vertAlign w:val="superscript"/>
          <w:lang w:val="es-ES"/>
        </w:rPr>
        <w:t xml:space="preserve">                                            </w:t>
      </w:r>
      <w:r>
        <w:rPr>
          <w:rFonts w:ascii="Sylfaen" w:hAnsi="Sylfaen" w:cs="Sylfaen"/>
          <w:vertAlign w:val="superscript"/>
          <w:lang w:val="es-ES"/>
        </w:rPr>
        <w:t>չափաբաժնի</w:t>
      </w:r>
      <w:r>
        <w:rPr>
          <w:rFonts w:asciiTheme="majorHAnsi" w:hAnsiTheme="majorHAnsi" w:cstheme="majorHAnsi"/>
          <w:vertAlign w:val="superscript"/>
          <w:lang w:val="es-ES"/>
        </w:rPr>
        <w:t xml:space="preserve">  (</w:t>
      </w:r>
      <w:r>
        <w:rPr>
          <w:rFonts w:ascii="Sylfaen" w:hAnsi="Sylfaen" w:cs="Sylfaen"/>
          <w:vertAlign w:val="superscript"/>
          <w:lang w:val="es-ES"/>
        </w:rPr>
        <w:t>չափաբաժինների</w:t>
      </w:r>
      <w:r>
        <w:rPr>
          <w:rFonts w:asciiTheme="majorHAnsi" w:hAnsiTheme="majorHAnsi" w:cstheme="majorHAnsi"/>
          <w:vertAlign w:val="superscript"/>
          <w:lang w:val="es-ES"/>
        </w:rPr>
        <w:t xml:space="preserve">) </w:t>
      </w:r>
      <w:r>
        <w:rPr>
          <w:rFonts w:ascii="Sylfaen" w:hAnsi="Sylfaen" w:cs="Sylfaen"/>
          <w:vertAlign w:val="superscript"/>
          <w:lang w:val="es-ES"/>
        </w:rPr>
        <w:t>համարը</w:t>
      </w:r>
    </w:p>
    <w:p w:rsidR="009F0A72" w:rsidRDefault="009F0A72" w:rsidP="009F0A72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>
        <w:rPr>
          <w:rFonts w:asciiTheme="majorHAnsi" w:hAnsiTheme="majorHAnsi" w:cstheme="majorHAnsi"/>
          <w:vertAlign w:val="superscript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պահանջներին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համապատասխան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 </w:t>
      </w:r>
      <w:r>
        <w:rPr>
          <w:rFonts w:ascii="Sylfaen" w:hAnsi="Sylfaen" w:cs="Sylfaen"/>
          <w:sz w:val="20"/>
          <w:szCs w:val="20"/>
          <w:lang w:val="es-ES"/>
        </w:rPr>
        <w:t>ներկայացնում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 </w:t>
      </w:r>
      <w:r>
        <w:rPr>
          <w:rFonts w:ascii="Sylfaen" w:hAnsi="Sylfaen" w:cs="Sylfaen"/>
          <w:sz w:val="20"/>
          <w:szCs w:val="20"/>
          <w:lang w:val="es-ES"/>
        </w:rPr>
        <w:t>է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հայտ</w:t>
      </w:r>
      <w:r>
        <w:rPr>
          <w:rFonts w:asciiTheme="majorHAnsi" w:hAnsiTheme="majorHAnsi" w:cstheme="majorHAnsi"/>
          <w:sz w:val="20"/>
          <w:szCs w:val="20"/>
          <w:lang w:val="es-ES"/>
        </w:rPr>
        <w:t>:</w:t>
      </w:r>
    </w:p>
    <w:p w:rsidR="009F0A72" w:rsidRDefault="009F0A72" w:rsidP="009F0A72">
      <w:pPr>
        <w:jc w:val="both"/>
        <w:rPr>
          <w:rFonts w:asciiTheme="majorHAnsi" w:hAnsiTheme="majorHAnsi" w:cstheme="majorHAnsi"/>
          <w:sz w:val="12"/>
          <w:szCs w:val="12"/>
          <w:u w:val="single"/>
          <w:lang w:val="es-ES"/>
        </w:rPr>
      </w:pPr>
    </w:p>
    <w:p w:rsidR="009F0A72" w:rsidRDefault="009F0A72" w:rsidP="009F0A72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>
        <w:rPr>
          <w:rFonts w:asciiTheme="majorHAnsi" w:hAnsiTheme="majorHAnsi" w:cstheme="majorHAnsi"/>
          <w:sz w:val="22"/>
          <w:szCs w:val="22"/>
          <w:u w:val="single"/>
          <w:lang w:val="es-ES"/>
        </w:rPr>
        <w:t xml:space="preserve">                                                      </w:t>
      </w:r>
      <w:r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  <w:t xml:space="preserve">   </w:t>
      </w:r>
      <w:r>
        <w:rPr>
          <w:rFonts w:asciiTheme="majorHAnsi" w:hAnsiTheme="majorHAnsi" w:cstheme="majorHAnsi"/>
          <w:lang w:val="es-ES"/>
        </w:rPr>
        <w:t>-</w:t>
      </w:r>
      <w:r>
        <w:rPr>
          <w:rFonts w:ascii="Sylfaen" w:hAnsi="Sylfaen" w:cs="Sylfaen"/>
          <w:sz w:val="20"/>
          <w:szCs w:val="20"/>
          <w:lang w:val="es-ES"/>
        </w:rPr>
        <w:t>ն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հայտնում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և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հավաստում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է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>
        <w:rPr>
          <w:rFonts w:ascii="Sylfaen" w:hAnsi="Sylfaen" w:cs="Sylfaen"/>
          <w:sz w:val="20"/>
          <w:szCs w:val="20"/>
          <w:lang w:val="es-ES"/>
        </w:rPr>
        <w:t>որ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հանդիսանում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է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</w:p>
    <w:p w:rsidR="009F0A72" w:rsidRDefault="009F0A72" w:rsidP="009F0A72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>
        <w:rPr>
          <w:rFonts w:asciiTheme="majorHAnsi" w:hAnsiTheme="majorHAnsi" w:cstheme="majorHAnsi"/>
          <w:vertAlign w:val="superscript"/>
          <w:lang w:val="es-ES"/>
        </w:rPr>
        <w:t xml:space="preserve">                                             </w:t>
      </w:r>
      <w:r>
        <w:rPr>
          <w:rFonts w:ascii="Sylfaen" w:hAnsi="Sylfaen" w:cs="Sylfaen"/>
          <w:vertAlign w:val="superscript"/>
          <w:lang w:val="es-ES"/>
        </w:rPr>
        <w:t>մասնակցի</w:t>
      </w:r>
      <w:r>
        <w:rPr>
          <w:rFonts w:asciiTheme="majorHAnsi" w:hAnsiTheme="majorHAnsi" w:cstheme="majorHAnsi"/>
          <w:vertAlign w:val="superscript"/>
          <w:lang w:val="es-ES"/>
        </w:rPr>
        <w:t xml:space="preserve"> </w:t>
      </w:r>
      <w:r>
        <w:rPr>
          <w:rFonts w:ascii="Sylfaen" w:hAnsi="Sylfaen" w:cs="Sylfaen"/>
          <w:vertAlign w:val="superscript"/>
          <w:lang w:val="es-ES"/>
        </w:rPr>
        <w:t>անվանումը</w:t>
      </w:r>
    </w:p>
    <w:p w:rsidR="009F0A72" w:rsidRDefault="009F0A72" w:rsidP="009F0A72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>
        <w:rPr>
          <w:rFonts w:ascii="Sylfaen" w:hAnsi="Sylfaen" w:cs="Sylfaen"/>
          <w:sz w:val="20"/>
          <w:szCs w:val="20"/>
          <w:lang w:val="es-ES"/>
        </w:rPr>
        <w:t>ռեզիդենտ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:  </w:t>
      </w:r>
    </w:p>
    <w:p w:rsidR="009F0A72" w:rsidRDefault="009F0A72" w:rsidP="009F0A72">
      <w:pPr>
        <w:jc w:val="both"/>
        <w:rPr>
          <w:rFonts w:asciiTheme="majorHAnsi" w:hAnsiTheme="majorHAnsi" w:cstheme="majorHAnsi"/>
          <w:vertAlign w:val="superscript"/>
          <w:lang w:val="es-ES"/>
        </w:rPr>
      </w:pPr>
      <w:r>
        <w:rPr>
          <w:rFonts w:asciiTheme="majorHAnsi" w:hAnsiTheme="majorHAnsi" w:cstheme="majorHAnsi"/>
          <w:vertAlign w:val="superscript"/>
          <w:lang w:val="es-ES"/>
        </w:rPr>
        <w:t xml:space="preserve">                                               </w:t>
      </w:r>
      <w:r>
        <w:rPr>
          <w:rFonts w:ascii="Sylfaen" w:hAnsi="Sylfaen" w:cs="Sylfaen"/>
          <w:vertAlign w:val="superscript"/>
          <w:lang w:val="es-ES"/>
        </w:rPr>
        <w:t>երկրի</w:t>
      </w:r>
      <w:r>
        <w:rPr>
          <w:rFonts w:asciiTheme="majorHAnsi" w:hAnsiTheme="majorHAnsi" w:cstheme="majorHAnsi"/>
          <w:vertAlign w:val="superscript"/>
          <w:lang w:val="es-ES"/>
        </w:rPr>
        <w:t xml:space="preserve"> </w:t>
      </w:r>
      <w:r>
        <w:rPr>
          <w:rFonts w:ascii="Sylfaen" w:hAnsi="Sylfaen" w:cs="Sylfaen"/>
          <w:vertAlign w:val="superscript"/>
          <w:lang w:val="es-ES"/>
        </w:rPr>
        <w:t>անվանումը</w:t>
      </w:r>
    </w:p>
    <w:p w:rsidR="009F0A72" w:rsidRDefault="009F0A72" w:rsidP="009F0A72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</w:p>
    <w:p w:rsidR="009F0A72" w:rsidRDefault="009F0A72" w:rsidP="009F0A72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>
        <w:rPr>
          <w:rFonts w:asciiTheme="majorHAnsi" w:hAnsiTheme="majorHAnsi" w:cstheme="majorHAnsi"/>
          <w:sz w:val="20"/>
          <w:szCs w:val="20"/>
          <w:lang w:val="es-ES"/>
        </w:rPr>
        <w:t xml:space="preserve">                </w:t>
      </w:r>
    </w:p>
    <w:p w:rsidR="009F0A72" w:rsidRDefault="009F0A72" w:rsidP="009F0A72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>
        <w:rPr>
          <w:rFonts w:asciiTheme="majorHAnsi" w:hAnsiTheme="majorHAnsi" w:cstheme="majorHAnsi"/>
          <w:sz w:val="20"/>
          <w:szCs w:val="20"/>
          <w:u w:val="single"/>
          <w:lang w:val="es-ES"/>
        </w:rPr>
        <w:t xml:space="preserve">                                         </w:t>
      </w:r>
      <w:r>
        <w:rPr>
          <w:rFonts w:asciiTheme="majorHAnsi" w:hAnsiTheme="majorHAnsi" w:cstheme="majorHAnsi"/>
          <w:sz w:val="20"/>
          <w:szCs w:val="20"/>
          <w:lang w:val="es-ES"/>
        </w:rPr>
        <w:t>-</w:t>
      </w:r>
      <w:r>
        <w:rPr>
          <w:rFonts w:ascii="Sylfaen" w:hAnsi="Sylfaen" w:cs="Sylfaen"/>
          <w:sz w:val="20"/>
          <w:szCs w:val="20"/>
          <w:lang w:val="es-ES"/>
        </w:rPr>
        <w:t>ի՝</w:t>
      </w:r>
    </w:p>
    <w:p w:rsidR="009F0A72" w:rsidRDefault="009F0A72" w:rsidP="009F0A72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>
        <w:rPr>
          <w:rFonts w:asciiTheme="majorHAnsi" w:hAnsiTheme="majorHAnsi" w:cstheme="majorHAnsi"/>
          <w:vertAlign w:val="superscript"/>
          <w:lang w:val="es-ES"/>
        </w:rPr>
        <w:t xml:space="preserve">               </w:t>
      </w:r>
      <w:r>
        <w:rPr>
          <w:rFonts w:ascii="Sylfaen" w:hAnsi="Sylfaen" w:cs="Sylfaen"/>
          <w:vertAlign w:val="superscript"/>
          <w:lang w:val="es-ES"/>
        </w:rPr>
        <w:t>մասնակցի</w:t>
      </w:r>
      <w:r>
        <w:rPr>
          <w:rFonts w:asciiTheme="majorHAnsi" w:hAnsiTheme="majorHAnsi" w:cstheme="majorHAnsi"/>
          <w:vertAlign w:val="superscript"/>
          <w:lang w:val="es-ES"/>
        </w:rPr>
        <w:t xml:space="preserve"> </w:t>
      </w:r>
      <w:r>
        <w:rPr>
          <w:rFonts w:ascii="Sylfaen" w:hAnsi="Sylfaen" w:cs="Sylfaen"/>
          <w:vertAlign w:val="superscript"/>
          <w:lang w:val="es-ES"/>
        </w:rPr>
        <w:t>անվանումը</w:t>
      </w:r>
      <w:r>
        <w:rPr>
          <w:rFonts w:asciiTheme="majorHAnsi" w:hAnsiTheme="majorHAnsi" w:cstheme="majorHAnsi"/>
          <w:vertAlign w:val="superscript"/>
          <w:lang w:val="es-ES"/>
        </w:rPr>
        <w:t xml:space="preserve">  </w:t>
      </w:r>
    </w:p>
    <w:p w:rsidR="009F0A72" w:rsidRDefault="009F0A72" w:rsidP="009F0A72">
      <w:pPr>
        <w:numPr>
          <w:ilvl w:val="0"/>
          <w:numId w:val="2"/>
        </w:numPr>
        <w:jc w:val="both"/>
        <w:rPr>
          <w:rFonts w:asciiTheme="majorHAnsi" w:hAnsiTheme="majorHAnsi" w:cstheme="majorHAnsi"/>
          <w:szCs w:val="22"/>
          <w:u w:val="single"/>
          <w:lang w:val="es-ES"/>
        </w:rPr>
      </w:pPr>
      <w:r>
        <w:rPr>
          <w:rFonts w:ascii="Sylfaen" w:hAnsi="Sylfaen" w:cs="Sylfaen"/>
          <w:sz w:val="20"/>
          <w:szCs w:val="20"/>
          <w:lang w:val="es-ES"/>
        </w:rPr>
        <w:t>հարկ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վճարողի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հաշվառման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համարն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է</w:t>
      </w:r>
      <w:r>
        <w:rPr>
          <w:rFonts w:asciiTheme="majorHAnsi" w:hAnsiTheme="majorHAnsi" w:cstheme="majorHAnsi"/>
          <w:sz w:val="20"/>
          <w:szCs w:val="20"/>
          <w:lang w:val="es-ES"/>
        </w:rPr>
        <w:t>`</w:t>
      </w:r>
      <w:r>
        <w:rPr>
          <w:rFonts w:asciiTheme="majorHAnsi" w:hAnsiTheme="majorHAnsi" w:cstheme="majorHAnsi"/>
          <w:szCs w:val="22"/>
          <w:lang w:val="es-ES"/>
        </w:rPr>
        <w:t xml:space="preserve"> </w:t>
      </w:r>
      <w:r>
        <w:rPr>
          <w:rFonts w:asciiTheme="majorHAnsi" w:hAnsiTheme="majorHAnsi" w:cstheme="majorHAnsi"/>
          <w:szCs w:val="22"/>
          <w:u w:val="single"/>
          <w:lang w:val="es-ES"/>
        </w:rPr>
        <w:tab/>
      </w:r>
      <w:r>
        <w:rPr>
          <w:rFonts w:asciiTheme="majorHAnsi" w:hAnsiTheme="majorHAnsi" w:cstheme="majorHAnsi"/>
          <w:szCs w:val="22"/>
          <w:u w:val="single"/>
          <w:lang w:val="es-ES"/>
        </w:rPr>
        <w:tab/>
      </w:r>
      <w:r>
        <w:rPr>
          <w:rFonts w:asciiTheme="majorHAnsi" w:hAnsiTheme="majorHAnsi" w:cstheme="majorHAnsi"/>
          <w:szCs w:val="22"/>
          <w:u w:val="single"/>
          <w:lang w:val="es-ES"/>
        </w:rPr>
        <w:tab/>
      </w:r>
      <w:r>
        <w:rPr>
          <w:rFonts w:asciiTheme="majorHAnsi" w:hAnsiTheme="majorHAnsi" w:cstheme="majorHAnsi"/>
          <w:szCs w:val="22"/>
          <w:u w:val="single"/>
          <w:lang w:val="es-ES"/>
        </w:rPr>
        <w:tab/>
      </w:r>
      <w:r>
        <w:rPr>
          <w:rFonts w:asciiTheme="majorHAnsi" w:hAnsiTheme="majorHAnsi" w:cstheme="majorHAnsi"/>
          <w:szCs w:val="22"/>
          <w:u w:val="single"/>
          <w:lang w:val="es-ES"/>
        </w:rPr>
        <w:tab/>
        <w:t>.</w:t>
      </w:r>
    </w:p>
    <w:p w:rsidR="009F0A72" w:rsidRDefault="009F0A72" w:rsidP="009F0A72">
      <w:pPr>
        <w:jc w:val="both"/>
        <w:rPr>
          <w:rFonts w:asciiTheme="majorHAnsi" w:hAnsiTheme="majorHAnsi" w:cstheme="majorHAnsi"/>
          <w:vertAlign w:val="superscript"/>
          <w:lang w:val="es-ES"/>
        </w:rPr>
      </w:pPr>
      <w:r>
        <w:rPr>
          <w:rFonts w:asciiTheme="majorHAnsi" w:hAnsiTheme="majorHAnsi" w:cstheme="majorHAnsi"/>
          <w:vertAlign w:val="superscript"/>
          <w:lang w:val="es-ES"/>
        </w:rPr>
        <w:t xml:space="preserve">                                                                                                               </w:t>
      </w:r>
      <w:r>
        <w:rPr>
          <w:rFonts w:ascii="Sylfaen" w:hAnsi="Sylfaen" w:cs="Sylfaen"/>
          <w:vertAlign w:val="superscript"/>
          <w:lang w:val="es-ES"/>
        </w:rPr>
        <w:t>հարկի</w:t>
      </w:r>
      <w:r>
        <w:rPr>
          <w:rFonts w:asciiTheme="majorHAnsi" w:hAnsiTheme="majorHAnsi" w:cstheme="majorHAnsi"/>
          <w:vertAlign w:val="superscript"/>
          <w:lang w:val="es-ES"/>
        </w:rPr>
        <w:t xml:space="preserve"> </w:t>
      </w:r>
      <w:r>
        <w:rPr>
          <w:rFonts w:ascii="Sylfaen" w:hAnsi="Sylfaen" w:cs="Sylfaen"/>
          <w:vertAlign w:val="superscript"/>
          <w:lang w:val="es-ES"/>
        </w:rPr>
        <w:t>վճարողի</w:t>
      </w:r>
      <w:r>
        <w:rPr>
          <w:rFonts w:asciiTheme="majorHAnsi" w:hAnsiTheme="majorHAnsi" w:cstheme="majorHAnsi"/>
          <w:vertAlign w:val="superscript"/>
          <w:lang w:val="es-ES"/>
        </w:rPr>
        <w:t xml:space="preserve"> </w:t>
      </w:r>
      <w:r>
        <w:rPr>
          <w:rFonts w:ascii="Sylfaen" w:hAnsi="Sylfaen" w:cs="Sylfaen"/>
          <w:vertAlign w:val="superscript"/>
          <w:lang w:val="es-ES"/>
        </w:rPr>
        <w:t>հաշվառման</w:t>
      </w:r>
      <w:r>
        <w:rPr>
          <w:rFonts w:asciiTheme="majorHAnsi" w:hAnsiTheme="majorHAnsi" w:cstheme="majorHAnsi"/>
          <w:vertAlign w:val="superscript"/>
          <w:lang w:val="es-ES"/>
        </w:rPr>
        <w:t xml:space="preserve"> </w:t>
      </w:r>
      <w:r>
        <w:rPr>
          <w:rFonts w:ascii="Sylfaen" w:hAnsi="Sylfaen" w:cs="Sylfaen"/>
          <w:vertAlign w:val="superscript"/>
          <w:lang w:val="es-ES"/>
        </w:rPr>
        <w:t>համարը</w:t>
      </w:r>
    </w:p>
    <w:p w:rsidR="009F0A72" w:rsidRDefault="009F0A72" w:rsidP="009F0A72">
      <w:pPr>
        <w:numPr>
          <w:ilvl w:val="0"/>
          <w:numId w:val="2"/>
        </w:numPr>
        <w:jc w:val="both"/>
        <w:rPr>
          <w:rFonts w:asciiTheme="majorHAnsi" w:hAnsiTheme="majorHAnsi" w:cstheme="majorHAnsi"/>
          <w:sz w:val="22"/>
          <w:szCs w:val="22"/>
          <w:u w:val="single"/>
          <w:lang w:val="es-ES"/>
        </w:rPr>
      </w:pPr>
      <w:r>
        <w:rPr>
          <w:rFonts w:ascii="Sylfaen" w:hAnsi="Sylfaen" w:cs="Sylfaen"/>
          <w:sz w:val="20"/>
          <w:szCs w:val="20"/>
          <w:lang w:val="es-ES"/>
        </w:rPr>
        <w:t>էլեկտրոնային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փոստի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հասցեն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է</w:t>
      </w:r>
      <w:r>
        <w:rPr>
          <w:rFonts w:asciiTheme="majorHAnsi" w:hAnsiTheme="majorHAnsi" w:cstheme="majorHAnsi"/>
          <w:sz w:val="20"/>
          <w:szCs w:val="20"/>
          <w:lang w:val="es-ES"/>
        </w:rPr>
        <w:t>`</w:t>
      </w:r>
      <w:r>
        <w:rPr>
          <w:rFonts w:asciiTheme="majorHAnsi" w:hAnsiTheme="majorHAnsi" w:cstheme="majorHAnsi"/>
          <w:szCs w:val="22"/>
          <w:lang w:val="es-ES"/>
        </w:rPr>
        <w:t xml:space="preserve"> </w:t>
      </w:r>
      <w:r>
        <w:rPr>
          <w:rFonts w:asciiTheme="majorHAnsi" w:hAnsiTheme="majorHAnsi" w:cstheme="majorHAnsi"/>
          <w:u w:val="single"/>
          <w:lang w:val="es-ES"/>
        </w:rPr>
        <w:tab/>
      </w:r>
      <w:r>
        <w:rPr>
          <w:rFonts w:asciiTheme="majorHAnsi" w:hAnsiTheme="majorHAnsi" w:cstheme="majorHAnsi"/>
          <w:u w:val="single"/>
          <w:lang w:val="es-ES"/>
        </w:rPr>
        <w:tab/>
      </w:r>
      <w:r>
        <w:rPr>
          <w:rFonts w:asciiTheme="majorHAnsi" w:hAnsiTheme="majorHAnsi" w:cstheme="majorHAnsi"/>
          <w:u w:val="single"/>
          <w:lang w:val="es-ES"/>
        </w:rPr>
        <w:tab/>
      </w:r>
      <w:r>
        <w:rPr>
          <w:rFonts w:asciiTheme="majorHAnsi" w:hAnsiTheme="majorHAnsi" w:cstheme="majorHAnsi"/>
          <w:u w:val="single"/>
          <w:lang w:val="es-ES"/>
        </w:rPr>
        <w:tab/>
      </w:r>
      <w:r>
        <w:rPr>
          <w:rFonts w:asciiTheme="majorHAnsi" w:hAnsiTheme="majorHAnsi" w:cstheme="majorHAnsi"/>
          <w:u w:val="single"/>
          <w:lang w:val="es-ES"/>
        </w:rPr>
        <w:tab/>
        <w:t>.</w:t>
      </w:r>
    </w:p>
    <w:p w:rsidR="009F0A72" w:rsidRDefault="009F0A72" w:rsidP="009F0A72">
      <w:pPr>
        <w:jc w:val="both"/>
        <w:rPr>
          <w:rFonts w:asciiTheme="majorHAnsi" w:hAnsiTheme="majorHAnsi" w:cstheme="majorHAnsi"/>
          <w:sz w:val="10"/>
          <w:szCs w:val="10"/>
          <w:lang w:val="es-ES"/>
        </w:rPr>
      </w:pPr>
      <w:r>
        <w:rPr>
          <w:rFonts w:asciiTheme="majorHAnsi" w:hAnsiTheme="majorHAnsi" w:cstheme="majorHAnsi"/>
          <w:vertAlign w:val="superscript"/>
          <w:lang w:val="es-ES"/>
        </w:rPr>
        <w:t xml:space="preserve">                                                                                                                       </w:t>
      </w:r>
      <w:r>
        <w:rPr>
          <w:rFonts w:ascii="Sylfaen" w:hAnsi="Sylfaen" w:cs="Sylfaen"/>
          <w:vertAlign w:val="superscript"/>
          <w:lang w:val="es-ES"/>
        </w:rPr>
        <w:t>էլեկտրոնային</w:t>
      </w:r>
      <w:r>
        <w:rPr>
          <w:rFonts w:asciiTheme="majorHAnsi" w:hAnsiTheme="majorHAnsi" w:cstheme="majorHAnsi"/>
          <w:vertAlign w:val="superscript"/>
          <w:lang w:val="es-ES"/>
        </w:rPr>
        <w:t xml:space="preserve"> </w:t>
      </w:r>
      <w:r>
        <w:rPr>
          <w:rFonts w:ascii="Sylfaen" w:hAnsi="Sylfaen" w:cs="Sylfaen"/>
          <w:vertAlign w:val="superscript"/>
          <w:lang w:val="es-ES"/>
        </w:rPr>
        <w:t>փոստի</w:t>
      </w:r>
      <w:r>
        <w:rPr>
          <w:rFonts w:asciiTheme="majorHAnsi" w:hAnsiTheme="majorHAnsi" w:cstheme="majorHAnsi"/>
          <w:vertAlign w:val="superscript"/>
          <w:lang w:val="es-ES"/>
        </w:rPr>
        <w:t xml:space="preserve"> </w:t>
      </w:r>
      <w:r>
        <w:rPr>
          <w:rFonts w:ascii="Sylfaen" w:hAnsi="Sylfaen" w:cs="Sylfaen"/>
          <w:vertAlign w:val="superscript"/>
          <w:lang w:val="es-ES"/>
        </w:rPr>
        <w:t>հասցեն</w:t>
      </w:r>
    </w:p>
    <w:p w:rsidR="009F0A72" w:rsidRDefault="009F0A72" w:rsidP="009F0A72">
      <w:pPr>
        <w:jc w:val="right"/>
        <w:rPr>
          <w:rFonts w:asciiTheme="majorHAnsi" w:hAnsiTheme="majorHAnsi" w:cstheme="majorHAnsi"/>
          <w:sz w:val="10"/>
          <w:szCs w:val="10"/>
          <w:lang w:val="es-ES"/>
        </w:rPr>
      </w:pPr>
    </w:p>
    <w:p w:rsidR="009F0A72" w:rsidRDefault="009F0A72" w:rsidP="009F0A72">
      <w:pPr>
        <w:jc w:val="right"/>
        <w:rPr>
          <w:rFonts w:asciiTheme="majorHAnsi" w:hAnsiTheme="majorHAnsi" w:cstheme="majorHAnsi"/>
          <w:sz w:val="10"/>
          <w:szCs w:val="10"/>
          <w:lang w:val="es-ES"/>
        </w:rPr>
      </w:pPr>
    </w:p>
    <w:p w:rsidR="009F0A72" w:rsidRDefault="009F0A72" w:rsidP="009F0A72">
      <w:pPr>
        <w:jc w:val="right"/>
        <w:rPr>
          <w:rFonts w:asciiTheme="majorHAnsi" w:hAnsiTheme="majorHAnsi" w:cstheme="majorHAnsi"/>
          <w:sz w:val="10"/>
          <w:szCs w:val="10"/>
          <w:lang w:val="es-ES"/>
        </w:rPr>
      </w:pPr>
    </w:p>
    <w:p w:rsidR="009F0A72" w:rsidRDefault="009F0A72" w:rsidP="009F0A72">
      <w:pPr>
        <w:jc w:val="right"/>
        <w:rPr>
          <w:rFonts w:asciiTheme="majorHAnsi" w:hAnsiTheme="majorHAnsi" w:cstheme="majorHAnsi"/>
          <w:sz w:val="10"/>
          <w:szCs w:val="10"/>
          <w:lang w:val="hy-AM"/>
        </w:rPr>
      </w:pPr>
    </w:p>
    <w:p w:rsidR="009F0A72" w:rsidRDefault="009F0A72" w:rsidP="009F0A72">
      <w:pPr>
        <w:numPr>
          <w:ilvl w:val="0"/>
          <w:numId w:val="2"/>
        </w:numPr>
        <w:jc w:val="both"/>
        <w:rPr>
          <w:rFonts w:asciiTheme="majorHAnsi" w:hAnsiTheme="majorHAnsi" w:cstheme="majorHAnsi"/>
          <w:vertAlign w:val="superscript"/>
          <w:lang w:val="es-ES"/>
        </w:rPr>
      </w:pPr>
      <w:r>
        <w:rPr>
          <w:rFonts w:ascii="Sylfaen" w:hAnsi="Sylfaen" w:cs="Sylfaen"/>
          <w:sz w:val="20"/>
          <w:szCs w:val="20"/>
          <w:lang w:val="hy-AM"/>
        </w:rPr>
        <w:t>գործունեության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հասցեն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է՝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-------------------------------------------------</w:t>
      </w:r>
      <w:r>
        <w:rPr>
          <w:rFonts w:asciiTheme="majorHAnsi" w:hAnsiTheme="majorHAnsi" w:cstheme="majorHAnsi"/>
          <w:sz w:val="20"/>
          <w:szCs w:val="20"/>
        </w:rPr>
        <w:t>.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                                    </w:t>
      </w:r>
    </w:p>
    <w:p w:rsidR="009F0A72" w:rsidRDefault="009F0A72" w:rsidP="009F0A72">
      <w:pPr>
        <w:jc w:val="both"/>
        <w:rPr>
          <w:rFonts w:asciiTheme="majorHAnsi" w:hAnsiTheme="majorHAnsi" w:cstheme="majorHAnsi"/>
          <w:sz w:val="16"/>
          <w:szCs w:val="16"/>
          <w:lang w:val="hy-AM"/>
        </w:rPr>
      </w:pPr>
      <w:r>
        <w:rPr>
          <w:rFonts w:asciiTheme="majorHAnsi" w:hAnsiTheme="majorHAnsi" w:cstheme="majorHAnsi"/>
          <w:sz w:val="16"/>
          <w:szCs w:val="16"/>
        </w:rPr>
        <w:t xml:space="preserve">                                      </w:t>
      </w:r>
      <w:r>
        <w:rPr>
          <w:rFonts w:asciiTheme="majorHAnsi" w:hAnsiTheme="majorHAnsi" w:cstheme="majorHAnsi"/>
          <w:sz w:val="16"/>
          <w:szCs w:val="16"/>
          <w:lang w:val="hy-AM"/>
        </w:rPr>
        <w:t xml:space="preserve">                                               </w:t>
      </w:r>
      <w:r>
        <w:rPr>
          <w:rFonts w:ascii="Sylfaen" w:hAnsi="Sylfaen" w:cs="Sylfaen"/>
          <w:sz w:val="16"/>
          <w:szCs w:val="16"/>
          <w:lang w:val="hy-AM"/>
        </w:rPr>
        <w:t>գործունեության</w:t>
      </w:r>
      <w:r>
        <w:rPr>
          <w:rFonts w:asciiTheme="majorHAnsi" w:hAnsiTheme="majorHAnsi" w:cstheme="majorHAnsi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sz w:val="16"/>
          <w:szCs w:val="16"/>
          <w:lang w:val="hy-AM"/>
        </w:rPr>
        <w:t>հասցեն</w:t>
      </w:r>
    </w:p>
    <w:p w:rsidR="009F0A72" w:rsidRDefault="009F0A72" w:rsidP="009F0A72">
      <w:pPr>
        <w:ind w:firstLine="708"/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9F0A72" w:rsidRDefault="009F0A72" w:rsidP="009F0A72">
      <w:pPr>
        <w:numPr>
          <w:ilvl w:val="0"/>
          <w:numId w:val="2"/>
        </w:numPr>
        <w:jc w:val="both"/>
        <w:rPr>
          <w:rFonts w:asciiTheme="majorHAnsi" w:hAnsiTheme="majorHAnsi" w:cstheme="majorHAnsi"/>
          <w:vertAlign w:val="superscript"/>
          <w:lang w:val="es-ES"/>
        </w:rPr>
      </w:pPr>
      <w:r>
        <w:rPr>
          <w:rFonts w:ascii="Sylfaen" w:hAnsi="Sylfaen" w:cs="Sylfaen"/>
          <w:sz w:val="20"/>
          <w:szCs w:val="20"/>
          <w:lang w:val="hy-AM"/>
        </w:rPr>
        <w:t>հեռախոսահամարն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է՝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-------------------------------------------------</w:t>
      </w:r>
      <w:r>
        <w:rPr>
          <w:rFonts w:asciiTheme="majorHAnsi" w:hAnsiTheme="majorHAnsi" w:cstheme="majorHAnsi"/>
          <w:sz w:val="20"/>
          <w:szCs w:val="20"/>
        </w:rPr>
        <w:t>.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                                    </w:t>
      </w:r>
    </w:p>
    <w:p w:rsidR="009F0A72" w:rsidRDefault="009F0A72" w:rsidP="009F0A72">
      <w:pPr>
        <w:jc w:val="both"/>
        <w:rPr>
          <w:rFonts w:asciiTheme="majorHAnsi" w:hAnsiTheme="majorHAnsi" w:cstheme="majorHAnsi"/>
          <w:sz w:val="16"/>
          <w:szCs w:val="16"/>
          <w:lang w:val="hy-AM"/>
        </w:rPr>
      </w:pPr>
      <w:r>
        <w:rPr>
          <w:rFonts w:asciiTheme="majorHAnsi" w:hAnsiTheme="majorHAnsi" w:cstheme="majorHAnsi"/>
          <w:sz w:val="16"/>
          <w:szCs w:val="16"/>
        </w:rPr>
        <w:t xml:space="preserve">                                    </w:t>
      </w:r>
      <w:r>
        <w:rPr>
          <w:rFonts w:asciiTheme="majorHAnsi" w:hAnsiTheme="majorHAnsi" w:cstheme="majorHAnsi"/>
          <w:sz w:val="16"/>
          <w:szCs w:val="16"/>
          <w:lang w:val="hy-AM"/>
        </w:rPr>
        <w:t xml:space="preserve">                                       </w:t>
      </w:r>
      <w:r>
        <w:rPr>
          <w:rFonts w:ascii="Sylfaen" w:hAnsi="Sylfaen" w:cs="Sylfaen"/>
          <w:sz w:val="16"/>
          <w:szCs w:val="16"/>
          <w:lang w:val="hy-AM"/>
        </w:rPr>
        <w:t>հեռախոսի</w:t>
      </w:r>
      <w:r>
        <w:rPr>
          <w:rFonts w:asciiTheme="majorHAnsi" w:hAnsiTheme="majorHAnsi" w:cstheme="majorHAnsi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sz w:val="16"/>
          <w:szCs w:val="16"/>
          <w:lang w:val="hy-AM"/>
        </w:rPr>
        <w:t>համարը</w:t>
      </w:r>
    </w:p>
    <w:p w:rsidR="009F0A72" w:rsidRDefault="009F0A72" w:rsidP="009F0A72">
      <w:pPr>
        <w:ind w:firstLine="709"/>
        <w:jc w:val="both"/>
        <w:rPr>
          <w:rFonts w:asciiTheme="majorHAnsi" w:hAnsiTheme="majorHAnsi" w:cstheme="majorHAnsi"/>
          <w:sz w:val="20"/>
          <w:lang w:val="es-ES"/>
        </w:rPr>
      </w:pPr>
      <w:r>
        <w:rPr>
          <w:rFonts w:ascii="Sylfaen" w:hAnsi="Sylfaen" w:cs="Sylfaen"/>
          <w:sz w:val="20"/>
          <w:szCs w:val="20"/>
          <w:lang w:val="es-ES"/>
        </w:rPr>
        <w:t>Սույնով</w:t>
      </w:r>
      <w:r>
        <w:rPr>
          <w:rFonts w:asciiTheme="majorHAnsi" w:hAnsiTheme="majorHAnsi" w:cstheme="majorHAnsi"/>
          <w:sz w:val="20"/>
          <w:lang w:val="hy-AM"/>
        </w:rPr>
        <w:t xml:space="preserve">  </w:t>
      </w:r>
      <w:r>
        <w:rPr>
          <w:rFonts w:asciiTheme="majorHAnsi" w:hAnsiTheme="majorHAnsi" w:cstheme="majorHAnsi"/>
          <w:sz w:val="20"/>
          <w:u w:val="single"/>
          <w:lang w:val="hy-AM"/>
        </w:rPr>
        <w:t xml:space="preserve">                                                </w:t>
      </w:r>
      <w:r>
        <w:rPr>
          <w:rFonts w:asciiTheme="majorHAnsi" w:hAnsiTheme="majorHAnsi" w:cstheme="majorHAnsi"/>
          <w:sz w:val="20"/>
          <w:u w:val="single"/>
          <w:lang w:val="es-ES"/>
        </w:rPr>
        <w:t xml:space="preserve">                         </w:t>
      </w:r>
      <w:r>
        <w:rPr>
          <w:rFonts w:asciiTheme="majorHAnsi" w:hAnsiTheme="majorHAnsi" w:cstheme="majorHAnsi"/>
          <w:sz w:val="20"/>
          <w:u w:val="single"/>
          <w:lang w:val="hy-AM"/>
        </w:rPr>
        <w:t xml:space="preserve">          </w:t>
      </w:r>
      <w:r>
        <w:rPr>
          <w:rFonts w:asciiTheme="majorHAnsi" w:hAnsiTheme="majorHAnsi" w:cstheme="majorHAnsi"/>
          <w:lang w:val="hy-AM"/>
        </w:rPr>
        <w:t>-</w:t>
      </w:r>
      <w:r>
        <w:rPr>
          <w:rFonts w:ascii="Sylfaen" w:hAnsi="Sylfaen" w:cs="Sylfaen"/>
          <w:sz w:val="20"/>
          <w:szCs w:val="20"/>
          <w:lang w:val="es-ES"/>
        </w:rPr>
        <w:t>ն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հայտարարում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և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հավաստում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է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>
        <w:rPr>
          <w:rFonts w:ascii="Sylfaen" w:hAnsi="Sylfaen" w:cs="Sylfaen"/>
          <w:sz w:val="20"/>
          <w:szCs w:val="20"/>
          <w:lang w:val="es-ES"/>
        </w:rPr>
        <w:t>որ՝</w:t>
      </w:r>
      <w:r>
        <w:rPr>
          <w:rFonts w:asciiTheme="majorHAnsi" w:hAnsiTheme="majorHAnsi" w:cstheme="majorHAnsi"/>
          <w:lang w:val="hy-AM"/>
        </w:rPr>
        <w:t xml:space="preserve"> </w:t>
      </w:r>
    </w:p>
    <w:p w:rsidR="009F0A72" w:rsidRDefault="009F0A72" w:rsidP="009F0A72">
      <w:pPr>
        <w:jc w:val="both"/>
        <w:rPr>
          <w:rFonts w:asciiTheme="majorHAnsi" w:hAnsiTheme="majorHAnsi" w:cstheme="majorHAnsi"/>
          <w:i/>
          <w:sz w:val="16"/>
          <w:vertAlign w:val="superscript"/>
          <w:lang w:val="es-ES"/>
        </w:rPr>
      </w:pPr>
      <w:r>
        <w:rPr>
          <w:rFonts w:asciiTheme="majorHAnsi" w:hAnsiTheme="majorHAnsi" w:cstheme="majorHAnsi"/>
          <w:sz w:val="20"/>
          <w:lang w:val="hy-AM"/>
        </w:rPr>
        <w:tab/>
      </w:r>
      <w:r>
        <w:rPr>
          <w:rFonts w:asciiTheme="majorHAnsi" w:hAnsiTheme="majorHAnsi" w:cstheme="majorHAnsi"/>
          <w:sz w:val="20"/>
          <w:lang w:val="hy-AM"/>
        </w:rPr>
        <w:tab/>
      </w:r>
      <w:r>
        <w:rPr>
          <w:rFonts w:asciiTheme="majorHAnsi" w:hAnsiTheme="majorHAnsi" w:cstheme="majorHAnsi"/>
          <w:sz w:val="20"/>
          <w:lang w:val="es-ES"/>
        </w:rPr>
        <w:t xml:space="preserve">                                    </w:t>
      </w:r>
      <w:r>
        <w:rPr>
          <w:rFonts w:ascii="Sylfaen" w:hAnsi="Sylfaen" w:cs="Sylfaen"/>
          <w:vertAlign w:val="superscript"/>
          <w:lang w:val="hy-AM"/>
        </w:rPr>
        <w:t>մասնակցի</w:t>
      </w:r>
      <w:r>
        <w:rPr>
          <w:rFonts w:asciiTheme="majorHAnsi" w:hAnsiTheme="majorHAnsi" w:cstheme="majorHAnsi"/>
          <w:vertAlign w:val="superscript"/>
          <w:lang w:val="hy-AM"/>
        </w:rPr>
        <w:t xml:space="preserve"> </w:t>
      </w:r>
      <w:r>
        <w:rPr>
          <w:rFonts w:ascii="Sylfaen" w:hAnsi="Sylfaen" w:cs="Sylfaen"/>
          <w:vertAlign w:val="superscript"/>
          <w:lang w:val="hy-AM"/>
        </w:rPr>
        <w:t>անվանում</w:t>
      </w:r>
    </w:p>
    <w:p w:rsidR="009F0A72" w:rsidRDefault="009F0A72" w:rsidP="009F0A72">
      <w:pPr>
        <w:ind w:firstLine="708"/>
        <w:jc w:val="both"/>
        <w:rPr>
          <w:rFonts w:asciiTheme="majorHAnsi" w:hAnsiTheme="majorHAnsi" w:cstheme="majorHAnsi"/>
          <w:sz w:val="20"/>
          <w:lang w:val="hy-AM"/>
        </w:rPr>
      </w:pPr>
      <w:r>
        <w:rPr>
          <w:rFonts w:asciiTheme="majorHAnsi" w:hAnsiTheme="majorHAnsi" w:cstheme="majorHAnsi"/>
          <w:sz w:val="20"/>
          <w:szCs w:val="20"/>
          <w:lang w:val="es-ES"/>
        </w:rPr>
        <w:t xml:space="preserve">1) </w:t>
      </w:r>
      <w:r>
        <w:rPr>
          <w:rFonts w:ascii="Sylfaen" w:hAnsi="Sylfaen" w:cs="Sylfaen"/>
          <w:sz w:val="20"/>
          <w:szCs w:val="20"/>
          <w:lang w:val="es-ES"/>
        </w:rPr>
        <w:t>բավարարում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է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Theme="majorHAnsi" w:hAnsiTheme="majorHAnsi" w:cstheme="majorHAnsi"/>
          <w:lang w:val="hy-AM"/>
        </w:rPr>
        <w:t>&lt;&lt;</w:t>
      </w:r>
      <w:r>
        <w:rPr>
          <w:rFonts w:ascii="Sylfaen" w:hAnsi="Sylfaen" w:cs="Sylfaen"/>
          <w:b/>
          <w:lang w:val="hy-AM"/>
        </w:rPr>
        <w:t>ԿՄԵԲԲՖ</w:t>
      </w:r>
      <w:r>
        <w:rPr>
          <w:rFonts w:asciiTheme="majorHAnsi" w:hAnsiTheme="majorHAnsi" w:cstheme="majorHAnsi"/>
          <w:b/>
          <w:lang w:val="hy-AM"/>
        </w:rPr>
        <w:t>-</w:t>
      </w:r>
      <w:r>
        <w:rPr>
          <w:rFonts w:ascii="Sylfaen" w:hAnsi="Sylfaen" w:cs="Sylfaen"/>
          <w:b/>
          <w:lang w:val="af-ZA"/>
        </w:rPr>
        <w:t>ԳՀԾՁԲ</w:t>
      </w:r>
      <w:r>
        <w:rPr>
          <w:rFonts w:asciiTheme="majorHAnsi" w:hAnsiTheme="majorHAnsi" w:cstheme="majorHAnsi"/>
          <w:b/>
          <w:lang w:val="hy-AM"/>
        </w:rPr>
        <w:t>-20/1</w:t>
      </w:r>
      <w:r w:rsidR="000C550A">
        <w:rPr>
          <w:rFonts w:asciiTheme="majorHAnsi" w:hAnsiTheme="majorHAnsi" w:cstheme="majorHAnsi"/>
          <w:b/>
          <w:lang w:val="hy-AM"/>
        </w:rPr>
        <w:t>-1</w:t>
      </w:r>
      <w:r>
        <w:rPr>
          <w:rFonts w:asciiTheme="majorHAnsi" w:hAnsiTheme="majorHAnsi" w:cstheme="majorHAnsi"/>
          <w:b/>
          <w:lang w:val="hy-AM"/>
        </w:rPr>
        <w:t>&gt;&gt;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*  </w:t>
      </w:r>
      <w:r>
        <w:rPr>
          <w:rFonts w:ascii="Sylfaen" w:hAnsi="Sylfaen" w:cs="Sylfaen"/>
          <w:sz w:val="20"/>
          <w:szCs w:val="20"/>
          <w:lang w:val="es-ES"/>
        </w:rPr>
        <w:t>ծածկագրով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 </w:t>
      </w:r>
      <w:r>
        <w:rPr>
          <w:rFonts w:ascii="Sylfaen" w:hAnsi="Sylfaen" w:cs="Sylfaen"/>
          <w:sz w:val="20"/>
          <w:lang w:val="af-ZA"/>
        </w:rPr>
        <w:t>գնանշման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հարցման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հրավերով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սահմանված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մասնակցության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իրավունքի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պահանջներին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և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պարտավորվում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ընտրված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մասնակից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ճանաչվելու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Theme="majorHAnsi" w:hAnsiTheme="majorHAnsi" w:cstheme="majorHAnsi"/>
          <w:sz w:val="20"/>
          <w:lang w:val="hy-AM"/>
        </w:rPr>
        <w:t xml:space="preserve">,  </w:t>
      </w:r>
      <w:r>
        <w:rPr>
          <w:rFonts w:ascii="Sylfaen" w:hAnsi="Sylfaen" w:cs="Sylfaen"/>
          <w:sz w:val="20"/>
          <w:lang w:val="hy-AM"/>
        </w:rPr>
        <w:t>հրավերով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կարգով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ժամկետում</w:t>
      </w:r>
      <w:r>
        <w:rPr>
          <w:rFonts w:asciiTheme="majorHAnsi" w:hAnsiTheme="majorHAnsi" w:cstheme="majorHAnsi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ներկայացնել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որակավորման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ապահովում</w:t>
      </w:r>
      <w:r>
        <w:rPr>
          <w:rFonts w:asciiTheme="majorHAnsi" w:hAnsiTheme="majorHAnsi" w:cstheme="majorHAnsi"/>
          <w:sz w:val="20"/>
          <w:lang w:val="es-ES"/>
        </w:rPr>
        <w:t>.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</w:p>
    <w:p w:rsidR="009F0A72" w:rsidRDefault="009F0A72" w:rsidP="009F0A72">
      <w:pPr>
        <w:ind w:firstLine="708"/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>
        <w:rPr>
          <w:rFonts w:asciiTheme="majorHAnsi" w:hAnsiTheme="majorHAnsi" w:cstheme="majorHAnsi"/>
          <w:sz w:val="20"/>
          <w:szCs w:val="20"/>
          <w:lang w:val="hy-AM"/>
        </w:rPr>
        <w:t>2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>
        <w:rPr>
          <w:rFonts w:asciiTheme="majorHAnsi" w:hAnsiTheme="majorHAnsi" w:cstheme="majorHAnsi"/>
          <w:lang w:val="hy-AM"/>
        </w:rPr>
        <w:t>&lt;&lt;</w:t>
      </w:r>
      <w:r>
        <w:rPr>
          <w:rFonts w:ascii="Sylfaen" w:hAnsi="Sylfaen" w:cs="Sylfaen"/>
          <w:b/>
          <w:lang w:val="hy-AM"/>
        </w:rPr>
        <w:t>ԿՄԵԲԲՖ</w:t>
      </w:r>
      <w:r>
        <w:rPr>
          <w:rFonts w:asciiTheme="majorHAnsi" w:hAnsiTheme="majorHAnsi" w:cstheme="majorHAnsi"/>
          <w:b/>
          <w:lang w:val="hy-AM"/>
        </w:rPr>
        <w:t>-</w:t>
      </w:r>
      <w:r>
        <w:rPr>
          <w:rFonts w:ascii="Sylfaen" w:hAnsi="Sylfaen" w:cs="Sylfaen"/>
          <w:b/>
          <w:lang w:val="af-ZA"/>
        </w:rPr>
        <w:t>ԳՀԾՁԲ</w:t>
      </w:r>
      <w:r>
        <w:rPr>
          <w:rFonts w:asciiTheme="majorHAnsi" w:hAnsiTheme="majorHAnsi" w:cstheme="majorHAnsi"/>
          <w:b/>
          <w:lang w:val="hy-AM"/>
        </w:rPr>
        <w:t>-20/1</w:t>
      </w:r>
      <w:r w:rsidR="000C550A">
        <w:rPr>
          <w:rFonts w:asciiTheme="majorHAnsi" w:hAnsiTheme="majorHAnsi" w:cstheme="majorHAnsi"/>
          <w:b/>
          <w:lang w:val="hy-AM"/>
        </w:rPr>
        <w:t>-1</w:t>
      </w:r>
      <w:r>
        <w:rPr>
          <w:rFonts w:asciiTheme="majorHAnsi" w:hAnsiTheme="majorHAnsi" w:cstheme="majorHAnsi"/>
          <w:b/>
          <w:lang w:val="hy-AM"/>
        </w:rPr>
        <w:t>&gt;&gt;</w:t>
      </w:r>
      <w:r>
        <w:rPr>
          <w:rFonts w:asciiTheme="majorHAnsi" w:hAnsiTheme="majorHAnsi" w:cstheme="majorHAnsi"/>
          <w:sz w:val="22"/>
          <w:szCs w:val="22"/>
          <w:lang w:val="hy-AM"/>
        </w:rPr>
        <w:t xml:space="preserve">*  </w:t>
      </w:r>
      <w:r>
        <w:rPr>
          <w:rFonts w:ascii="Sylfaen" w:hAnsi="Sylfaen" w:cs="Sylfaen"/>
          <w:sz w:val="20"/>
          <w:szCs w:val="20"/>
          <w:lang w:val="es-ES"/>
        </w:rPr>
        <w:t>ծածկագրով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lang w:val="af-ZA"/>
        </w:rPr>
        <w:t>գնանշման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հարցման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մասնակցելու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շրջանակում</w:t>
      </w:r>
      <w:r>
        <w:rPr>
          <w:rFonts w:asciiTheme="majorHAnsi" w:hAnsiTheme="majorHAnsi" w:cstheme="majorHAnsi"/>
          <w:sz w:val="20"/>
          <w:szCs w:val="20"/>
          <w:lang w:val="es-ES"/>
        </w:rPr>
        <w:t>`</w:t>
      </w:r>
      <w:r>
        <w:rPr>
          <w:rFonts w:asciiTheme="majorHAnsi" w:hAnsiTheme="majorHAnsi" w:cstheme="majorHAnsi"/>
          <w:sz w:val="22"/>
          <w:szCs w:val="22"/>
          <w:lang w:val="es-ES"/>
        </w:rPr>
        <w:t xml:space="preserve">  </w:t>
      </w:r>
    </w:p>
    <w:p w:rsidR="009F0A72" w:rsidRDefault="009F0A72" w:rsidP="009F0A72">
      <w:pPr>
        <w:numPr>
          <w:ilvl w:val="0"/>
          <w:numId w:val="2"/>
        </w:numPr>
        <w:ind w:left="0"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>
        <w:rPr>
          <w:rFonts w:ascii="Sylfaen" w:hAnsi="Sylfaen" w:cs="Sylfaen"/>
          <w:sz w:val="20"/>
          <w:szCs w:val="20"/>
          <w:lang w:val="es-ES"/>
        </w:rPr>
        <w:t>թույլ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չի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տվել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և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>
        <w:rPr>
          <w:rFonts w:ascii="Sylfaen" w:hAnsi="Sylfaen" w:cs="Sylfaen"/>
          <w:sz w:val="20"/>
          <w:szCs w:val="20"/>
          <w:lang w:val="es-ES"/>
        </w:rPr>
        <w:t>կամ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>
        <w:rPr>
          <w:rFonts w:ascii="Sylfaen" w:hAnsi="Sylfaen" w:cs="Sylfaen"/>
          <w:sz w:val="20"/>
          <w:szCs w:val="20"/>
          <w:lang w:val="es-ES"/>
        </w:rPr>
        <w:t>թույլ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չի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տալու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գերիշխող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դիրքի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չարաշահում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և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հակամրցակցային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համաձայնություն</w:t>
      </w:r>
      <w:r>
        <w:rPr>
          <w:rFonts w:asciiTheme="majorHAnsi" w:hAnsiTheme="majorHAnsi" w:cstheme="majorHAnsi"/>
          <w:sz w:val="20"/>
          <w:szCs w:val="20"/>
          <w:lang w:val="es-ES"/>
        </w:rPr>
        <w:t>,</w:t>
      </w:r>
    </w:p>
    <w:p w:rsidR="009F0A72" w:rsidRDefault="009F0A72" w:rsidP="009F0A72">
      <w:pPr>
        <w:numPr>
          <w:ilvl w:val="0"/>
          <w:numId w:val="2"/>
        </w:numPr>
        <w:ind w:left="0" w:firstLine="720"/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>
        <w:rPr>
          <w:rFonts w:ascii="Sylfaen" w:hAnsi="Sylfaen" w:cs="Sylfaen"/>
          <w:sz w:val="20"/>
          <w:szCs w:val="20"/>
          <w:lang w:val="es-ES"/>
        </w:rPr>
        <w:t>բացակայում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է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հրավերով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սահմանված</w:t>
      </w:r>
      <w:r>
        <w:rPr>
          <w:rFonts w:asciiTheme="majorHAnsi" w:hAnsiTheme="majorHAnsi" w:cstheme="majorHAnsi"/>
          <w:sz w:val="20"/>
          <w:szCs w:val="20"/>
          <w:lang w:val="es-ES"/>
        </w:rPr>
        <w:t>`</w:t>
      </w:r>
      <w:r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  <w:t xml:space="preserve">                   </w:t>
      </w:r>
      <w:r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>
        <w:rPr>
          <w:rFonts w:asciiTheme="majorHAnsi" w:hAnsiTheme="majorHAnsi" w:cstheme="majorHAnsi"/>
          <w:sz w:val="20"/>
          <w:szCs w:val="20"/>
          <w:lang w:val="es-ES"/>
        </w:rPr>
        <w:t>-</w:t>
      </w:r>
      <w:r>
        <w:rPr>
          <w:rFonts w:ascii="Sylfaen" w:hAnsi="Sylfaen" w:cs="Sylfaen"/>
          <w:sz w:val="20"/>
          <w:szCs w:val="20"/>
          <w:lang w:val="es-ES"/>
        </w:rPr>
        <w:t>ին</w:t>
      </w:r>
      <w:r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</w:p>
    <w:p w:rsidR="009F0A72" w:rsidRDefault="009F0A72" w:rsidP="009F0A72">
      <w:pPr>
        <w:jc w:val="both"/>
        <w:rPr>
          <w:rFonts w:asciiTheme="majorHAnsi" w:hAnsiTheme="majorHAnsi" w:cstheme="majorHAnsi"/>
          <w:vertAlign w:val="superscript"/>
          <w:lang w:val="hy-AM"/>
        </w:rPr>
      </w:pPr>
      <w:r>
        <w:rPr>
          <w:rFonts w:asciiTheme="majorHAnsi" w:hAnsiTheme="majorHAnsi" w:cstheme="majorHAnsi"/>
          <w:vertAlign w:val="superscript"/>
          <w:lang w:val="es-ES"/>
        </w:rPr>
        <w:t xml:space="preserve"> </w:t>
      </w:r>
      <w:r>
        <w:rPr>
          <w:rFonts w:asciiTheme="majorHAnsi" w:hAnsiTheme="majorHAnsi" w:cstheme="majorHAnsi"/>
          <w:vertAlign w:val="superscript"/>
          <w:lang w:val="es-ES"/>
        </w:rPr>
        <w:tab/>
      </w:r>
      <w:r>
        <w:rPr>
          <w:rFonts w:asciiTheme="majorHAnsi" w:hAnsiTheme="majorHAnsi" w:cstheme="majorHAnsi"/>
          <w:vertAlign w:val="superscript"/>
          <w:lang w:val="es-ES"/>
        </w:rPr>
        <w:tab/>
      </w:r>
      <w:r>
        <w:rPr>
          <w:rFonts w:asciiTheme="majorHAnsi" w:hAnsiTheme="majorHAnsi" w:cstheme="majorHAnsi"/>
          <w:vertAlign w:val="superscript"/>
          <w:lang w:val="es-ES"/>
        </w:rPr>
        <w:tab/>
      </w:r>
      <w:r>
        <w:rPr>
          <w:rFonts w:asciiTheme="majorHAnsi" w:hAnsiTheme="majorHAnsi" w:cstheme="majorHAnsi"/>
          <w:vertAlign w:val="superscript"/>
          <w:lang w:val="es-ES"/>
        </w:rPr>
        <w:tab/>
      </w:r>
      <w:r>
        <w:rPr>
          <w:rFonts w:asciiTheme="majorHAnsi" w:hAnsiTheme="majorHAnsi" w:cstheme="majorHAnsi"/>
          <w:vertAlign w:val="superscript"/>
          <w:lang w:val="es-ES"/>
        </w:rPr>
        <w:tab/>
      </w:r>
      <w:r>
        <w:rPr>
          <w:rFonts w:asciiTheme="majorHAnsi" w:hAnsiTheme="majorHAnsi" w:cstheme="majorHAnsi"/>
          <w:vertAlign w:val="superscript"/>
          <w:lang w:val="es-ES"/>
        </w:rPr>
        <w:tab/>
      </w:r>
      <w:r>
        <w:rPr>
          <w:rFonts w:asciiTheme="majorHAnsi" w:hAnsiTheme="majorHAnsi" w:cstheme="majorHAnsi"/>
          <w:vertAlign w:val="superscript"/>
          <w:lang w:val="es-ES"/>
        </w:rPr>
        <w:tab/>
      </w:r>
      <w:r>
        <w:rPr>
          <w:rFonts w:asciiTheme="majorHAnsi" w:hAnsiTheme="majorHAnsi" w:cstheme="majorHAnsi"/>
          <w:vertAlign w:val="superscript"/>
          <w:lang w:val="es-ES"/>
        </w:rPr>
        <w:tab/>
      </w:r>
      <w:r>
        <w:rPr>
          <w:rFonts w:asciiTheme="majorHAnsi" w:hAnsiTheme="majorHAnsi" w:cstheme="majorHAnsi"/>
          <w:vertAlign w:val="superscript"/>
          <w:lang w:val="es-ES"/>
        </w:rPr>
        <w:tab/>
      </w:r>
      <w:r>
        <w:rPr>
          <w:rFonts w:asciiTheme="majorHAnsi" w:hAnsiTheme="majorHAnsi" w:cstheme="majorHAnsi"/>
          <w:vertAlign w:val="superscript"/>
          <w:lang w:val="es-ES"/>
        </w:rPr>
        <w:tab/>
        <w:t xml:space="preserve">      </w:t>
      </w:r>
      <w:r>
        <w:rPr>
          <w:rFonts w:ascii="Sylfaen" w:hAnsi="Sylfaen" w:cs="Sylfaen"/>
          <w:vertAlign w:val="superscript"/>
          <w:lang w:val="hy-AM"/>
        </w:rPr>
        <w:t>մասնակցի</w:t>
      </w:r>
      <w:r>
        <w:rPr>
          <w:rFonts w:asciiTheme="majorHAnsi" w:hAnsiTheme="majorHAnsi" w:cstheme="majorHAnsi"/>
          <w:vertAlign w:val="superscript"/>
          <w:lang w:val="hy-AM"/>
        </w:rPr>
        <w:t xml:space="preserve"> </w:t>
      </w:r>
      <w:r>
        <w:rPr>
          <w:rFonts w:ascii="Sylfaen" w:hAnsi="Sylfaen" w:cs="Sylfaen"/>
          <w:vertAlign w:val="superscript"/>
          <w:lang w:val="hy-AM"/>
        </w:rPr>
        <w:t>անվանումը</w:t>
      </w:r>
      <w:r>
        <w:rPr>
          <w:rFonts w:asciiTheme="majorHAnsi" w:hAnsiTheme="majorHAnsi" w:cstheme="majorHAnsi"/>
          <w:vertAlign w:val="superscript"/>
          <w:lang w:val="hy-AM"/>
        </w:rPr>
        <w:t xml:space="preserve"> </w:t>
      </w:r>
    </w:p>
    <w:p w:rsidR="009F0A72" w:rsidRDefault="009F0A72" w:rsidP="009F0A72">
      <w:pPr>
        <w:jc w:val="both"/>
        <w:rPr>
          <w:rFonts w:asciiTheme="majorHAnsi" w:hAnsiTheme="majorHAnsi" w:cstheme="majorHAnsi"/>
          <w:sz w:val="22"/>
          <w:szCs w:val="22"/>
          <w:u w:val="single"/>
          <w:lang w:val="es-ES"/>
        </w:rPr>
      </w:pPr>
      <w:r>
        <w:rPr>
          <w:rFonts w:ascii="Sylfaen" w:hAnsi="Sylfaen" w:cs="Sylfaen"/>
          <w:sz w:val="20"/>
          <w:szCs w:val="20"/>
          <w:lang w:val="es-ES"/>
        </w:rPr>
        <w:t>փոխկապակցված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անձանց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և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>
        <w:rPr>
          <w:rFonts w:ascii="Sylfaen" w:hAnsi="Sylfaen" w:cs="Sylfaen"/>
          <w:sz w:val="20"/>
          <w:szCs w:val="20"/>
          <w:lang w:val="es-ES"/>
        </w:rPr>
        <w:t>կամ</w:t>
      </w:r>
      <w:r>
        <w:rPr>
          <w:rFonts w:asciiTheme="majorHAnsi" w:hAnsiTheme="majorHAnsi" w:cstheme="majorHAnsi"/>
          <w:sz w:val="20"/>
          <w:szCs w:val="20"/>
          <w:lang w:val="es-ES"/>
        </w:rPr>
        <w:t>)</w:t>
      </w:r>
      <w:r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  <w:t xml:space="preserve">    </w:t>
      </w:r>
      <w:r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  <w:t xml:space="preserve">                    </w:t>
      </w:r>
      <w:r>
        <w:rPr>
          <w:rFonts w:asciiTheme="majorHAnsi" w:hAnsiTheme="majorHAnsi" w:cstheme="majorHAnsi"/>
          <w:sz w:val="20"/>
          <w:szCs w:val="20"/>
          <w:lang w:val="es-ES"/>
        </w:rPr>
        <w:t>-</w:t>
      </w:r>
      <w:r>
        <w:rPr>
          <w:rFonts w:ascii="Sylfaen" w:hAnsi="Sylfaen" w:cs="Sylfaen"/>
          <w:sz w:val="20"/>
          <w:szCs w:val="20"/>
          <w:lang w:val="es-ES"/>
        </w:rPr>
        <w:t>ի</w:t>
      </w:r>
      <w:r>
        <w:rPr>
          <w:rFonts w:asciiTheme="majorHAnsi" w:hAnsiTheme="majorHAnsi" w:cstheme="majorHAnsi"/>
          <w:sz w:val="22"/>
          <w:szCs w:val="22"/>
          <w:u w:val="single"/>
          <w:lang w:val="es-ES"/>
        </w:rPr>
        <w:t xml:space="preserve">  </w:t>
      </w:r>
    </w:p>
    <w:p w:rsidR="009F0A72" w:rsidRDefault="009F0A72" w:rsidP="009F0A72">
      <w:pPr>
        <w:jc w:val="both"/>
        <w:rPr>
          <w:rFonts w:asciiTheme="majorHAnsi" w:hAnsiTheme="majorHAnsi" w:cstheme="majorHAnsi"/>
          <w:sz w:val="22"/>
          <w:szCs w:val="22"/>
          <w:u w:val="single"/>
          <w:lang w:val="es-ES"/>
        </w:rPr>
      </w:pPr>
      <w:r>
        <w:rPr>
          <w:rFonts w:asciiTheme="majorHAnsi" w:hAnsiTheme="majorHAnsi" w:cstheme="majorHAnsi"/>
          <w:vertAlign w:val="superscript"/>
          <w:lang w:val="es-ES"/>
        </w:rPr>
        <w:tab/>
      </w:r>
      <w:r>
        <w:rPr>
          <w:rFonts w:asciiTheme="majorHAnsi" w:hAnsiTheme="majorHAnsi" w:cstheme="majorHAnsi"/>
          <w:vertAlign w:val="superscript"/>
          <w:lang w:val="es-ES"/>
        </w:rPr>
        <w:tab/>
      </w:r>
      <w:r>
        <w:rPr>
          <w:rFonts w:asciiTheme="majorHAnsi" w:hAnsiTheme="majorHAnsi" w:cstheme="majorHAnsi"/>
          <w:vertAlign w:val="superscript"/>
          <w:lang w:val="es-ES"/>
        </w:rPr>
        <w:tab/>
      </w:r>
      <w:r>
        <w:rPr>
          <w:rFonts w:asciiTheme="majorHAnsi" w:hAnsiTheme="majorHAnsi" w:cstheme="majorHAnsi"/>
          <w:vertAlign w:val="superscript"/>
          <w:lang w:val="es-ES"/>
        </w:rPr>
        <w:tab/>
      </w:r>
      <w:r>
        <w:rPr>
          <w:rFonts w:asciiTheme="majorHAnsi" w:hAnsiTheme="majorHAnsi" w:cstheme="majorHAnsi"/>
          <w:vertAlign w:val="superscript"/>
          <w:lang w:val="es-ES"/>
        </w:rPr>
        <w:tab/>
      </w:r>
      <w:r>
        <w:rPr>
          <w:rFonts w:asciiTheme="majorHAnsi" w:hAnsiTheme="majorHAnsi" w:cstheme="majorHAnsi"/>
          <w:vertAlign w:val="superscript"/>
          <w:lang w:val="es-ES"/>
        </w:rPr>
        <w:tab/>
      </w:r>
      <w:r>
        <w:rPr>
          <w:rFonts w:asciiTheme="majorHAnsi" w:hAnsiTheme="majorHAnsi" w:cstheme="majorHAnsi"/>
          <w:vertAlign w:val="superscript"/>
          <w:lang w:val="es-ES"/>
        </w:rPr>
        <w:tab/>
      </w:r>
      <w:r>
        <w:rPr>
          <w:rFonts w:asciiTheme="majorHAnsi" w:hAnsiTheme="majorHAnsi" w:cstheme="majorHAnsi"/>
          <w:vertAlign w:val="superscript"/>
          <w:lang w:val="es-ES"/>
        </w:rPr>
        <w:tab/>
      </w:r>
      <w:r>
        <w:rPr>
          <w:rFonts w:asciiTheme="majorHAnsi" w:hAnsiTheme="majorHAnsi" w:cstheme="majorHAnsi"/>
          <w:vertAlign w:val="superscript"/>
          <w:lang w:val="es-ES"/>
        </w:rPr>
        <w:tab/>
      </w:r>
      <w:r>
        <w:rPr>
          <w:rFonts w:ascii="Sylfaen" w:hAnsi="Sylfaen" w:cs="Sylfaen"/>
          <w:vertAlign w:val="superscript"/>
          <w:lang w:val="hy-AM"/>
        </w:rPr>
        <w:t>մասնակցի</w:t>
      </w:r>
      <w:r>
        <w:rPr>
          <w:rFonts w:asciiTheme="majorHAnsi" w:hAnsiTheme="majorHAnsi" w:cstheme="majorHAnsi"/>
          <w:vertAlign w:val="superscript"/>
          <w:lang w:val="hy-AM"/>
        </w:rPr>
        <w:t xml:space="preserve"> </w:t>
      </w:r>
      <w:r>
        <w:rPr>
          <w:rFonts w:ascii="Sylfaen" w:hAnsi="Sylfaen" w:cs="Sylfaen"/>
          <w:vertAlign w:val="superscript"/>
          <w:lang w:val="hy-AM"/>
        </w:rPr>
        <w:t>անվանումը</w:t>
      </w:r>
    </w:p>
    <w:p w:rsidR="009F0A72" w:rsidRDefault="009F0A72" w:rsidP="009F0A72">
      <w:pPr>
        <w:jc w:val="both"/>
        <w:rPr>
          <w:rFonts w:asciiTheme="majorHAnsi" w:hAnsiTheme="majorHAnsi" w:cstheme="majorHAnsi"/>
          <w:sz w:val="22"/>
          <w:szCs w:val="22"/>
          <w:u w:val="single"/>
          <w:lang w:val="es-ES"/>
        </w:rPr>
      </w:pPr>
      <w:r>
        <w:rPr>
          <w:rFonts w:ascii="Sylfaen" w:hAnsi="Sylfaen" w:cs="Sylfaen"/>
          <w:sz w:val="20"/>
          <w:szCs w:val="20"/>
          <w:lang w:val="es-ES"/>
        </w:rPr>
        <w:t>կողմից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հիմնադրված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կամ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ավելի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քան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հիսուն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տոկոս</w:t>
      </w:r>
      <w:r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  <w:t xml:space="preserve">   </w:t>
      </w:r>
      <w:r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  <w:t xml:space="preserve">                   </w:t>
      </w:r>
      <w:r>
        <w:rPr>
          <w:rFonts w:asciiTheme="majorHAnsi" w:hAnsiTheme="majorHAnsi" w:cstheme="majorHAnsi"/>
          <w:sz w:val="20"/>
          <w:szCs w:val="20"/>
          <w:lang w:val="es-ES"/>
        </w:rPr>
        <w:t>-</w:t>
      </w:r>
      <w:r>
        <w:rPr>
          <w:rFonts w:ascii="Sylfaen" w:hAnsi="Sylfaen" w:cs="Sylfaen"/>
          <w:sz w:val="20"/>
          <w:szCs w:val="20"/>
          <w:lang w:val="es-ES"/>
        </w:rPr>
        <w:t>ին</w:t>
      </w:r>
    </w:p>
    <w:p w:rsidR="009F0A72" w:rsidRDefault="009F0A72" w:rsidP="009F0A72">
      <w:pPr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>
        <w:rPr>
          <w:rFonts w:asciiTheme="majorHAnsi" w:hAnsiTheme="majorHAnsi" w:cstheme="majorHAnsi"/>
          <w:vertAlign w:val="superscript"/>
          <w:lang w:val="es-ES"/>
        </w:rPr>
        <w:t xml:space="preserve">                                                                     </w:t>
      </w:r>
      <w:r>
        <w:rPr>
          <w:rFonts w:asciiTheme="majorHAnsi" w:hAnsiTheme="majorHAnsi" w:cstheme="majorHAnsi"/>
          <w:vertAlign w:val="superscript"/>
          <w:lang w:val="es-ES"/>
        </w:rPr>
        <w:tab/>
      </w:r>
      <w:r>
        <w:rPr>
          <w:rFonts w:asciiTheme="majorHAnsi" w:hAnsiTheme="majorHAnsi" w:cstheme="majorHAnsi"/>
          <w:vertAlign w:val="superscript"/>
          <w:lang w:val="es-ES"/>
        </w:rPr>
        <w:tab/>
      </w:r>
      <w:r>
        <w:rPr>
          <w:rFonts w:asciiTheme="majorHAnsi" w:hAnsiTheme="majorHAnsi" w:cstheme="majorHAnsi"/>
          <w:vertAlign w:val="superscript"/>
          <w:lang w:val="es-ES"/>
        </w:rPr>
        <w:tab/>
      </w:r>
      <w:r>
        <w:rPr>
          <w:rFonts w:asciiTheme="majorHAnsi" w:hAnsiTheme="majorHAnsi" w:cstheme="majorHAnsi"/>
          <w:vertAlign w:val="superscript"/>
          <w:lang w:val="es-ES"/>
        </w:rPr>
        <w:tab/>
      </w:r>
      <w:r>
        <w:rPr>
          <w:rFonts w:asciiTheme="majorHAnsi" w:hAnsiTheme="majorHAnsi" w:cstheme="majorHAnsi"/>
          <w:vertAlign w:val="superscript"/>
          <w:lang w:val="es-ES"/>
        </w:rPr>
        <w:tab/>
      </w:r>
      <w:r>
        <w:rPr>
          <w:rFonts w:asciiTheme="majorHAnsi" w:hAnsiTheme="majorHAnsi" w:cstheme="majorHAnsi"/>
          <w:vertAlign w:val="superscript"/>
          <w:lang w:val="es-ES"/>
        </w:rPr>
        <w:tab/>
      </w:r>
      <w:r>
        <w:rPr>
          <w:rFonts w:ascii="Sylfaen" w:hAnsi="Sylfaen" w:cs="Sylfaen"/>
          <w:vertAlign w:val="superscript"/>
          <w:lang w:val="hy-AM"/>
        </w:rPr>
        <w:t>մասնակցի</w:t>
      </w:r>
      <w:r>
        <w:rPr>
          <w:rFonts w:asciiTheme="majorHAnsi" w:hAnsiTheme="majorHAnsi" w:cstheme="majorHAnsi"/>
          <w:vertAlign w:val="superscript"/>
          <w:lang w:val="hy-AM"/>
        </w:rPr>
        <w:t xml:space="preserve"> </w:t>
      </w:r>
      <w:r>
        <w:rPr>
          <w:rFonts w:ascii="Sylfaen" w:hAnsi="Sylfaen" w:cs="Sylfaen"/>
          <w:vertAlign w:val="superscript"/>
          <w:lang w:val="hy-AM"/>
        </w:rPr>
        <w:t>անվանումը</w:t>
      </w:r>
    </w:p>
    <w:p w:rsidR="009F0A72" w:rsidRDefault="009F0A72" w:rsidP="009F0A72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>
        <w:rPr>
          <w:rFonts w:ascii="Sylfaen" w:hAnsi="Sylfaen" w:cs="Sylfaen"/>
          <w:sz w:val="20"/>
          <w:szCs w:val="20"/>
          <w:lang w:val="es-ES"/>
        </w:rPr>
        <w:t>պատկանող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բաժնեմաս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>
        <w:rPr>
          <w:rFonts w:ascii="Sylfaen" w:hAnsi="Sylfaen" w:cs="Sylfaen"/>
          <w:sz w:val="20"/>
          <w:szCs w:val="20"/>
          <w:lang w:val="es-ES"/>
        </w:rPr>
        <w:t>փայաբաժին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>
        <w:rPr>
          <w:rFonts w:ascii="Sylfaen" w:hAnsi="Sylfaen" w:cs="Sylfaen"/>
          <w:sz w:val="20"/>
          <w:szCs w:val="20"/>
          <w:lang w:val="es-ES"/>
        </w:rPr>
        <w:t>ունեցող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կազմակերպությունների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միաժամանակյա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մասնակցության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դեպք</w:t>
      </w:r>
      <w:r>
        <w:rPr>
          <w:rFonts w:asciiTheme="majorHAnsi" w:hAnsiTheme="majorHAnsi" w:cstheme="majorHAnsi"/>
          <w:sz w:val="20"/>
          <w:szCs w:val="20"/>
          <w:lang w:val="es-ES"/>
        </w:rPr>
        <w:t>:</w:t>
      </w:r>
    </w:p>
    <w:p w:rsidR="009F0A72" w:rsidRDefault="009F0A72" w:rsidP="009F0A72">
      <w:pPr>
        <w:numPr>
          <w:ilvl w:val="0"/>
          <w:numId w:val="2"/>
        </w:numPr>
        <w:ind w:left="0" w:firstLine="720"/>
        <w:jc w:val="both"/>
        <w:rPr>
          <w:rFonts w:asciiTheme="majorHAnsi" w:hAnsiTheme="majorHAnsi" w:cstheme="majorHAnsi"/>
          <w:sz w:val="20"/>
          <w:lang w:val="es-ES"/>
        </w:rPr>
      </w:pPr>
      <w:r>
        <w:rPr>
          <w:rFonts w:ascii="Sylfaen" w:hAnsi="Sylfaen" w:cs="Sylfaen"/>
          <w:sz w:val="20"/>
          <w:szCs w:val="20"/>
          <w:lang w:val="es-ES"/>
        </w:rPr>
        <w:lastRenderedPageBreak/>
        <w:t>ստորև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ներկայացնում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է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հայտը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ներկայացնելու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օրվա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դրությամբ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ա</w:t>
      </w:r>
      <w:r>
        <w:rPr>
          <w:rFonts w:ascii="Sylfaen" w:hAnsi="Sylfaen" w:cs="Sylfaen"/>
          <w:sz w:val="20"/>
        </w:rPr>
        <w:t>յն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ֆիզիկական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անձի</w:t>
      </w:r>
      <w:r>
        <w:rPr>
          <w:rFonts w:asciiTheme="majorHAnsi" w:hAnsiTheme="majorHAnsi" w:cstheme="majorHAnsi"/>
          <w:sz w:val="20"/>
          <w:lang w:val="es-ES"/>
        </w:rPr>
        <w:t xml:space="preserve"> (</w:t>
      </w:r>
      <w:r>
        <w:rPr>
          <w:rFonts w:ascii="Sylfaen" w:hAnsi="Sylfaen" w:cs="Sylfaen"/>
          <w:sz w:val="20"/>
        </w:rPr>
        <w:t>անձանց</w:t>
      </w:r>
      <w:r>
        <w:rPr>
          <w:rFonts w:asciiTheme="majorHAnsi" w:hAnsiTheme="majorHAnsi" w:cstheme="majorHAnsi"/>
          <w:sz w:val="20"/>
          <w:lang w:val="es-ES"/>
        </w:rPr>
        <w:t xml:space="preserve">) </w:t>
      </w:r>
      <w:r>
        <w:rPr>
          <w:rFonts w:ascii="Sylfaen" w:hAnsi="Sylfaen" w:cs="Sylfaen"/>
          <w:sz w:val="20"/>
        </w:rPr>
        <w:t>տվյալները</w:t>
      </w:r>
      <w:r>
        <w:rPr>
          <w:rFonts w:asciiTheme="majorHAnsi" w:hAnsiTheme="majorHAnsi" w:cstheme="majorHAnsi"/>
          <w:sz w:val="20"/>
          <w:lang w:val="es-ES"/>
        </w:rPr>
        <w:t xml:space="preserve">, </w:t>
      </w:r>
      <w:r>
        <w:rPr>
          <w:rFonts w:ascii="Sylfaen" w:hAnsi="Sylfaen" w:cs="Sylfaen"/>
          <w:sz w:val="20"/>
        </w:rPr>
        <w:t>ով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ուղղակի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կամ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անուղղակի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ունի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մասնակցի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կանոնադրական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կապիտալում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քվեարկող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բաժնետոմսերի</w:t>
      </w:r>
      <w:r>
        <w:rPr>
          <w:rFonts w:asciiTheme="majorHAnsi" w:hAnsiTheme="majorHAnsi" w:cstheme="majorHAnsi"/>
          <w:sz w:val="20"/>
          <w:lang w:val="es-ES"/>
        </w:rPr>
        <w:t xml:space="preserve"> (</w:t>
      </w:r>
      <w:r>
        <w:rPr>
          <w:rFonts w:ascii="Sylfaen" w:hAnsi="Sylfaen" w:cs="Sylfaen"/>
          <w:sz w:val="20"/>
        </w:rPr>
        <w:t>բաժնեմասերի</w:t>
      </w:r>
      <w:r>
        <w:rPr>
          <w:rFonts w:asciiTheme="majorHAnsi" w:hAnsiTheme="majorHAnsi" w:cstheme="majorHAnsi"/>
          <w:sz w:val="20"/>
          <w:lang w:val="es-ES"/>
        </w:rPr>
        <w:t xml:space="preserve">, </w:t>
      </w:r>
      <w:r>
        <w:rPr>
          <w:rFonts w:ascii="Sylfaen" w:hAnsi="Sylfaen" w:cs="Sylfaen"/>
          <w:sz w:val="20"/>
        </w:rPr>
        <w:t>փայերի</w:t>
      </w:r>
      <w:r>
        <w:rPr>
          <w:rFonts w:asciiTheme="majorHAnsi" w:hAnsiTheme="majorHAnsi" w:cstheme="majorHAnsi"/>
          <w:sz w:val="20"/>
          <w:lang w:val="es-ES"/>
        </w:rPr>
        <w:t xml:space="preserve">) </w:t>
      </w:r>
      <w:r>
        <w:rPr>
          <w:rFonts w:ascii="Sylfaen" w:hAnsi="Sylfaen" w:cs="Sylfaen"/>
          <w:sz w:val="20"/>
        </w:rPr>
        <w:t>ավել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քան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տաս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տոկոսը</w:t>
      </w:r>
      <w:r>
        <w:rPr>
          <w:rFonts w:asciiTheme="majorHAnsi" w:hAnsiTheme="majorHAnsi" w:cstheme="majorHAnsi"/>
          <w:sz w:val="20"/>
          <w:lang w:val="es-ES"/>
        </w:rPr>
        <w:t xml:space="preserve">, </w:t>
      </w:r>
      <w:r>
        <w:rPr>
          <w:rFonts w:ascii="Sylfaen" w:hAnsi="Sylfaen" w:cs="Sylfaen"/>
          <w:sz w:val="20"/>
        </w:rPr>
        <w:t>ներառյալ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ըստ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ներկայացնողի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բաժնետոմսերը</w:t>
      </w:r>
      <w:r>
        <w:rPr>
          <w:rFonts w:asciiTheme="majorHAnsi" w:hAnsiTheme="majorHAnsi" w:cstheme="majorHAnsi"/>
          <w:sz w:val="20"/>
          <w:lang w:val="es-ES"/>
        </w:rPr>
        <w:t xml:space="preserve">, </w:t>
      </w:r>
      <w:r>
        <w:rPr>
          <w:rFonts w:ascii="Sylfaen" w:hAnsi="Sylfaen" w:cs="Sylfaen"/>
          <w:sz w:val="20"/>
        </w:rPr>
        <w:t>կամ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այն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անձի</w:t>
      </w:r>
      <w:r>
        <w:rPr>
          <w:rFonts w:asciiTheme="majorHAnsi" w:hAnsiTheme="majorHAnsi" w:cstheme="majorHAnsi"/>
          <w:sz w:val="20"/>
          <w:lang w:val="es-ES"/>
        </w:rPr>
        <w:t xml:space="preserve"> (</w:t>
      </w:r>
      <w:r>
        <w:rPr>
          <w:rFonts w:ascii="Sylfaen" w:hAnsi="Sylfaen" w:cs="Sylfaen"/>
          <w:sz w:val="20"/>
        </w:rPr>
        <w:t>անձանց</w:t>
      </w:r>
      <w:r>
        <w:rPr>
          <w:rFonts w:asciiTheme="majorHAnsi" w:hAnsiTheme="majorHAnsi" w:cstheme="majorHAnsi"/>
          <w:sz w:val="20"/>
          <w:lang w:val="es-ES"/>
        </w:rPr>
        <w:t xml:space="preserve">) </w:t>
      </w:r>
      <w:r>
        <w:rPr>
          <w:rFonts w:ascii="Sylfaen" w:hAnsi="Sylfaen" w:cs="Sylfaen"/>
          <w:sz w:val="20"/>
        </w:rPr>
        <w:t>տվյալները</w:t>
      </w:r>
      <w:r>
        <w:rPr>
          <w:rFonts w:asciiTheme="majorHAnsi" w:hAnsiTheme="majorHAnsi" w:cstheme="majorHAnsi"/>
          <w:sz w:val="20"/>
          <w:lang w:val="es-ES"/>
        </w:rPr>
        <w:t xml:space="preserve">, </w:t>
      </w:r>
      <w:r>
        <w:rPr>
          <w:rFonts w:ascii="Sylfaen" w:hAnsi="Sylfaen" w:cs="Sylfaen"/>
          <w:sz w:val="20"/>
        </w:rPr>
        <w:t>ով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իրավունք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ունի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նշանակելու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կամ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ազատելու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մասնակցի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գործադիր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մարմնի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անդամներին</w:t>
      </w:r>
      <w:r>
        <w:rPr>
          <w:rFonts w:asciiTheme="majorHAnsi" w:hAnsiTheme="majorHAnsi" w:cstheme="majorHAnsi"/>
          <w:sz w:val="20"/>
          <w:lang w:val="es-ES"/>
        </w:rPr>
        <w:t xml:space="preserve">, </w:t>
      </w:r>
      <w:r>
        <w:rPr>
          <w:rFonts w:ascii="Sylfaen" w:hAnsi="Sylfaen" w:cs="Sylfaen"/>
          <w:sz w:val="20"/>
        </w:rPr>
        <w:t>կամ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ստանում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մասնակցի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կողմից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իրականացվող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ձեռնարկատիրական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կամ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այլ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գործունեության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արդյունքում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ստացված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շահույթի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տասնհինգ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տոկոսից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ավելին</w:t>
      </w:r>
      <w:r>
        <w:rPr>
          <w:rFonts w:asciiTheme="majorHAnsi" w:hAnsiTheme="majorHAnsi" w:cstheme="majorHAnsi"/>
          <w:sz w:val="20"/>
          <w:lang w:val="es-ES"/>
        </w:rPr>
        <w:t xml:space="preserve"> (</w:t>
      </w:r>
      <w:r>
        <w:rPr>
          <w:rFonts w:ascii="Sylfaen" w:hAnsi="Sylfaen" w:cs="Sylfaen"/>
          <w:sz w:val="20"/>
        </w:rPr>
        <w:t>իրական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շահառուներ</w:t>
      </w:r>
      <w:r>
        <w:rPr>
          <w:rFonts w:asciiTheme="majorHAnsi" w:hAnsiTheme="majorHAnsi" w:cstheme="majorHAnsi"/>
          <w:sz w:val="20"/>
          <w:lang w:val="es-ES"/>
        </w:rPr>
        <w:t xml:space="preserve">)** </w:t>
      </w:r>
      <w:r>
        <w:rPr>
          <w:rFonts w:ascii="Sylfaen" w:hAnsi="Sylfaen" w:cs="Sylfaen"/>
          <w:sz w:val="20"/>
          <w:lang w:val="es-ES"/>
        </w:rPr>
        <w:t>և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հավաստում</w:t>
      </w:r>
      <w:r>
        <w:rPr>
          <w:rFonts w:asciiTheme="majorHAnsi" w:hAnsiTheme="majorHAnsi" w:cstheme="majorHAnsi"/>
          <w:sz w:val="20"/>
          <w:lang w:val="es-ES"/>
        </w:rPr>
        <w:t xml:space="preserve">, </w:t>
      </w:r>
      <w:r>
        <w:rPr>
          <w:rFonts w:ascii="Sylfaen" w:hAnsi="Sylfaen" w:cs="Sylfaen"/>
          <w:sz w:val="20"/>
          <w:lang w:val="es-ES"/>
        </w:rPr>
        <w:t>որ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իրական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շահառուների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մասին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ներկայացված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տեղեկատվությունը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իրական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է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և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չի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պարունակում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ոչ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հավատի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տեղեկություններ</w:t>
      </w:r>
      <w:r>
        <w:rPr>
          <w:rFonts w:asciiTheme="majorHAnsi" w:hAnsiTheme="majorHAnsi" w:cstheme="majorHAnsi"/>
          <w:sz w:val="20"/>
          <w:lang w:val="es-ES"/>
        </w:rPr>
        <w:t xml:space="preserve">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0"/>
        <w:gridCol w:w="3960"/>
        <w:gridCol w:w="3370"/>
      </w:tblGrid>
      <w:tr w:rsidR="009F0A72" w:rsidRPr="00B27164" w:rsidTr="009F0A72">
        <w:trPr>
          <w:jc w:val="center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72" w:rsidRDefault="009F0A72">
            <w:pPr>
              <w:pStyle w:val="3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</w:pPr>
            <w:r>
              <w:rPr>
                <w:rFonts w:ascii="Sylfaen" w:hAnsi="Sylfaen" w:cs="Sylfaen"/>
                <w:sz w:val="28"/>
                <w:vertAlign w:val="superscript"/>
              </w:rPr>
              <w:t>Անունը</w:t>
            </w:r>
            <w:r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8"/>
                <w:vertAlign w:val="superscript"/>
              </w:rPr>
              <w:t>Ազգանունը</w:t>
            </w:r>
            <w:r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8"/>
                <w:vertAlign w:val="superscript"/>
              </w:rPr>
              <w:t>Հայրանունը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72" w:rsidRDefault="009F0A72">
            <w:pPr>
              <w:pStyle w:val="3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</w:pPr>
            <w:r>
              <w:rPr>
                <w:rFonts w:ascii="Sylfaen" w:hAnsi="Sylfaen" w:cs="Sylfaen"/>
                <w:sz w:val="28"/>
                <w:vertAlign w:val="superscript"/>
              </w:rPr>
              <w:t>ՀՀ</w:t>
            </w:r>
            <w:r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8"/>
                <w:vertAlign w:val="superscript"/>
              </w:rPr>
              <w:t>քաղաքացիների</w:t>
            </w:r>
            <w:r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8"/>
                <w:vertAlign w:val="superscript"/>
              </w:rPr>
              <w:t>համար</w:t>
            </w:r>
            <w:r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` </w:t>
            </w:r>
            <w:r>
              <w:rPr>
                <w:rFonts w:ascii="Sylfaen" w:hAnsi="Sylfaen" w:cs="Sylfaen"/>
                <w:sz w:val="28"/>
                <w:vertAlign w:val="superscript"/>
              </w:rPr>
              <w:t>նույնականացման</w:t>
            </w:r>
            <w:r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8"/>
                <w:vertAlign w:val="superscript"/>
              </w:rPr>
              <w:t>քարտի</w:t>
            </w:r>
            <w:r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8"/>
                <w:vertAlign w:val="superscript"/>
              </w:rPr>
              <w:t>կամ</w:t>
            </w:r>
            <w:r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8"/>
                <w:vertAlign w:val="superscript"/>
              </w:rPr>
              <w:t>անձնագրի</w:t>
            </w:r>
            <w:r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8"/>
                <w:vertAlign w:val="superscript"/>
              </w:rPr>
              <w:t>կամ</w:t>
            </w:r>
            <w:r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8"/>
                <w:vertAlign w:val="superscript"/>
              </w:rPr>
              <w:t>ՀՀ</w:t>
            </w:r>
            <w:r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8"/>
                <w:vertAlign w:val="superscript"/>
              </w:rPr>
              <w:t>օրենսդրությամբ</w:t>
            </w:r>
            <w:r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8"/>
                <w:vertAlign w:val="superscript"/>
              </w:rPr>
              <w:t>նախատեսված</w:t>
            </w:r>
            <w:r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8"/>
                <w:vertAlign w:val="superscript"/>
              </w:rPr>
              <w:t>անձը</w:t>
            </w:r>
            <w:r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8"/>
                <w:vertAlign w:val="superscript"/>
              </w:rPr>
              <w:t>հաստատող</w:t>
            </w:r>
            <w:r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8"/>
                <w:vertAlign w:val="superscript"/>
              </w:rPr>
              <w:t>փաստաթղթի</w:t>
            </w:r>
            <w:r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8"/>
                <w:vertAlign w:val="superscript"/>
              </w:rPr>
              <w:t>տեսակը</w:t>
            </w:r>
            <w:r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8"/>
                <w:vertAlign w:val="superscript"/>
              </w:rPr>
              <w:t>և</w:t>
            </w:r>
            <w:r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8"/>
                <w:vertAlign w:val="superscript"/>
              </w:rPr>
              <w:t>համարը</w:t>
            </w:r>
            <w:r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pStyle w:val="3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</w:pPr>
            <w:r>
              <w:rPr>
                <w:rFonts w:ascii="Sylfaen" w:hAnsi="Sylfaen" w:cs="Sylfaen"/>
                <w:sz w:val="28"/>
                <w:vertAlign w:val="superscript"/>
              </w:rPr>
              <w:t>Օտարերկրյա</w:t>
            </w:r>
            <w:r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8"/>
                <w:vertAlign w:val="superscript"/>
              </w:rPr>
              <w:t>քաղաքացիների</w:t>
            </w:r>
            <w:r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8"/>
                <w:vertAlign w:val="superscript"/>
              </w:rPr>
              <w:t>համար</w:t>
            </w:r>
            <w:r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8"/>
                <w:vertAlign w:val="superscript"/>
              </w:rPr>
              <w:t>համապատասխան</w:t>
            </w:r>
            <w:r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8"/>
                <w:vertAlign w:val="superscript"/>
              </w:rPr>
              <w:t>երկրի</w:t>
            </w:r>
            <w:r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8"/>
                <w:vertAlign w:val="superscript"/>
              </w:rPr>
              <w:t>օրենսդրությամբ</w:t>
            </w:r>
            <w:r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8"/>
                <w:vertAlign w:val="superscript"/>
              </w:rPr>
              <w:t>նախատեսված</w:t>
            </w:r>
            <w:r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8"/>
                <w:vertAlign w:val="superscript"/>
              </w:rPr>
              <w:t>անձը</w:t>
            </w:r>
            <w:r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8"/>
                <w:vertAlign w:val="superscript"/>
              </w:rPr>
              <w:t>հաստատող</w:t>
            </w:r>
            <w:r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8"/>
                <w:vertAlign w:val="superscript"/>
              </w:rPr>
              <w:t>փաստաթղթի</w:t>
            </w:r>
            <w:r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8"/>
                <w:vertAlign w:val="superscript"/>
              </w:rPr>
              <w:t>տեսակը</w:t>
            </w:r>
            <w:r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8"/>
                <w:vertAlign w:val="superscript"/>
              </w:rPr>
              <w:t>և</w:t>
            </w:r>
            <w:r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8"/>
                <w:vertAlign w:val="superscript"/>
              </w:rPr>
              <w:t>համարը</w:t>
            </w:r>
            <w:r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</w:p>
        </w:tc>
      </w:tr>
      <w:tr w:rsidR="009F0A72" w:rsidRPr="00B27164" w:rsidTr="009F0A72">
        <w:trPr>
          <w:jc w:val="center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72" w:rsidRDefault="009F0A72">
            <w:pPr>
              <w:pStyle w:val="3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hy-AM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72" w:rsidRDefault="009F0A72">
            <w:pPr>
              <w:pStyle w:val="3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Default="009F0A72">
            <w:pPr>
              <w:pStyle w:val="3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</w:tr>
      <w:tr w:rsidR="009F0A72" w:rsidRPr="00B27164" w:rsidTr="009F0A72">
        <w:trPr>
          <w:jc w:val="center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72" w:rsidRDefault="009F0A72">
            <w:pPr>
              <w:pStyle w:val="3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72" w:rsidRDefault="009F0A72">
            <w:pPr>
              <w:pStyle w:val="3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Default="009F0A72">
            <w:pPr>
              <w:pStyle w:val="3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</w:tr>
      <w:tr w:rsidR="009F0A72" w:rsidRPr="00B27164" w:rsidTr="009F0A72">
        <w:trPr>
          <w:jc w:val="center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72" w:rsidRDefault="009F0A72">
            <w:pPr>
              <w:pStyle w:val="3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72" w:rsidRDefault="009F0A72">
            <w:pPr>
              <w:pStyle w:val="3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Default="009F0A72">
            <w:pPr>
              <w:pStyle w:val="3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</w:tr>
    </w:tbl>
    <w:p w:rsidR="009F0A72" w:rsidRDefault="009F0A72" w:rsidP="009F0A72">
      <w:pPr>
        <w:jc w:val="right"/>
        <w:rPr>
          <w:rFonts w:asciiTheme="majorHAnsi" w:hAnsiTheme="majorHAnsi" w:cstheme="majorHAnsi"/>
          <w:sz w:val="10"/>
          <w:szCs w:val="10"/>
          <w:lang w:val="es-ES"/>
        </w:rPr>
      </w:pPr>
    </w:p>
    <w:p w:rsidR="009F0A72" w:rsidRDefault="009F0A72" w:rsidP="009F0A72">
      <w:pPr>
        <w:ind w:firstLine="708"/>
        <w:jc w:val="both"/>
        <w:rPr>
          <w:rFonts w:asciiTheme="majorHAnsi" w:hAnsiTheme="majorHAnsi" w:cstheme="majorHAnsi"/>
          <w:sz w:val="20"/>
          <w:lang w:val="es-ES"/>
        </w:rPr>
      </w:pPr>
    </w:p>
    <w:p w:rsidR="009F0A72" w:rsidRDefault="009F0A72" w:rsidP="009F0A72">
      <w:pPr>
        <w:ind w:firstLine="708"/>
        <w:jc w:val="both"/>
        <w:rPr>
          <w:rFonts w:asciiTheme="majorHAnsi" w:hAnsiTheme="majorHAnsi" w:cstheme="majorHAnsi"/>
          <w:sz w:val="20"/>
          <w:lang w:val="es-ES"/>
        </w:rPr>
      </w:pPr>
    </w:p>
    <w:p w:rsidR="009F0A72" w:rsidRDefault="009F0A72" w:rsidP="009F0A72">
      <w:pPr>
        <w:jc w:val="both"/>
        <w:rPr>
          <w:rFonts w:asciiTheme="majorHAnsi" w:hAnsiTheme="majorHAnsi" w:cstheme="majorHAnsi"/>
          <w:sz w:val="20"/>
          <w:lang w:val="es-ES"/>
        </w:rPr>
      </w:pPr>
    </w:p>
    <w:p w:rsidR="009F0A72" w:rsidRDefault="009F0A72" w:rsidP="009F0A72">
      <w:pPr>
        <w:jc w:val="both"/>
        <w:rPr>
          <w:rFonts w:asciiTheme="majorHAnsi" w:hAnsiTheme="majorHAnsi" w:cstheme="majorHAnsi"/>
          <w:sz w:val="20"/>
          <w:lang w:val="es-ES"/>
        </w:rPr>
      </w:pPr>
    </w:p>
    <w:p w:rsidR="009F0A72" w:rsidRDefault="009F0A72" w:rsidP="009F0A72">
      <w:pPr>
        <w:jc w:val="both"/>
        <w:rPr>
          <w:rFonts w:asciiTheme="majorHAnsi" w:hAnsiTheme="majorHAnsi" w:cstheme="majorHAnsi"/>
          <w:sz w:val="20"/>
          <w:vertAlign w:val="superscript"/>
          <w:lang w:val="es-ES"/>
        </w:rPr>
      </w:pPr>
      <w:r>
        <w:rPr>
          <w:rFonts w:asciiTheme="majorHAnsi" w:hAnsiTheme="majorHAnsi" w:cstheme="majorHAnsi"/>
          <w:sz w:val="20"/>
          <w:lang w:val="es-ES"/>
        </w:rPr>
        <w:t xml:space="preserve">   </w:t>
      </w:r>
      <w:r>
        <w:rPr>
          <w:rFonts w:asciiTheme="majorHAnsi" w:hAnsiTheme="majorHAnsi" w:cstheme="majorHAnsi"/>
          <w:sz w:val="20"/>
          <w:lang w:val="hy-AM"/>
        </w:rPr>
        <w:t xml:space="preserve">___________________________________________________ </w:t>
      </w:r>
      <w:r>
        <w:rPr>
          <w:rFonts w:asciiTheme="majorHAnsi" w:hAnsiTheme="majorHAnsi" w:cstheme="majorHAnsi"/>
          <w:sz w:val="20"/>
          <w:lang w:val="hy-AM"/>
        </w:rPr>
        <w:tab/>
        <w:t xml:space="preserve">                _____________</w:t>
      </w:r>
      <w:r>
        <w:rPr>
          <w:rFonts w:asciiTheme="majorHAnsi" w:hAnsiTheme="majorHAnsi" w:cstheme="majorHAnsi"/>
          <w:sz w:val="20"/>
          <w:u w:val="single"/>
          <w:lang w:val="es-ES"/>
        </w:rPr>
        <w:tab/>
      </w:r>
      <w:r>
        <w:rPr>
          <w:rFonts w:asciiTheme="majorHAnsi" w:hAnsiTheme="majorHAnsi" w:cstheme="majorHAnsi"/>
          <w:sz w:val="20"/>
          <w:u w:val="single"/>
          <w:lang w:val="es-ES"/>
        </w:rPr>
        <w:tab/>
      </w:r>
      <w:r>
        <w:rPr>
          <w:rFonts w:asciiTheme="majorHAnsi" w:hAnsiTheme="majorHAnsi" w:cstheme="majorHAnsi"/>
          <w:sz w:val="20"/>
          <w:lang w:val="es-ES"/>
        </w:rPr>
        <w:tab/>
      </w:r>
      <w:r>
        <w:rPr>
          <w:rFonts w:asciiTheme="majorHAnsi" w:hAnsiTheme="majorHAnsi" w:cstheme="majorHAnsi"/>
          <w:sz w:val="20"/>
          <w:lang w:val="es-ES"/>
        </w:rPr>
        <w:tab/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Մասնակցի</w:t>
      </w:r>
      <w:r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անվանումը</w:t>
      </w:r>
      <w:r>
        <w:rPr>
          <w:rFonts w:asciiTheme="majorHAnsi" w:hAnsiTheme="majorHAnsi" w:cstheme="majorHAnsi"/>
          <w:sz w:val="20"/>
          <w:vertAlign w:val="superscript"/>
          <w:lang w:val="hy-AM"/>
        </w:rPr>
        <w:t xml:space="preserve">  (</w:t>
      </w:r>
      <w:r>
        <w:rPr>
          <w:rFonts w:ascii="Sylfaen" w:hAnsi="Sylfaen" w:cs="Sylfaen"/>
          <w:sz w:val="20"/>
          <w:vertAlign w:val="superscript"/>
          <w:lang w:val="hy-AM"/>
        </w:rPr>
        <w:t>ղեկավարի</w:t>
      </w:r>
      <w:r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պաշտոնը</w:t>
      </w:r>
      <w:r>
        <w:rPr>
          <w:rFonts w:asciiTheme="majorHAnsi" w:hAnsiTheme="majorHAnsi" w:cstheme="majorHAnsi"/>
          <w:sz w:val="20"/>
          <w:vertAlign w:val="superscript"/>
          <w:lang w:val="hy-AM"/>
        </w:rPr>
        <w:t xml:space="preserve">, </w:t>
      </w:r>
      <w:r>
        <w:rPr>
          <w:rFonts w:ascii="Sylfaen" w:hAnsi="Sylfaen" w:cs="Sylfaen"/>
          <w:sz w:val="20"/>
          <w:vertAlign w:val="superscript"/>
        </w:rPr>
        <w:t>ա</w:t>
      </w:r>
      <w:r>
        <w:rPr>
          <w:rFonts w:ascii="Sylfaen" w:hAnsi="Sylfaen" w:cs="Sylfaen"/>
          <w:sz w:val="20"/>
          <w:vertAlign w:val="superscript"/>
          <w:lang w:val="hy-AM"/>
        </w:rPr>
        <w:t>նուն</w:t>
      </w:r>
      <w:r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</w:rPr>
        <w:t>ա</w:t>
      </w:r>
      <w:r>
        <w:rPr>
          <w:rFonts w:ascii="Sylfaen" w:hAnsi="Sylfaen" w:cs="Sylfaen"/>
          <w:sz w:val="20"/>
          <w:vertAlign w:val="superscript"/>
          <w:lang w:val="hy-AM"/>
        </w:rPr>
        <w:t>զգանունը</w:t>
      </w:r>
      <w:r>
        <w:rPr>
          <w:rFonts w:asciiTheme="majorHAnsi" w:hAnsiTheme="majorHAnsi" w:cstheme="majorHAnsi"/>
          <w:sz w:val="20"/>
          <w:vertAlign w:val="superscript"/>
          <w:lang w:val="hy-AM"/>
        </w:rPr>
        <w:t xml:space="preserve">)                                             </w:t>
      </w:r>
      <w:r>
        <w:rPr>
          <w:rFonts w:asciiTheme="majorHAnsi" w:hAnsiTheme="majorHAnsi" w:cstheme="majorHAnsi"/>
          <w:sz w:val="20"/>
          <w:vertAlign w:val="superscript"/>
          <w:lang w:val="es-ES"/>
        </w:rPr>
        <w:t xml:space="preserve">               </w:t>
      </w:r>
      <w:r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>
        <w:rPr>
          <w:rFonts w:asciiTheme="majorHAnsi" w:hAnsiTheme="majorHAnsi" w:cstheme="majorHAnsi"/>
          <w:sz w:val="20"/>
          <w:vertAlign w:val="superscript"/>
          <w:lang w:val="hy-AM"/>
        </w:rPr>
        <w:t>)</w:t>
      </w:r>
    </w:p>
    <w:p w:rsidR="009F0A72" w:rsidRDefault="009F0A72" w:rsidP="009F0A72">
      <w:pPr>
        <w:jc w:val="both"/>
        <w:rPr>
          <w:rFonts w:asciiTheme="majorHAnsi" w:hAnsiTheme="majorHAnsi" w:cstheme="majorHAnsi"/>
          <w:sz w:val="20"/>
          <w:vertAlign w:val="superscript"/>
          <w:lang w:val="es-ES"/>
        </w:rPr>
      </w:pPr>
    </w:p>
    <w:p w:rsidR="009F0A72" w:rsidRDefault="009F0A72" w:rsidP="009F0A72">
      <w:pPr>
        <w:jc w:val="both"/>
        <w:rPr>
          <w:rFonts w:asciiTheme="majorHAnsi" w:hAnsiTheme="majorHAnsi" w:cstheme="majorHAnsi"/>
          <w:sz w:val="20"/>
          <w:lang w:val="hy-AM"/>
        </w:rPr>
      </w:pPr>
      <w:r>
        <w:rPr>
          <w:rFonts w:asciiTheme="majorHAnsi" w:hAnsiTheme="majorHAnsi" w:cstheme="majorHAnsi"/>
          <w:sz w:val="20"/>
          <w:lang w:val="hy-AM"/>
        </w:rPr>
        <w:t xml:space="preserve">    </w:t>
      </w:r>
    </w:p>
    <w:p w:rsidR="009F0A72" w:rsidRDefault="009F0A72" w:rsidP="009F0A72">
      <w:pPr>
        <w:jc w:val="right"/>
        <w:rPr>
          <w:rFonts w:asciiTheme="majorHAnsi" w:hAnsiTheme="majorHAnsi" w:cstheme="majorHAnsi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Կ</w:t>
      </w:r>
      <w:r>
        <w:rPr>
          <w:rFonts w:asciiTheme="majorHAnsi" w:hAnsiTheme="majorHAnsi" w:cstheme="majorHAnsi"/>
          <w:sz w:val="20"/>
          <w:lang w:val="hy-AM"/>
        </w:rPr>
        <w:t xml:space="preserve">. </w:t>
      </w:r>
      <w:r>
        <w:rPr>
          <w:rFonts w:ascii="Sylfaen" w:hAnsi="Sylfaen" w:cs="Sylfaen"/>
          <w:sz w:val="20"/>
          <w:lang w:val="hy-AM"/>
        </w:rPr>
        <w:t>Տ</w:t>
      </w:r>
      <w:r>
        <w:rPr>
          <w:rFonts w:asciiTheme="majorHAnsi" w:hAnsiTheme="majorHAnsi" w:cstheme="majorHAnsi"/>
          <w:sz w:val="20"/>
          <w:lang w:val="hy-AM"/>
        </w:rPr>
        <w:t>.</w:t>
      </w:r>
      <w:r>
        <w:rPr>
          <w:rStyle w:val="aff1"/>
          <w:rFonts w:asciiTheme="majorHAnsi" w:hAnsiTheme="majorHAnsi" w:cstheme="majorHAnsi"/>
          <w:color w:val="FFFFFF"/>
          <w:sz w:val="20"/>
          <w:lang w:val="hy-AM"/>
        </w:rPr>
        <w:footnoteReference w:id="6"/>
      </w:r>
      <w:r>
        <w:rPr>
          <w:rFonts w:asciiTheme="majorHAnsi" w:hAnsiTheme="majorHAnsi" w:cstheme="majorHAnsi"/>
          <w:sz w:val="20"/>
          <w:lang w:val="hy-AM"/>
        </w:rPr>
        <w:tab/>
      </w:r>
      <w:r>
        <w:rPr>
          <w:rFonts w:asciiTheme="majorHAnsi" w:hAnsiTheme="majorHAnsi" w:cstheme="majorHAnsi"/>
          <w:sz w:val="20"/>
          <w:lang w:val="hy-AM"/>
        </w:rPr>
        <w:tab/>
        <w:t xml:space="preserve"> </w:t>
      </w:r>
    </w:p>
    <w:p w:rsidR="009F0A72" w:rsidRDefault="009F0A72" w:rsidP="009F0A72">
      <w:pPr>
        <w:pStyle w:val="3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</w:p>
    <w:p w:rsidR="009F0A72" w:rsidRDefault="009F0A72" w:rsidP="009F0A72">
      <w:pPr>
        <w:pStyle w:val="3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</w:p>
    <w:p w:rsidR="009F0A72" w:rsidRDefault="009F0A72" w:rsidP="009F0A72">
      <w:pPr>
        <w:pStyle w:val="3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>
        <w:rPr>
          <w:rFonts w:asciiTheme="majorHAnsi" w:hAnsiTheme="majorHAnsi" w:cstheme="majorHAnsi"/>
          <w:b/>
          <w:lang w:val="hy-AM"/>
        </w:rPr>
        <w:br w:type="page"/>
      </w:r>
      <w:r>
        <w:rPr>
          <w:rFonts w:asciiTheme="majorHAnsi" w:hAnsiTheme="majorHAnsi" w:cstheme="majorHAnsi"/>
          <w:b/>
          <w:lang w:val="hy-AM"/>
        </w:rPr>
        <w:lastRenderedPageBreak/>
        <w:t xml:space="preserve"> </w:t>
      </w:r>
    </w:p>
    <w:p w:rsidR="009F0A72" w:rsidRDefault="009F0A72" w:rsidP="009F0A72">
      <w:pPr>
        <w:pStyle w:val="33"/>
        <w:spacing w:line="240" w:lineRule="auto"/>
        <w:ind w:firstLine="0"/>
        <w:jc w:val="right"/>
        <w:rPr>
          <w:rFonts w:asciiTheme="majorHAnsi" w:hAnsiTheme="majorHAnsi" w:cstheme="majorHAnsi"/>
          <w:b/>
          <w:lang w:val="hy-AM"/>
        </w:rPr>
      </w:pPr>
      <w:r>
        <w:rPr>
          <w:rFonts w:ascii="Sylfaen" w:hAnsi="Sylfaen" w:cs="Sylfaen"/>
          <w:b/>
          <w:lang w:val="hy-AM"/>
        </w:rPr>
        <w:t>Հավելված</w:t>
      </w:r>
      <w:r>
        <w:rPr>
          <w:rFonts w:asciiTheme="majorHAnsi" w:hAnsiTheme="majorHAnsi" w:cstheme="majorHAnsi"/>
          <w:b/>
          <w:lang w:val="hy-AM"/>
        </w:rPr>
        <w:t xml:space="preserve"> 2</w:t>
      </w:r>
    </w:p>
    <w:p w:rsidR="009F0A72" w:rsidRDefault="009F0A72" w:rsidP="009F0A72">
      <w:pPr>
        <w:pStyle w:val="3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>
        <w:rPr>
          <w:rFonts w:asciiTheme="majorHAnsi" w:hAnsiTheme="majorHAnsi" w:cstheme="majorHAnsi"/>
          <w:lang w:val="hy-AM"/>
        </w:rPr>
        <w:t>&lt;&lt;</w:t>
      </w:r>
      <w:r>
        <w:rPr>
          <w:rFonts w:ascii="Sylfaen" w:hAnsi="Sylfaen" w:cs="Sylfaen"/>
          <w:b/>
          <w:lang w:val="hy-AM"/>
        </w:rPr>
        <w:t>ԿՄԵԲԲՖ</w:t>
      </w:r>
      <w:r>
        <w:rPr>
          <w:rFonts w:asciiTheme="majorHAnsi" w:hAnsiTheme="majorHAnsi" w:cstheme="majorHAnsi"/>
          <w:b/>
          <w:lang w:val="hy-AM"/>
        </w:rPr>
        <w:t>-</w:t>
      </w:r>
      <w:r>
        <w:rPr>
          <w:rFonts w:ascii="Sylfaen" w:hAnsi="Sylfaen" w:cs="Sylfaen"/>
          <w:b/>
          <w:lang w:val="af-ZA"/>
        </w:rPr>
        <w:t>ԳՀԾՁԲ</w:t>
      </w:r>
      <w:r>
        <w:rPr>
          <w:rFonts w:asciiTheme="majorHAnsi" w:hAnsiTheme="majorHAnsi" w:cstheme="majorHAnsi"/>
          <w:b/>
          <w:lang w:val="hy-AM"/>
        </w:rPr>
        <w:t>-20/1</w:t>
      </w:r>
      <w:r w:rsidR="000C550A">
        <w:rPr>
          <w:rFonts w:asciiTheme="majorHAnsi" w:hAnsiTheme="majorHAnsi" w:cstheme="majorHAnsi"/>
          <w:b/>
          <w:lang w:val="hy-AM"/>
        </w:rPr>
        <w:t>-1</w:t>
      </w:r>
      <w:r>
        <w:rPr>
          <w:rFonts w:asciiTheme="majorHAnsi" w:hAnsiTheme="majorHAnsi" w:cstheme="majorHAnsi"/>
          <w:b/>
          <w:lang w:val="hy-AM"/>
        </w:rPr>
        <w:t xml:space="preserve">&gt;&gt;*  </w:t>
      </w:r>
      <w:r>
        <w:rPr>
          <w:rFonts w:ascii="Sylfaen" w:hAnsi="Sylfaen" w:cs="Sylfaen"/>
          <w:b/>
          <w:lang w:val="hy-AM"/>
        </w:rPr>
        <w:t>ծածկագրով</w:t>
      </w:r>
    </w:p>
    <w:p w:rsidR="009F0A72" w:rsidRDefault="009F0A72" w:rsidP="009F0A72">
      <w:pPr>
        <w:pStyle w:val="3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>
        <w:rPr>
          <w:rFonts w:ascii="Sylfaen" w:hAnsi="Sylfaen" w:cs="Sylfaen"/>
          <w:lang w:val="af-ZA"/>
        </w:rPr>
        <w:t>գնանշման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հարցման</w:t>
      </w:r>
      <w:r>
        <w:rPr>
          <w:rFonts w:asciiTheme="majorHAnsi" w:hAnsiTheme="majorHAnsi" w:cstheme="majorHAnsi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հրավերի</w:t>
      </w:r>
    </w:p>
    <w:p w:rsidR="009F0A72" w:rsidRDefault="009F0A72" w:rsidP="009F0A72">
      <w:pPr>
        <w:rPr>
          <w:rFonts w:asciiTheme="majorHAnsi" w:hAnsiTheme="majorHAnsi" w:cstheme="majorHAnsi"/>
          <w:lang w:val="hy-AM"/>
        </w:rPr>
      </w:pPr>
    </w:p>
    <w:p w:rsidR="009F0A72" w:rsidRDefault="009F0A72" w:rsidP="009F0A72">
      <w:pPr>
        <w:ind w:firstLine="567"/>
        <w:jc w:val="center"/>
        <w:rPr>
          <w:rFonts w:asciiTheme="majorHAnsi" w:hAnsiTheme="majorHAnsi" w:cstheme="majorHAnsi"/>
          <w:sz w:val="20"/>
          <w:lang w:val="hy-AM"/>
        </w:rPr>
      </w:pPr>
    </w:p>
    <w:p w:rsidR="009F0A72" w:rsidRDefault="009F0A72" w:rsidP="009F0A72">
      <w:pPr>
        <w:ind w:left="-66"/>
        <w:jc w:val="center"/>
        <w:rPr>
          <w:rFonts w:asciiTheme="majorHAnsi" w:hAnsiTheme="majorHAnsi" w:cstheme="majorHAnsi"/>
          <w:b/>
          <w:sz w:val="20"/>
          <w:lang w:val="hy-AM"/>
        </w:rPr>
      </w:pPr>
      <w:r>
        <w:rPr>
          <w:rFonts w:ascii="Sylfaen" w:hAnsi="Sylfaen" w:cs="Sylfaen"/>
          <w:b/>
          <w:sz w:val="20"/>
          <w:lang w:val="hy-AM"/>
        </w:rPr>
        <w:t>Գ</w:t>
      </w:r>
      <w:r>
        <w:rPr>
          <w:rFonts w:asciiTheme="majorHAnsi" w:hAnsiTheme="majorHAnsi" w:cstheme="majorHAnsi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Ն</w:t>
      </w:r>
      <w:r>
        <w:rPr>
          <w:rFonts w:asciiTheme="majorHAnsi" w:hAnsiTheme="majorHAnsi" w:cstheme="majorHAnsi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Ա</w:t>
      </w:r>
      <w:r>
        <w:rPr>
          <w:rFonts w:asciiTheme="majorHAnsi" w:hAnsiTheme="majorHAnsi" w:cstheme="majorHAnsi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Յ</w:t>
      </w:r>
      <w:r>
        <w:rPr>
          <w:rFonts w:asciiTheme="majorHAnsi" w:hAnsiTheme="majorHAnsi" w:cstheme="majorHAnsi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Ի</w:t>
      </w:r>
      <w:r>
        <w:rPr>
          <w:rFonts w:asciiTheme="majorHAnsi" w:hAnsiTheme="majorHAnsi" w:cstheme="majorHAnsi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Ն</w:t>
      </w:r>
      <w:r>
        <w:rPr>
          <w:rFonts w:asciiTheme="majorHAnsi" w:hAnsiTheme="majorHAnsi" w:cstheme="majorHAnsi"/>
          <w:b/>
          <w:sz w:val="20"/>
          <w:lang w:val="hy-AM"/>
        </w:rPr>
        <w:t xml:space="preserve">   </w:t>
      </w:r>
      <w:r>
        <w:rPr>
          <w:rFonts w:ascii="Sylfaen" w:hAnsi="Sylfaen" w:cs="Sylfaen"/>
          <w:b/>
          <w:sz w:val="20"/>
          <w:lang w:val="hy-AM"/>
        </w:rPr>
        <w:t>Ա</w:t>
      </w:r>
      <w:r>
        <w:rPr>
          <w:rFonts w:asciiTheme="majorHAnsi" w:hAnsiTheme="majorHAnsi" w:cstheme="majorHAnsi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Ռ</w:t>
      </w:r>
      <w:r>
        <w:rPr>
          <w:rFonts w:asciiTheme="majorHAnsi" w:hAnsiTheme="majorHAnsi" w:cstheme="majorHAnsi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Ա</w:t>
      </w:r>
      <w:r>
        <w:rPr>
          <w:rFonts w:asciiTheme="majorHAnsi" w:hAnsiTheme="majorHAnsi" w:cstheme="majorHAnsi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Ջ</w:t>
      </w:r>
      <w:r>
        <w:rPr>
          <w:rFonts w:asciiTheme="majorHAnsi" w:hAnsiTheme="majorHAnsi" w:cstheme="majorHAnsi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Ա</w:t>
      </w:r>
      <w:r>
        <w:rPr>
          <w:rFonts w:asciiTheme="majorHAnsi" w:hAnsiTheme="majorHAnsi" w:cstheme="majorHAnsi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Ր</w:t>
      </w:r>
      <w:r>
        <w:rPr>
          <w:rFonts w:asciiTheme="majorHAnsi" w:hAnsiTheme="majorHAnsi" w:cstheme="majorHAnsi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Կ</w:t>
      </w:r>
    </w:p>
    <w:p w:rsidR="009F0A72" w:rsidRDefault="009F0A72" w:rsidP="009F0A72">
      <w:pPr>
        <w:ind w:firstLine="567"/>
        <w:rPr>
          <w:rFonts w:asciiTheme="majorHAnsi" w:hAnsiTheme="majorHAnsi" w:cstheme="majorHAnsi"/>
          <w:lang w:val="hy-AM"/>
        </w:rPr>
      </w:pP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lang w:val="hy-AM"/>
        </w:rPr>
      </w:pPr>
      <w:r>
        <w:rPr>
          <w:rFonts w:ascii="Sylfaen" w:hAnsi="Sylfaen" w:cs="Sylfaen"/>
          <w:sz w:val="20"/>
          <w:szCs w:val="20"/>
          <w:lang w:val="es-ES"/>
        </w:rPr>
        <w:t>Ուսումնասիրելով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Theme="majorHAnsi" w:hAnsiTheme="majorHAnsi" w:cstheme="majorHAnsi"/>
          <w:lang w:val="hy-AM"/>
        </w:rPr>
        <w:t>&lt;&lt;</w:t>
      </w:r>
      <w:r>
        <w:rPr>
          <w:rFonts w:ascii="Sylfaen" w:hAnsi="Sylfaen" w:cs="Sylfaen"/>
          <w:b/>
          <w:lang w:val="hy-AM"/>
        </w:rPr>
        <w:t>ԿՄԵԲԲՖ</w:t>
      </w:r>
      <w:r>
        <w:rPr>
          <w:rFonts w:asciiTheme="majorHAnsi" w:hAnsiTheme="majorHAnsi" w:cstheme="majorHAnsi"/>
          <w:b/>
          <w:lang w:val="hy-AM"/>
        </w:rPr>
        <w:t>-</w:t>
      </w:r>
      <w:r>
        <w:rPr>
          <w:rFonts w:ascii="Sylfaen" w:hAnsi="Sylfaen" w:cs="Sylfaen"/>
          <w:b/>
          <w:lang w:val="af-ZA"/>
        </w:rPr>
        <w:t>ԳՀԾՁԲ</w:t>
      </w:r>
      <w:r>
        <w:rPr>
          <w:rFonts w:asciiTheme="majorHAnsi" w:hAnsiTheme="majorHAnsi" w:cstheme="majorHAnsi"/>
          <w:b/>
          <w:lang w:val="hy-AM"/>
        </w:rPr>
        <w:t>-20/1</w:t>
      </w:r>
      <w:r w:rsidR="000C550A">
        <w:rPr>
          <w:rFonts w:asciiTheme="majorHAnsi" w:hAnsiTheme="majorHAnsi" w:cstheme="majorHAnsi"/>
          <w:b/>
          <w:lang w:val="hy-AM"/>
        </w:rPr>
        <w:t>-1</w:t>
      </w:r>
      <w:r>
        <w:rPr>
          <w:rFonts w:asciiTheme="majorHAnsi" w:hAnsiTheme="majorHAnsi" w:cstheme="majorHAnsi"/>
          <w:b/>
          <w:lang w:val="hy-AM"/>
        </w:rPr>
        <w:t>&gt;&gt;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* </w:t>
      </w:r>
      <w:r>
        <w:rPr>
          <w:rFonts w:ascii="Sylfaen" w:hAnsi="Sylfaen" w:cs="Sylfaen"/>
          <w:sz w:val="20"/>
          <w:szCs w:val="20"/>
          <w:lang w:val="es-ES"/>
        </w:rPr>
        <w:t>ծածկագրով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lang w:val="af-ZA"/>
        </w:rPr>
        <w:t>գնանշման</w:t>
      </w:r>
      <w:r>
        <w:rPr>
          <w:rFonts w:asciiTheme="majorHAnsi" w:hAnsiTheme="majorHAnsi" w:cstheme="majorHAnsi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հարցման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հրավերը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>
        <w:rPr>
          <w:rFonts w:ascii="Sylfaen" w:hAnsi="Sylfaen" w:cs="Sylfaen"/>
          <w:sz w:val="20"/>
          <w:szCs w:val="20"/>
          <w:lang w:val="es-ES"/>
        </w:rPr>
        <w:t>այդ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թվում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կնքվելիք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 </w:t>
      </w:r>
      <w:r>
        <w:rPr>
          <w:rFonts w:ascii="Sylfaen" w:hAnsi="Sylfaen" w:cs="Sylfaen"/>
          <w:sz w:val="20"/>
          <w:szCs w:val="20"/>
          <w:lang w:val="es-ES"/>
        </w:rPr>
        <w:t>պայմանագրի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նախագիծը</w:t>
      </w:r>
      <w:r>
        <w:rPr>
          <w:rFonts w:asciiTheme="majorHAnsi" w:hAnsiTheme="majorHAnsi" w:cstheme="majorHAnsi"/>
          <w:lang w:val="hy-AM"/>
        </w:rPr>
        <w:t xml:space="preserve">, </w:t>
      </w:r>
      <w:r>
        <w:rPr>
          <w:rFonts w:asciiTheme="majorHAnsi" w:hAnsiTheme="majorHAnsi" w:cstheme="majorHAnsi"/>
          <w:sz w:val="20"/>
          <w:u w:val="single"/>
          <w:lang w:val="hy-AM"/>
        </w:rPr>
        <w:t xml:space="preserve">                  </w:t>
      </w:r>
      <w:r>
        <w:rPr>
          <w:rFonts w:asciiTheme="majorHAnsi" w:hAnsiTheme="majorHAnsi" w:cstheme="majorHAnsi"/>
          <w:sz w:val="20"/>
          <w:u w:val="single"/>
          <w:lang w:val="hy-AM"/>
        </w:rPr>
        <w:tab/>
      </w:r>
      <w:r>
        <w:rPr>
          <w:rFonts w:asciiTheme="majorHAnsi" w:hAnsiTheme="majorHAnsi" w:cstheme="majorHAnsi"/>
          <w:sz w:val="20"/>
          <w:u w:val="single"/>
          <w:lang w:val="hy-AM"/>
        </w:rPr>
        <w:tab/>
      </w:r>
      <w:r>
        <w:rPr>
          <w:rFonts w:asciiTheme="majorHAnsi" w:hAnsiTheme="majorHAnsi" w:cstheme="majorHAnsi"/>
          <w:sz w:val="20"/>
          <w:u w:val="single"/>
          <w:lang w:val="hy-AM"/>
        </w:rPr>
        <w:tab/>
      </w:r>
      <w:r>
        <w:rPr>
          <w:rFonts w:asciiTheme="majorHAnsi" w:hAnsiTheme="majorHAnsi" w:cstheme="majorHAnsi"/>
          <w:sz w:val="20"/>
          <w:u w:val="single"/>
          <w:lang w:val="hy-AM"/>
        </w:rPr>
        <w:tab/>
        <w:t xml:space="preserve">     </w:t>
      </w:r>
      <w:r>
        <w:rPr>
          <w:rFonts w:asciiTheme="majorHAnsi" w:hAnsiTheme="majorHAnsi" w:cstheme="majorHAnsi"/>
          <w:sz w:val="20"/>
          <w:u w:val="single"/>
          <w:lang w:val="hy-AM"/>
        </w:rPr>
        <w:tab/>
      </w:r>
      <w:r>
        <w:rPr>
          <w:rFonts w:asciiTheme="majorHAnsi" w:hAnsiTheme="majorHAnsi" w:cstheme="majorHAnsi"/>
          <w:sz w:val="20"/>
          <w:u w:val="single"/>
          <w:lang w:val="hy-AM"/>
        </w:rPr>
        <w:tab/>
        <w:t xml:space="preserve">           </w:t>
      </w:r>
      <w:r>
        <w:rPr>
          <w:rFonts w:asciiTheme="majorHAnsi" w:hAnsiTheme="majorHAnsi" w:cstheme="majorHAnsi"/>
          <w:sz w:val="20"/>
          <w:szCs w:val="20"/>
          <w:lang w:val="es-ES"/>
        </w:rPr>
        <w:t>-</w:t>
      </w:r>
      <w:r>
        <w:rPr>
          <w:rFonts w:ascii="Sylfaen" w:hAnsi="Sylfaen" w:cs="Sylfaen"/>
          <w:sz w:val="20"/>
          <w:szCs w:val="20"/>
          <w:lang w:val="es-ES"/>
        </w:rPr>
        <w:t>ն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առաջարկում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է</w:t>
      </w:r>
      <w:r>
        <w:rPr>
          <w:rFonts w:asciiTheme="majorHAnsi" w:hAnsiTheme="majorHAnsi" w:cstheme="majorHAnsi"/>
          <w:lang w:val="hy-AM"/>
        </w:rPr>
        <w:t xml:space="preserve">   </w:t>
      </w: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</w:rPr>
      </w:pPr>
      <w:bookmarkStart w:id="13" w:name="_Hlk23147299"/>
      <w:r>
        <w:rPr>
          <w:rFonts w:asciiTheme="majorHAnsi" w:hAnsiTheme="majorHAnsi" w:cstheme="majorHAnsi"/>
          <w:vertAlign w:val="superscript"/>
          <w:lang w:val="hy-AM"/>
        </w:rPr>
        <w:t xml:space="preserve">                                                                                     </w:t>
      </w:r>
      <w:r>
        <w:rPr>
          <w:rFonts w:ascii="Sylfaen" w:hAnsi="Sylfaen" w:cs="Sylfaen"/>
          <w:vertAlign w:val="superscript"/>
          <w:lang w:val="hy-AM"/>
        </w:rPr>
        <w:t>մասնակցի</w:t>
      </w:r>
      <w:r>
        <w:rPr>
          <w:rFonts w:asciiTheme="majorHAnsi" w:hAnsiTheme="majorHAnsi" w:cstheme="majorHAnsi"/>
          <w:vertAlign w:val="superscript"/>
          <w:lang w:val="hy-AM"/>
        </w:rPr>
        <w:t xml:space="preserve"> </w:t>
      </w:r>
      <w:r>
        <w:rPr>
          <w:rFonts w:ascii="Sylfaen" w:hAnsi="Sylfaen" w:cs="Sylfaen"/>
          <w:vertAlign w:val="superscript"/>
          <w:lang w:val="hy-AM"/>
        </w:rPr>
        <w:t>անվանումը</w:t>
      </w:r>
    </w:p>
    <w:bookmarkEnd w:id="13"/>
    <w:p w:rsidR="009F0A72" w:rsidRDefault="009F0A72" w:rsidP="009F0A72">
      <w:pPr>
        <w:jc w:val="both"/>
        <w:rPr>
          <w:rFonts w:asciiTheme="majorHAnsi" w:hAnsiTheme="majorHAnsi" w:cstheme="majorHAnsi"/>
          <w:sz w:val="20"/>
          <w:lang w:val="hy-AM"/>
        </w:rPr>
      </w:pPr>
      <w:r>
        <w:rPr>
          <w:rFonts w:ascii="Sylfaen" w:hAnsi="Sylfaen" w:cs="Sylfaen"/>
          <w:sz w:val="20"/>
          <w:szCs w:val="20"/>
          <w:lang w:val="es-ES"/>
        </w:rPr>
        <w:t>պայմանագիրը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կատարել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ներքոհիշյալ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ընդհանուր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գներով</w:t>
      </w:r>
      <w:r>
        <w:rPr>
          <w:rFonts w:asciiTheme="majorHAnsi" w:hAnsiTheme="majorHAnsi" w:cstheme="majorHAnsi"/>
          <w:sz w:val="20"/>
          <w:szCs w:val="20"/>
          <w:lang w:val="es-ES"/>
        </w:rPr>
        <w:t>.</w:t>
      </w:r>
    </w:p>
    <w:p w:rsidR="009F0A72" w:rsidRDefault="009F0A72" w:rsidP="009F0A72">
      <w:pPr>
        <w:jc w:val="center"/>
        <w:rPr>
          <w:rFonts w:asciiTheme="majorHAnsi" w:hAnsiTheme="majorHAnsi" w:cstheme="majorHAnsi"/>
          <w:sz w:val="20"/>
          <w:lang w:val="hy-AM"/>
        </w:rPr>
      </w:pPr>
      <w:r>
        <w:rPr>
          <w:rFonts w:asciiTheme="majorHAnsi" w:hAnsiTheme="majorHAnsi" w:cstheme="majorHAnsi"/>
          <w:sz w:val="20"/>
          <w:szCs w:val="20"/>
          <w:lang w:val="es-ES"/>
        </w:rPr>
        <w:t xml:space="preserve">                                                                                                                                   </w:t>
      </w:r>
      <w:r>
        <w:rPr>
          <w:rFonts w:ascii="Sylfaen" w:hAnsi="Sylfaen" w:cs="Sylfaen"/>
          <w:sz w:val="20"/>
          <w:lang w:val="es-ES"/>
        </w:rPr>
        <w:t>ՀՀ</w:t>
      </w:r>
      <w:r>
        <w:rPr>
          <w:rFonts w:asciiTheme="majorHAnsi" w:hAnsiTheme="majorHAnsi" w:cstheme="majorHAnsi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դրամ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259"/>
        <w:gridCol w:w="1191"/>
        <w:gridCol w:w="1063"/>
        <w:gridCol w:w="1057"/>
        <w:gridCol w:w="2360"/>
      </w:tblGrid>
      <w:tr w:rsidR="009F0A72" w:rsidRPr="00B27164" w:rsidTr="009F0A72">
        <w:trPr>
          <w:cantSplit/>
          <w:trHeight w:val="91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Չափա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>-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lang w:val="es-ES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բաժինների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համարները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Ծառայության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անվանումը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Ինքնարժեք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/</w:t>
            </w:r>
            <w:r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Շահույթ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/</w:t>
            </w:r>
            <w:r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ԱԱՀ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>**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>/</w:t>
            </w:r>
            <w:r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Ընդհանուր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գինը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/</w:t>
            </w:r>
            <w:r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>/</w:t>
            </w:r>
          </w:p>
        </w:tc>
      </w:tr>
      <w:tr w:rsidR="009F0A72" w:rsidTr="009F0A72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i/>
                <w:sz w:val="16"/>
                <w:lang w:val="es-ES"/>
              </w:rPr>
            </w:pPr>
            <w:r>
              <w:rPr>
                <w:rFonts w:asciiTheme="majorHAnsi" w:hAnsiTheme="majorHAnsi" w:cstheme="majorHAnsi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i/>
                <w:sz w:val="16"/>
                <w:lang w:val="es-ES"/>
              </w:rPr>
            </w:pPr>
            <w:r>
              <w:rPr>
                <w:rFonts w:asciiTheme="majorHAnsi" w:hAnsiTheme="majorHAnsi" w:cstheme="majorHAnsi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i/>
                <w:sz w:val="16"/>
                <w:lang w:val="es-ES"/>
              </w:rPr>
            </w:pPr>
            <w:r>
              <w:rPr>
                <w:rFonts w:asciiTheme="majorHAnsi" w:hAnsiTheme="majorHAnsi" w:cstheme="majorHAnsi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i/>
                <w:sz w:val="16"/>
                <w:lang w:val="es-ES"/>
              </w:rPr>
            </w:pPr>
            <w:r>
              <w:rPr>
                <w:rFonts w:asciiTheme="majorHAnsi" w:hAnsiTheme="majorHAnsi" w:cstheme="majorHAnsi"/>
                <w:i/>
                <w:sz w:val="16"/>
                <w:lang w:val="es-ES"/>
              </w:rPr>
              <w:t>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i/>
                <w:sz w:val="16"/>
                <w:lang w:val="es-ES"/>
              </w:rPr>
            </w:pPr>
            <w:r>
              <w:rPr>
                <w:rFonts w:asciiTheme="majorHAnsi" w:hAnsiTheme="majorHAnsi" w:cstheme="majorHAnsi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i/>
                <w:sz w:val="16"/>
                <w:lang w:val="es-ES"/>
              </w:rPr>
            </w:pPr>
            <w:r>
              <w:rPr>
                <w:rFonts w:asciiTheme="majorHAnsi" w:hAnsiTheme="majorHAnsi" w:cstheme="majorHAnsi"/>
                <w:b/>
                <w:i/>
                <w:sz w:val="16"/>
                <w:lang w:val="es-ES"/>
              </w:rPr>
              <w:t>6=3+4+5</w:t>
            </w:r>
          </w:p>
        </w:tc>
      </w:tr>
      <w:tr w:rsidR="009F0A72" w:rsidRPr="00B27164" w:rsidTr="009F0A72">
        <w:trPr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18"/>
                <w:lang w:val="es-ES"/>
              </w:rPr>
            </w:pPr>
            <w:r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>&lt;&lt;</w:t>
            </w:r>
            <w:r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9F0A72" w:rsidRPr="00B27164" w:rsidTr="009F0A72">
        <w:trPr>
          <w:trHeight w:val="52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18"/>
                <w:lang w:val="es-ES"/>
              </w:rPr>
            </w:pPr>
            <w:r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>&lt;&lt;</w:t>
            </w:r>
            <w:r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N2&gt;&gt;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9F0A72" w:rsidRPr="00B27164" w:rsidTr="009F0A72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18"/>
                <w:lang w:val="es-ES"/>
              </w:rPr>
            </w:pPr>
            <w:r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>&lt;&lt;</w:t>
            </w:r>
            <w:r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N3&gt;&gt;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9F0A72" w:rsidTr="009F0A72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18"/>
                <w:lang w:val="es-ES"/>
              </w:rPr>
            </w:pPr>
            <w:r>
              <w:rPr>
                <w:rFonts w:asciiTheme="majorHAnsi" w:hAnsiTheme="majorHAnsi" w:cstheme="majorHAnsi"/>
                <w:sz w:val="20"/>
              </w:rPr>
              <w:t>...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9F0A72" w:rsidTr="009F0A72">
        <w:trPr>
          <w:trHeight w:val="27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</w:pPr>
            <w:r>
              <w:rPr>
                <w:rFonts w:asciiTheme="majorHAnsi" w:hAnsiTheme="majorHAnsi" w:cstheme="majorHAnsi"/>
                <w:b/>
                <w:sz w:val="18"/>
                <w:lang w:val="es-ES"/>
              </w:rPr>
              <w:t>…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18"/>
                <w:lang w:val="es-ES"/>
              </w:rPr>
            </w:pPr>
            <w:r>
              <w:rPr>
                <w:rFonts w:asciiTheme="majorHAnsi" w:hAnsiTheme="majorHAnsi" w:cstheme="majorHAnsi"/>
                <w:sz w:val="20"/>
              </w:rPr>
              <w:t>...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lang w:val="es-E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lang w:val="es-ES"/>
              </w:rPr>
            </w:pPr>
          </w:p>
        </w:tc>
      </w:tr>
    </w:tbl>
    <w:p w:rsidR="009F0A72" w:rsidRDefault="009F0A72" w:rsidP="009F0A72">
      <w:pPr>
        <w:rPr>
          <w:rFonts w:asciiTheme="majorHAnsi" w:hAnsiTheme="majorHAnsi" w:cstheme="majorHAnsi"/>
          <w:sz w:val="18"/>
          <w:szCs w:val="18"/>
          <w:lang w:val="es-ES"/>
        </w:rPr>
      </w:pPr>
    </w:p>
    <w:p w:rsidR="009F0A72" w:rsidRDefault="009F0A72" w:rsidP="009F0A72">
      <w:pPr>
        <w:rPr>
          <w:rFonts w:asciiTheme="majorHAnsi" w:hAnsiTheme="majorHAnsi" w:cstheme="majorHAnsi"/>
          <w:sz w:val="18"/>
          <w:szCs w:val="18"/>
          <w:lang w:val="es-ES"/>
        </w:rPr>
      </w:pPr>
    </w:p>
    <w:p w:rsidR="009F0A72" w:rsidRDefault="009F0A72" w:rsidP="009F0A72">
      <w:pPr>
        <w:rPr>
          <w:rFonts w:asciiTheme="majorHAnsi" w:hAnsiTheme="majorHAnsi" w:cstheme="majorHAnsi"/>
          <w:sz w:val="18"/>
          <w:szCs w:val="18"/>
          <w:lang w:val="hy-AM"/>
        </w:rPr>
      </w:pPr>
    </w:p>
    <w:p w:rsidR="009F0A72" w:rsidRDefault="009F0A72" w:rsidP="009F0A72">
      <w:pPr>
        <w:ind w:left="720" w:firstLine="720"/>
        <w:jc w:val="both"/>
        <w:rPr>
          <w:rFonts w:asciiTheme="majorHAnsi" w:hAnsiTheme="majorHAnsi" w:cstheme="majorHAnsi"/>
          <w:sz w:val="20"/>
          <w:lang w:val="hy-AM"/>
        </w:rPr>
      </w:pPr>
      <w:r>
        <w:rPr>
          <w:rFonts w:asciiTheme="majorHAnsi" w:hAnsiTheme="majorHAnsi" w:cstheme="majorHAnsi"/>
          <w:sz w:val="20"/>
        </w:rPr>
        <w:t xml:space="preserve">     </w:t>
      </w:r>
      <w:r>
        <w:rPr>
          <w:rFonts w:asciiTheme="majorHAnsi" w:hAnsiTheme="majorHAnsi" w:cstheme="majorHAnsi"/>
          <w:sz w:val="20"/>
          <w:lang w:val="hy-AM"/>
        </w:rPr>
        <w:t xml:space="preserve">___________________________________________ </w:t>
      </w:r>
      <w:r>
        <w:rPr>
          <w:rFonts w:asciiTheme="majorHAnsi" w:hAnsiTheme="majorHAnsi" w:cstheme="majorHAnsi"/>
          <w:sz w:val="20"/>
          <w:lang w:val="hy-AM"/>
        </w:rPr>
        <w:tab/>
        <w:t xml:space="preserve">                </w:t>
      </w:r>
      <w:r>
        <w:rPr>
          <w:rFonts w:asciiTheme="majorHAnsi" w:hAnsiTheme="majorHAnsi" w:cstheme="majorHAnsi"/>
          <w:sz w:val="20"/>
        </w:rPr>
        <w:t xml:space="preserve">       </w:t>
      </w:r>
      <w:r>
        <w:rPr>
          <w:rFonts w:asciiTheme="majorHAnsi" w:hAnsiTheme="majorHAnsi" w:cstheme="majorHAnsi"/>
          <w:sz w:val="20"/>
          <w:lang w:val="hy-AM"/>
        </w:rPr>
        <w:t xml:space="preserve">_____________ </w:t>
      </w:r>
    </w:p>
    <w:p w:rsidR="009F0A72" w:rsidRDefault="009F0A72" w:rsidP="009F0A72">
      <w:pPr>
        <w:jc w:val="both"/>
        <w:rPr>
          <w:rFonts w:asciiTheme="majorHAnsi" w:hAnsiTheme="majorHAnsi" w:cstheme="majorHAnsi"/>
          <w:sz w:val="20"/>
          <w:vertAlign w:val="superscript"/>
          <w:lang w:val="hy-AM"/>
        </w:rPr>
      </w:pPr>
      <w:r>
        <w:rPr>
          <w:rFonts w:asciiTheme="majorHAnsi" w:hAnsiTheme="majorHAnsi" w:cstheme="majorHAnsi"/>
          <w:sz w:val="20"/>
          <w:vertAlign w:val="superscript"/>
          <w:lang w:val="hy-AM"/>
        </w:rPr>
        <w:t xml:space="preserve">                                                      </w:t>
      </w:r>
      <w:r>
        <w:rPr>
          <w:rFonts w:ascii="Sylfaen" w:hAnsi="Sylfaen" w:cs="Sylfaen"/>
          <w:sz w:val="20"/>
          <w:vertAlign w:val="superscript"/>
          <w:lang w:val="hy-AM"/>
        </w:rPr>
        <w:t>մասնակցի</w:t>
      </w:r>
      <w:r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անվանումը</w:t>
      </w:r>
      <w:r>
        <w:rPr>
          <w:rFonts w:asciiTheme="majorHAnsi" w:hAnsiTheme="majorHAnsi" w:cstheme="majorHAnsi"/>
          <w:sz w:val="20"/>
          <w:vertAlign w:val="superscript"/>
          <w:lang w:val="hy-AM"/>
        </w:rPr>
        <w:t xml:space="preserve"> (</w:t>
      </w:r>
      <w:r>
        <w:rPr>
          <w:rFonts w:ascii="Sylfaen" w:hAnsi="Sylfaen" w:cs="Sylfaen"/>
          <w:sz w:val="20"/>
          <w:vertAlign w:val="superscript"/>
          <w:lang w:val="hy-AM"/>
        </w:rPr>
        <w:t>ղեկավարի</w:t>
      </w:r>
      <w:r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պաշտոնը</w:t>
      </w:r>
      <w:r>
        <w:rPr>
          <w:rFonts w:asciiTheme="majorHAnsi" w:hAnsiTheme="majorHAnsi" w:cstheme="majorHAnsi"/>
          <w:sz w:val="20"/>
          <w:vertAlign w:val="superscript"/>
          <w:lang w:val="hy-AM"/>
        </w:rPr>
        <w:t xml:space="preserve">, </w:t>
      </w:r>
      <w:r>
        <w:rPr>
          <w:rFonts w:ascii="Sylfaen" w:hAnsi="Sylfaen" w:cs="Sylfaen"/>
          <w:sz w:val="20"/>
          <w:vertAlign w:val="superscript"/>
          <w:lang w:val="hy-AM"/>
        </w:rPr>
        <w:t>անուն</w:t>
      </w:r>
      <w:r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ազգանունը</w:t>
      </w:r>
      <w:r>
        <w:rPr>
          <w:rFonts w:asciiTheme="majorHAnsi" w:hAnsiTheme="majorHAnsi" w:cstheme="majorHAnsi"/>
          <w:sz w:val="20"/>
          <w:vertAlign w:val="superscript"/>
          <w:lang w:val="hy-AM"/>
        </w:rPr>
        <w:t xml:space="preserve">)                                                       </w:t>
      </w:r>
      <w:r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>
        <w:rPr>
          <w:rFonts w:asciiTheme="majorHAnsi" w:hAnsiTheme="majorHAnsi" w:cstheme="majorHAnsi"/>
          <w:sz w:val="20"/>
          <w:vertAlign w:val="superscript"/>
          <w:lang w:val="hy-AM"/>
        </w:rPr>
        <w:tab/>
      </w:r>
    </w:p>
    <w:p w:rsidR="009F0A72" w:rsidRDefault="009F0A72" w:rsidP="009F0A72">
      <w:pPr>
        <w:jc w:val="right"/>
        <w:rPr>
          <w:rFonts w:asciiTheme="majorHAnsi" w:hAnsiTheme="majorHAnsi" w:cstheme="majorHAnsi"/>
          <w:sz w:val="20"/>
          <w:lang w:val="hy-AM"/>
        </w:rPr>
      </w:pPr>
      <w:r>
        <w:rPr>
          <w:rFonts w:asciiTheme="majorHAnsi" w:hAnsiTheme="majorHAnsi" w:cstheme="majorHAnsi"/>
          <w:sz w:val="20"/>
          <w:lang w:val="hy-AM"/>
        </w:rPr>
        <w:t xml:space="preserve">    </w:t>
      </w:r>
    </w:p>
    <w:p w:rsidR="009F0A72" w:rsidRDefault="009F0A72" w:rsidP="009F0A72">
      <w:pPr>
        <w:jc w:val="right"/>
        <w:rPr>
          <w:rFonts w:asciiTheme="majorHAnsi" w:hAnsiTheme="majorHAnsi" w:cstheme="majorHAnsi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Կ</w:t>
      </w:r>
      <w:r>
        <w:rPr>
          <w:rFonts w:asciiTheme="majorHAnsi" w:hAnsiTheme="majorHAnsi" w:cstheme="majorHAnsi"/>
          <w:sz w:val="20"/>
          <w:lang w:val="hy-AM"/>
        </w:rPr>
        <w:t xml:space="preserve">. </w:t>
      </w:r>
      <w:r>
        <w:rPr>
          <w:rFonts w:ascii="Sylfaen" w:hAnsi="Sylfaen" w:cs="Sylfaen"/>
          <w:sz w:val="20"/>
          <w:lang w:val="hy-AM"/>
        </w:rPr>
        <w:t>Տ</w:t>
      </w:r>
      <w:r>
        <w:rPr>
          <w:rFonts w:asciiTheme="majorHAnsi" w:hAnsiTheme="majorHAnsi" w:cstheme="majorHAnsi"/>
          <w:sz w:val="20"/>
          <w:lang w:val="hy-AM"/>
        </w:rPr>
        <w:t>.</w:t>
      </w:r>
      <w:r>
        <w:rPr>
          <w:rStyle w:val="aff1"/>
          <w:rFonts w:asciiTheme="majorHAnsi" w:hAnsiTheme="majorHAnsi" w:cstheme="majorHAnsi"/>
          <w:color w:val="FFFFFF"/>
          <w:sz w:val="20"/>
          <w:lang w:val="hy-AM"/>
        </w:rPr>
        <w:footnoteReference w:id="7"/>
      </w:r>
      <w:r>
        <w:rPr>
          <w:rFonts w:asciiTheme="majorHAnsi" w:hAnsiTheme="majorHAnsi" w:cstheme="majorHAnsi"/>
          <w:sz w:val="20"/>
          <w:lang w:val="hy-AM"/>
        </w:rPr>
        <w:tab/>
      </w:r>
      <w:r>
        <w:rPr>
          <w:rFonts w:asciiTheme="majorHAnsi" w:hAnsiTheme="majorHAnsi" w:cstheme="majorHAnsi"/>
          <w:sz w:val="20"/>
          <w:lang w:val="hy-AM"/>
        </w:rPr>
        <w:tab/>
        <w:t xml:space="preserve"> </w:t>
      </w:r>
    </w:p>
    <w:p w:rsidR="009F0A72" w:rsidRDefault="009F0A72" w:rsidP="009F0A72">
      <w:pPr>
        <w:jc w:val="right"/>
        <w:rPr>
          <w:rFonts w:asciiTheme="majorHAnsi" w:hAnsiTheme="majorHAnsi" w:cstheme="majorHAnsi"/>
          <w:sz w:val="20"/>
          <w:lang w:val="hy-AM"/>
        </w:rPr>
      </w:pPr>
    </w:p>
    <w:p w:rsidR="009F0A72" w:rsidRDefault="009F0A72" w:rsidP="009F0A72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9F0A72" w:rsidRDefault="009F0A72" w:rsidP="009F0A72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9F0A72" w:rsidRDefault="009F0A72" w:rsidP="009F0A72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9F0A72" w:rsidRDefault="009F0A72" w:rsidP="009F0A72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9F0A72" w:rsidRDefault="009F0A72" w:rsidP="009F0A72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9F0A72" w:rsidRDefault="009F0A72" w:rsidP="009F0A72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9F0A72" w:rsidRDefault="009F0A72" w:rsidP="009F0A72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9F0A72" w:rsidRDefault="009F0A72" w:rsidP="009F0A72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9F0A72" w:rsidRDefault="009F0A72" w:rsidP="009F0A72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9F0A72" w:rsidRDefault="009F0A72" w:rsidP="009F0A72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9F0A72" w:rsidRDefault="009F0A72" w:rsidP="009F0A72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9F0A72" w:rsidRDefault="009F0A72" w:rsidP="009F0A72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9F0A72" w:rsidRDefault="009F0A72" w:rsidP="009F0A72">
      <w:pPr>
        <w:pStyle w:val="33"/>
        <w:spacing w:line="240" w:lineRule="auto"/>
        <w:jc w:val="right"/>
        <w:rPr>
          <w:rFonts w:asciiTheme="majorHAnsi" w:hAnsiTheme="majorHAnsi" w:cstheme="majorHAnsi"/>
          <w:i/>
          <w:lang w:val="hy-AM"/>
        </w:rPr>
      </w:pPr>
    </w:p>
    <w:p w:rsidR="009F0A72" w:rsidRDefault="009F0A72" w:rsidP="009F0A72">
      <w:pPr>
        <w:pStyle w:val="33"/>
        <w:spacing w:line="240" w:lineRule="auto"/>
        <w:jc w:val="right"/>
        <w:rPr>
          <w:rFonts w:asciiTheme="majorHAnsi" w:hAnsiTheme="majorHAnsi" w:cstheme="majorHAnsi"/>
          <w:i/>
          <w:lang w:val="hy-AM"/>
        </w:rPr>
      </w:pPr>
    </w:p>
    <w:p w:rsidR="009F0A72" w:rsidRDefault="009F0A72" w:rsidP="009F0A72">
      <w:pPr>
        <w:pStyle w:val="33"/>
        <w:spacing w:line="240" w:lineRule="auto"/>
        <w:jc w:val="right"/>
        <w:rPr>
          <w:rFonts w:asciiTheme="majorHAnsi" w:hAnsiTheme="majorHAnsi" w:cstheme="majorHAnsi"/>
          <w:i/>
          <w:lang w:val="hy-AM"/>
        </w:rPr>
      </w:pPr>
    </w:p>
    <w:p w:rsidR="009F0A72" w:rsidRDefault="009F0A72" w:rsidP="009F0A72">
      <w:pPr>
        <w:pStyle w:val="33"/>
        <w:spacing w:line="240" w:lineRule="auto"/>
        <w:jc w:val="right"/>
        <w:rPr>
          <w:rFonts w:asciiTheme="majorHAnsi" w:hAnsiTheme="majorHAnsi" w:cstheme="majorHAnsi"/>
          <w:i/>
          <w:lang w:val="es-ES" w:eastAsia="ru-RU"/>
        </w:rPr>
      </w:pPr>
    </w:p>
    <w:p w:rsidR="009F0A72" w:rsidRDefault="009F0A72" w:rsidP="009F0A72">
      <w:pPr>
        <w:pStyle w:val="33"/>
        <w:spacing w:line="240" w:lineRule="auto"/>
        <w:jc w:val="right"/>
        <w:rPr>
          <w:rFonts w:asciiTheme="majorHAnsi" w:hAnsiTheme="majorHAnsi" w:cstheme="majorHAnsi"/>
          <w:i/>
          <w:lang w:val="es-ES" w:eastAsia="ru-RU"/>
        </w:rPr>
      </w:pPr>
      <w:r>
        <w:rPr>
          <w:rFonts w:asciiTheme="majorHAnsi" w:hAnsiTheme="majorHAnsi" w:cstheme="majorHAnsi"/>
          <w:i/>
          <w:lang w:val="es-ES" w:eastAsia="ru-RU"/>
        </w:rPr>
        <w:br w:type="page"/>
      </w:r>
    </w:p>
    <w:p w:rsidR="009F0A72" w:rsidRDefault="009F0A72" w:rsidP="009F0A72">
      <w:pPr>
        <w:pStyle w:val="3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>
        <w:rPr>
          <w:rFonts w:ascii="Sylfaen" w:hAnsi="Sylfaen" w:cs="Sylfaen"/>
          <w:b/>
          <w:lang w:val="hy-AM"/>
        </w:rPr>
        <w:lastRenderedPageBreak/>
        <w:t>Հավելված</w:t>
      </w:r>
      <w:r>
        <w:rPr>
          <w:rFonts w:asciiTheme="majorHAnsi" w:hAnsiTheme="majorHAnsi" w:cstheme="majorHAnsi"/>
          <w:b/>
          <w:lang w:val="hy-AM"/>
        </w:rPr>
        <w:t xml:space="preserve"> 3</w:t>
      </w:r>
    </w:p>
    <w:p w:rsidR="009F0A72" w:rsidRDefault="009F0A72" w:rsidP="009F0A72">
      <w:pPr>
        <w:pStyle w:val="3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>
        <w:rPr>
          <w:rFonts w:asciiTheme="majorHAnsi" w:hAnsiTheme="majorHAnsi" w:cstheme="majorHAnsi"/>
          <w:lang w:val="hy-AM"/>
        </w:rPr>
        <w:t>&lt;&lt;</w:t>
      </w:r>
      <w:r>
        <w:rPr>
          <w:rFonts w:ascii="Sylfaen" w:hAnsi="Sylfaen" w:cs="Sylfaen"/>
          <w:b/>
          <w:lang w:val="hy-AM"/>
        </w:rPr>
        <w:t>ԿՄԵԲԲՖ</w:t>
      </w:r>
      <w:r>
        <w:rPr>
          <w:rFonts w:asciiTheme="majorHAnsi" w:hAnsiTheme="majorHAnsi" w:cstheme="majorHAnsi"/>
          <w:b/>
          <w:lang w:val="hy-AM"/>
        </w:rPr>
        <w:t>-</w:t>
      </w:r>
      <w:r>
        <w:rPr>
          <w:rFonts w:ascii="Sylfaen" w:hAnsi="Sylfaen" w:cs="Sylfaen"/>
          <w:b/>
          <w:lang w:val="af-ZA"/>
        </w:rPr>
        <w:t>ԳՀԾՁԲ</w:t>
      </w:r>
      <w:r>
        <w:rPr>
          <w:rFonts w:asciiTheme="majorHAnsi" w:hAnsiTheme="majorHAnsi" w:cstheme="majorHAnsi"/>
          <w:b/>
          <w:lang w:val="hy-AM"/>
        </w:rPr>
        <w:t>-20/1</w:t>
      </w:r>
      <w:r w:rsidR="000C550A">
        <w:rPr>
          <w:rFonts w:asciiTheme="majorHAnsi" w:hAnsiTheme="majorHAnsi" w:cstheme="majorHAnsi"/>
          <w:b/>
          <w:lang w:val="hy-AM"/>
        </w:rPr>
        <w:t>-1</w:t>
      </w:r>
      <w:r>
        <w:rPr>
          <w:rFonts w:asciiTheme="majorHAnsi" w:hAnsiTheme="majorHAnsi" w:cstheme="majorHAnsi"/>
          <w:b/>
          <w:lang w:val="hy-AM"/>
        </w:rPr>
        <w:t>&gt;&gt;</w:t>
      </w:r>
      <w:r>
        <w:rPr>
          <w:rFonts w:asciiTheme="majorHAnsi" w:hAnsiTheme="majorHAnsi" w:cstheme="majorHAnsi"/>
          <w:b/>
          <w:lang w:val="es-ES"/>
        </w:rPr>
        <w:t>*</w:t>
      </w:r>
      <w:r>
        <w:rPr>
          <w:rFonts w:asciiTheme="majorHAnsi" w:hAnsiTheme="majorHAnsi" w:cstheme="majorHAnsi"/>
          <w:b/>
          <w:lang w:val="hy-AM"/>
        </w:rPr>
        <w:t xml:space="preserve">  </w:t>
      </w:r>
      <w:r>
        <w:rPr>
          <w:rFonts w:ascii="Sylfaen" w:hAnsi="Sylfaen" w:cs="Sylfaen"/>
          <w:b/>
          <w:lang w:val="hy-AM"/>
        </w:rPr>
        <w:t>ծածկագրով</w:t>
      </w:r>
    </w:p>
    <w:p w:rsidR="009F0A72" w:rsidRDefault="009F0A72" w:rsidP="009F0A72">
      <w:pPr>
        <w:pStyle w:val="3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>
        <w:rPr>
          <w:rFonts w:ascii="Sylfaen" w:hAnsi="Sylfaen" w:cs="Sylfaen"/>
          <w:lang w:val="af-ZA"/>
        </w:rPr>
        <w:t>գնանշման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հարցման</w:t>
      </w:r>
      <w:r>
        <w:rPr>
          <w:rFonts w:asciiTheme="majorHAnsi" w:hAnsiTheme="majorHAnsi" w:cstheme="majorHAnsi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հրավերի</w:t>
      </w:r>
    </w:p>
    <w:p w:rsidR="009F0A72" w:rsidRDefault="009F0A72" w:rsidP="009F0A72">
      <w:pPr>
        <w:pStyle w:val="3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</w:p>
    <w:p w:rsidR="009F0A72" w:rsidRPr="00B27164" w:rsidRDefault="009F0A72" w:rsidP="009F0A72">
      <w:pPr>
        <w:pStyle w:val="a5"/>
        <w:shd w:val="clear" w:color="auto" w:fill="FFFFFF"/>
        <w:spacing w:before="0" w:beforeAutospacing="0" w:after="0" w:afterAutospacing="0"/>
        <w:ind w:firstLine="375"/>
        <w:jc w:val="center"/>
        <w:rPr>
          <w:rStyle w:val="aff5"/>
          <w:color w:val="000000"/>
          <w:lang w:val="hy-AM"/>
        </w:rPr>
      </w:pPr>
      <w:r>
        <w:rPr>
          <w:rStyle w:val="aff5"/>
          <w:rFonts w:ascii="Sylfaen" w:hAnsi="Sylfaen" w:cs="Sylfaen"/>
          <w:color w:val="000000"/>
          <w:lang w:val="hy-AM"/>
        </w:rPr>
        <w:t>ԵՐԱՇԽԻՔ</w:t>
      </w:r>
      <w:r>
        <w:rPr>
          <w:rStyle w:val="aff5"/>
          <w:rFonts w:asciiTheme="majorHAnsi" w:hAnsiTheme="majorHAnsi" w:cstheme="majorHAnsi"/>
          <w:color w:val="000000"/>
          <w:lang w:val="hy-AM"/>
        </w:rPr>
        <w:t xml:space="preserve"> N __________</w:t>
      </w:r>
    </w:p>
    <w:p w:rsidR="009F0A72" w:rsidRDefault="009F0A72" w:rsidP="009F0A72">
      <w:pPr>
        <w:pStyle w:val="a5"/>
        <w:shd w:val="clear" w:color="auto" w:fill="FFFFFF"/>
        <w:spacing w:before="0" w:beforeAutospacing="0" w:after="0" w:afterAutospacing="0"/>
        <w:ind w:firstLine="375"/>
        <w:rPr>
          <w:rStyle w:val="aff5"/>
          <w:rFonts w:asciiTheme="majorHAnsi" w:hAnsiTheme="majorHAnsi" w:cstheme="majorHAnsi"/>
          <w:lang w:val="hy-AM"/>
        </w:rPr>
      </w:pPr>
    </w:p>
    <w:p w:rsidR="009F0A72" w:rsidRPr="00B27164" w:rsidRDefault="009F0A72" w:rsidP="009F0A72">
      <w:pPr>
        <w:pStyle w:val="a5"/>
        <w:shd w:val="clear" w:color="auto" w:fill="FFFFFF"/>
        <w:spacing w:before="0" w:beforeAutospacing="0" w:after="0" w:afterAutospacing="0"/>
        <w:ind w:firstLine="375"/>
        <w:rPr>
          <w:vertAlign w:val="superscript"/>
          <w:lang w:val="hy-AM"/>
        </w:rPr>
      </w:pPr>
      <w:r>
        <w:rPr>
          <w:rStyle w:val="aff5"/>
          <w:rFonts w:asciiTheme="majorHAnsi" w:hAnsiTheme="majorHAnsi" w:cstheme="majorHAnsi"/>
          <w:b w:val="0"/>
          <w:bCs w:val="0"/>
          <w:lang w:val="hy-AM"/>
        </w:rPr>
        <w:tab/>
        <w:t>1.</w:t>
      </w:r>
      <w:r>
        <w:rPr>
          <w:rStyle w:val="aff5"/>
          <w:rFonts w:ascii="Sylfaen" w:hAnsi="Sylfaen" w:cs="Sylfaen"/>
          <w:b w:val="0"/>
          <w:bCs w:val="0"/>
          <w:lang w:val="hy-AM"/>
        </w:rPr>
        <w:t>Սույն</w:t>
      </w:r>
      <w:r>
        <w:rPr>
          <w:rStyle w:val="aff5"/>
          <w:rFonts w:asciiTheme="majorHAnsi" w:hAnsiTheme="majorHAnsi" w:cstheme="majorHAnsi"/>
          <w:b w:val="0"/>
          <w:bCs w:val="0"/>
          <w:lang w:val="hy-AM"/>
        </w:rPr>
        <w:t xml:space="preserve"> </w:t>
      </w:r>
      <w:r>
        <w:rPr>
          <w:rStyle w:val="aff5"/>
          <w:rFonts w:ascii="Sylfaen" w:hAnsi="Sylfaen" w:cs="Sylfaen"/>
          <w:b w:val="0"/>
          <w:bCs w:val="0"/>
          <w:lang w:val="hy-AM"/>
        </w:rPr>
        <w:t>երաշխիքը</w:t>
      </w:r>
      <w:r>
        <w:rPr>
          <w:rStyle w:val="aff5"/>
          <w:rFonts w:asciiTheme="majorHAnsi" w:hAnsiTheme="majorHAnsi" w:cstheme="majorHAnsi"/>
          <w:b w:val="0"/>
          <w:bCs w:val="0"/>
          <w:lang w:val="hy-AM"/>
        </w:rPr>
        <w:t xml:space="preserve"> (</w:t>
      </w:r>
      <w:r>
        <w:rPr>
          <w:rStyle w:val="aff5"/>
          <w:rFonts w:ascii="Sylfaen" w:hAnsi="Sylfaen" w:cs="Sylfaen"/>
          <w:b w:val="0"/>
          <w:bCs w:val="0"/>
          <w:lang w:val="hy-AM"/>
        </w:rPr>
        <w:t>այսուհետ՝</w:t>
      </w:r>
      <w:r>
        <w:rPr>
          <w:rStyle w:val="aff5"/>
          <w:rFonts w:asciiTheme="majorHAnsi" w:hAnsiTheme="majorHAnsi" w:cstheme="majorHAnsi"/>
          <w:b w:val="0"/>
          <w:bCs w:val="0"/>
          <w:lang w:val="hy-AM"/>
        </w:rPr>
        <w:t xml:space="preserve"> </w:t>
      </w:r>
      <w:r>
        <w:rPr>
          <w:rStyle w:val="aff5"/>
          <w:rFonts w:ascii="Sylfaen" w:hAnsi="Sylfaen" w:cs="Sylfaen"/>
          <w:b w:val="0"/>
          <w:bCs w:val="0"/>
          <w:lang w:val="hy-AM"/>
        </w:rPr>
        <w:t>երաշխիք</w:t>
      </w:r>
      <w:r>
        <w:rPr>
          <w:rStyle w:val="aff5"/>
          <w:rFonts w:asciiTheme="majorHAnsi" w:hAnsiTheme="majorHAnsi" w:cstheme="majorHAnsi"/>
          <w:b w:val="0"/>
          <w:bCs w:val="0"/>
          <w:lang w:val="hy-AM"/>
        </w:rPr>
        <w:t xml:space="preserve">) </w:t>
      </w:r>
      <w:r>
        <w:rPr>
          <w:rStyle w:val="aff5"/>
          <w:rFonts w:ascii="Sylfaen" w:hAnsi="Sylfaen" w:cs="Sylfaen"/>
          <w:b w:val="0"/>
          <w:bCs w:val="0"/>
          <w:lang w:val="hy-AM"/>
        </w:rPr>
        <w:t>հանդիսանում</w:t>
      </w:r>
      <w:r>
        <w:rPr>
          <w:rStyle w:val="aff5"/>
          <w:rFonts w:asciiTheme="majorHAnsi" w:hAnsiTheme="majorHAnsi" w:cstheme="majorHAnsi"/>
          <w:b w:val="0"/>
          <w:bCs w:val="0"/>
          <w:lang w:val="hy-AM"/>
        </w:rPr>
        <w:t xml:space="preserve"> </w:t>
      </w:r>
      <w:r>
        <w:rPr>
          <w:rStyle w:val="aff5"/>
          <w:rFonts w:ascii="Sylfaen" w:hAnsi="Sylfaen" w:cs="Sylfaen"/>
          <w:b w:val="0"/>
          <w:bCs w:val="0"/>
          <w:lang w:val="hy-AM"/>
        </w:rPr>
        <w:t>է</w:t>
      </w:r>
      <w:r>
        <w:rPr>
          <w:rStyle w:val="aff5"/>
          <w:rFonts w:asciiTheme="majorHAnsi" w:hAnsiTheme="majorHAnsi" w:cstheme="majorHAnsi"/>
          <w:b w:val="0"/>
          <w:bCs w:val="0"/>
          <w:lang w:val="hy-AM"/>
        </w:rPr>
        <w:t xml:space="preserve"> </w:t>
      </w:r>
      <w:r>
        <w:rPr>
          <w:rStyle w:val="aff5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>
        <w:rPr>
          <w:rFonts w:asciiTheme="majorHAnsi" w:hAnsiTheme="majorHAnsi" w:cstheme="majorHAnsi"/>
          <w:b/>
          <w:lang w:val="hy-AM"/>
        </w:rPr>
        <w:t>&lt;&lt;</w:t>
      </w:r>
      <w:r>
        <w:rPr>
          <w:rFonts w:ascii="Sylfaen" w:hAnsi="Sylfaen" w:cs="Sylfaen"/>
          <w:b/>
          <w:lang w:val="hy-AM"/>
        </w:rPr>
        <w:t>Եղվարդի</w:t>
      </w:r>
      <w:r>
        <w:rPr>
          <w:rFonts w:asciiTheme="majorHAnsi" w:hAnsiTheme="majorHAnsi" w:cstheme="majorHAnsi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բարեկարգում</w:t>
      </w:r>
      <w:r>
        <w:rPr>
          <w:rFonts w:asciiTheme="majorHAnsi" w:hAnsiTheme="majorHAnsi" w:cstheme="majorHAnsi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և</w:t>
      </w:r>
      <w:r>
        <w:rPr>
          <w:rFonts w:asciiTheme="majorHAnsi" w:hAnsiTheme="majorHAnsi" w:cstheme="majorHAnsi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բնակֆոնդ</w:t>
      </w:r>
      <w:r>
        <w:rPr>
          <w:rFonts w:asciiTheme="majorHAnsi" w:hAnsiTheme="majorHAnsi" w:cstheme="majorHAnsi"/>
          <w:b/>
          <w:lang w:val="hy-AM"/>
        </w:rPr>
        <w:t xml:space="preserve">&gt;&gt; </w:t>
      </w:r>
      <w:r>
        <w:rPr>
          <w:rFonts w:ascii="Sylfaen" w:hAnsi="Sylfaen" w:cs="Sylfaen"/>
          <w:b/>
          <w:lang w:val="hy-AM"/>
        </w:rPr>
        <w:t>ՀՈԱԿ</w:t>
      </w:r>
      <w:r>
        <w:rPr>
          <w:rFonts w:asciiTheme="majorHAnsi" w:hAnsiTheme="majorHAnsi" w:cstheme="majorHAnsi"/>
          <w:b/>
          <w:lang w:val="hy-AM"/>
        </w:rPr>
        <w:t>-</w:t>
      </w:r>
      <w:r>
        <w:rPr>
          <w:rFonts w:ascii="Sylfaen" w:hAnsi="Sylfaen" w:cs="Sylfaen"/>
          <w:b/>
          <w:lang w:val="hy-AM"/>
        </w:rPr>
        <w:t>ի</w:t>
      </w:r>
      <w:r>
        <w:rPr>
          <w:rFonts w:asciiTheme="majorHAnsi" w:hAnsiTheme="majorHAnsi" w:cstheme="majorHAnsi"/>
          <w:b/>
          <w:lang w:val="hy-AM"/>
        </w:rPr>
        <w:t xml:space="preserve"> </w:t>
      </w:r>
      <w:r>
        <w:rPr>
          <w:rStyle w:val="aff5"/>
          <w:rFonts w:asciiTheme="majorHAnsi" w:hAnsiTheme="majorHAnsi" w:cstheme="majorHAnsi"/>
          <w:b w:val="0"/>
          <w:bCs w:val="0"/>
          <w:lang w:val="hy-AM"/>
        </w:rPr>
        <w:t>(</w:t>
      </w:r>
      <w:r>
        <w:rPr>
          <w:rStyle w:val="aff5"/>
          <w:rFonts w:ascii="Sylfaen" w:hAnsi="Sylfaen" w:cs="Sylfaen"/>
          <w:b w:val="0"/>
          <w:bCs w:val="0"/>
          <w:lang w:val="hy-AM"/>
        </w:rPr>
        <w:t>այսուհետ՝</w:t>
      </w:r>
      <w:r>
        <w:rPr>
          <w:rStyle w:val="aff5"/>
          <w:rFonts w:asciiTheme="majorHAnsi" w:hAnsiTheme="majorHAnsi" w:cstheme="majorHAnsi"/>
          <w:b w:val="0"/>
          <w:bCs w:val="0"/>
          <w:lang w:val="hy-AM"/>
        </w:rPr>
        <w:t xml:space="preserve"> </w:t>
      </w:r>
      <w:r>
        <w:rPr>
          <w:rStyle w:val="aff5"/>
          <w:rFonts w:ascii="Sylfaen" w:hAnsi="Sylfaen" w:cs="Sylfaen"/>
          <w:b w:val="0"/>
          <w:bCs w:val="0"/>
          <w:lang w:val="hy-AM"/>
        </w:rPr>
        <w:t>բենեֆիցիար</w:t>
      </w:r>
      <w:r>
        <w:rPr>
          <w:rStyle w:val="aff5"/>
          <w:rFonts w:asciiTheme="majorHAnsi" w:hAnsiTheme="majorHAnsi" w:cstheme="majorHAnsi"/>
          <w:b w:val="0"/>
          <w:bCs w:val="0"/>
          <w:lang w:val="hy-AM"/>
        </w:rPr>
        <w:t xml:space="preserve">) </w:t>
      </w:r>
      <w:r>
        <w:rPr>
          <w:rStyle w:val="aff5"/>
          <w:rFonts w:ascii="Sylfaen" w:hAnsi="Sylfaen" w:cs="Sylfaen"/>
          <w:b w:val="0"/>
          <w:bCs w:val="0"/>
          <w:lang w:val="hy-AM"/>
        </w:rPr>
        <w:t>կողմից</w:t>
      </w:r>
      <w:r>
        <w:rPr>
          <w:rStyle w:val="aff5"/>
          <w:rFonts w:asciiTheme="majorHAnsi" w:hAnsiTheme="majorHAnsi" w:cstheme="majorHAnsi"/>
          <w:b w:val="0"/>
          <w:bCs w:val="0"/>
          <w:lang w:val="hy-AM"/>
        </w:rPr>
        <w:t xml:space="preserve"> </w:t>
      </w:r>
      <w:r>
        <w:rPr>
          <w:rFonts w:asciiTheme="majorHAnsi" w:hAnsiTheme="majorHAnsi" w:cstheme="majorHAnsi"/>
          <w:lang w:val="hy-AM"/>
        </w:rPr>
        <w:t>&lt;&lt;</w:t>
      </w:r>
      <w:r>
        <w:rPr>
          <w:rFonts w:ascii="Sylfaen" w:hAnsi="Sylfaen" w:cs="Sylfaen"/>
          <w:b/>
          <w:lang w:val="hy-AM"/>
        </w:rPr>
        <w:t>ԿՄԵԲԲՖ</w:t>
      </w:r>
      <w:r>
        <w:rPr>
          <w:rFonts w:asciiTheme="majorHAnsi" w:hAnsiTheme="majorHAnsi" w:cstheme="majorHAnsi"/>
          <w:b/>
          <w:lang w:val="hy-AM"/>
        </w:rPr>
        <w:t>-</w:t>
      </w:r>
      <w:r>
        <w:rPr>
          <w:rFonts w:ascii="Sylfaen" w:hAnsi="Sylfaen" w:cs="Sylfaen"/>
          <w:b/>
          <w:lang w:val="af-ZA"/>
        </w:rPr>
        <w:t>ԳՀԾՁԲ</w:t>
      </w:r>
      <w:r>
        <w:rPr>
          <w:rFonts w:asciiTheme="majorHAnsi" w:hAnsiTheme="majorHAnsi" w:cstheme="majorHAnsi"/>
          <w:b/>
          <w:lang w:val="hy-AM"/>
        </w:rPr>
        <w:t>-20/1</w:t>
      </w:r>
      <w:r w:rsidR="000C550A">
        <w:rPr>
          <w:rFonts w:asciiTheme="majorHAnsi" w:hAnsiTheme="majorHAnsi" w:cstheme="majorHAnsi"/>
          <w:b/>
          <w:lang w:val="hy-AM"/>
        </w:rPr>
        <w:t>-1</w:t>
      </w:r>
      <w:r>
        <w:rPr>
          <w:rFonts w:asciiTheme="majorHAnsi" w:hAnsiTheme="majorHAnsi" w:cstheme="majorHAnsi"/>
          <w:b/>
          <w:lang w:val="hy-AM"/>
        </w:rPr>
        <w:t>&gt;&gt;</w:t>
      </w:r>
      <w:r>
        <w:rPr>
          <w:rStyle w:val="aff5"/>
          <w:rFonts w:asciiTheme="majorHAnsi" w:hAnsiTheme="majorHAnsi" w:cstheme="majorHAnsi"/>
          <w:b w:val="0"/>
          <w:bCs w:val="0"/>
          <w:lang w:val="hy-AM"/>
        </w:rPr>
        <w:t xml:space="preserve"> </w:t>
      </w:r>
      <w:r>
        <w:rPr>
          <w:rStyle w:val="aff5"/>
          <w:rFonts w:ascii="Sylfaen" w:hAnsi="Sylfaen" w:cs="Sylfaen"/>
          <w:b w:val="0"/>
          <w:bCs w:val="0"/>
          <w:lang w:val="hy-AM"/>
        </w:rPr>
        <w:t>ծածկագրով</w:t>
      </w:r>
      <w:r>
        <w:rPr>
          <w:rStyle w:val="aff5"/>
          <w:rFonts w:asciiTheme="majorHAnsi" w:hAnsiTheme="majorHAnsi" w:cstheme="majorHAnsi"/>
          <w:b w:val="0"/>
          <w:bCs w:val="0"/>
          <w:lang w:val="hy-AM"/>
        </w:rPr>
        <w:t xml:space="preserve"> </w:t>
      </w:r>
      <w:r>
        <w:rPr>
          <w:rStyle w:val="aff5"/>
          <w:rFonts w:ascii="Sylfaen" w:hAnsi="Sylfaen" w:cs="Sylfaen"/>
          <w:b w:val="0"/>
          <w:bCs w:val="0"/>
          <w:lang w:val="hy-AM"/>
        </w:rPr>
        <w:t>կազմակերպված</w:t>
      </w:r>
      <w:r>
        <w:rPr>
          <w:rFonts w:asciiTheme="majorHAnsi" w:hAnsiTheme="majorHAnsi" w:cstheme="majorHAnsi"/>
          <w:vertAlign w:val="superscript"/>
          <w:lang w:val="hy-AM"/>
        </w:rPr>
        <w:t xml:space="preserve">                       </w:t>
      </w:r>
      <w:r>
        <w:rPr>
          <w:rFonts w:asciiTheme="majorHAnsi" w:hAnsiTheme="majorHAnsi" w:cstheme="majorHAnsi"/>
          <w:vertAlign w:val="superscript"/>
          <w:lang w:val="hy-AM"/>
        </w:rPr>
        <w:tab/>
      </w:r>
      <w:r>
        <w:rPr>
          <w:rFonts w:asciiTheme="majorHAnsi" w:hAnsiTheme="majorHAnsi" w:cstheme="majorHAnsi"/>
          <w:vertAlign w:val="superscript"/>
          <w:lang w:val="hy-AM"/>
        </w:rPr>
        <w:tab/>
      </w:r>
      <w:r>
        <w:rPr>
          <w:rFonts w:asciiTheme="majorHAnsi" w:hAnsiTheme="majorHAnsi" w:cstheme="majorHAnsi"/>
          <w:vertAlign w:val="superscript"/>
          <w:lang w:val="hy-AM"/>
        </w:rPr>
        <w:tab/>
      </w:r>
      <w:r>
        <w:rPr>
          <w:rFonts w:asciiTheme="majorHAnsi" w:hAnsiTheme="majorHAnsi" w:cstheme="majorHAnsi"/>
          <w:vertAlign w:val="superscript"/>
          <w:lang w:val="hy-AM"/>
        </w:rPr>
        <w:tab/>
      </w:r>
      <w:r>
        <w:rPr>
          <w:rFonts w:asciiTheme="majorHAnsi" w:hAnsiTheme="majorHAnsi" w:cstheme="majorHAnsi"/>
          <w:vertAlign w:val="superscript"/>
          <w:lang w:val="hy-AM"/>
        </w:rPr>
        <w:tab/>
      </w:r>
      <w:r>
        <w:rPr>
          <w:rFonts w:asciiTheme="majorHAnsi" w:hAnsiTheme="majorHAnsi" w:cstheme="majorHAnsi"/>
          <w:vertAlign w:val="superscript"/>
          <w:lang w:val="hy-AM"/>
        </w:rPr>
        <w:tab/>
      </w:r>
      <w:r>
        <w:rPr>
          <w:rFonts w:ascii="Sylfaen" w:hAnsi="Sylfaen" w:cs="Sylfaen"/>
          <w:vertAlign w:val="superscript"/>
          <w:lang w:val="hy-AM"/>
        </w:rPr>
        <w:t>ընթացակարգի</w:t>
      </w:r>
      <w:r>
        <w:rPr>
          <w:rFonts w:asciiTheme="majorHAnsi" w:hAnsiTheme="majorHAnsi" w:cstheme="majorHAnsi"/>
          <w:vertAlign w:val="superscript"/>
          <w:lang w:val="hy-AM"/>
        </w:rPr>
        <w:t xml:space="preserve"> </w:t>
      </w:r>
      <w:r>
        <w:rPr>
          <w:rFonts w:ascii="Sylfaen" w:hAnsi="Sylfaen" w:cs="Sylfaen"/>
          <w:vertAlign w:val="superscript"/>
          <w:lang w:val="hy-AM"/>
        </w:rPr>
        <w:t>ծածկագիրը</w:t>
      </w:r>
      <w:r>
        <w:rPr>
          <w:rFonts w:asciiTheme="majorHAnsi" w:hAnsiTheme="majorHAnsi" w:cstheme="majorHAnsi"/>
          <w:vertAlign w:val="superscript"/>
          <w:lang w:val="hy-AM"/>
        </w:rPr>
        <w:t xml:space="preserve"> </w:t>
      </w:r>
    </w:p>
    <w:p w:rsidR="009F0A72" w:rsidRPr="00B27164" w:rsidRDefault="009F0A72" w:rsidP="009F0A72">
      <w:pPr>
        <w:pStyle w:val="a5"/>
        <w:shd w:val="clear" w:color="auto" w:fill="FFFFFF"/>
        <w:spacing w:before="0" w:beforeAutospacing="0" w:after="0" w:afterAutospacing="0"/>
        <w:rPr>
          <w:rStyle w:val="aff5"/>
          <w:b w:val="0"/>
          <w:bCs w:val="0"/>
          <w:lang w:val="hy-AM"/>
        </w:rPr>
      </w:pPr>
      <w:r>
        <w:rPr>
          <w:rStyle w:val="aff5"/>
          <w:rFonts w:ascii="Sylfaen" w:hAnsi="Sylfaen" w:cs="Sylfaen"/>
          <w:b w:val="0"/>
          <w:bCs w:val="0"/>
          <w:lang w:val="hy-AM"/>
        </w:rPr>
        <w:t>գնման</w:t>
      </w:r>
      <w:r>
        <w:rPr>
          <w:rStyle w:val="aff5"/>
          <w:rFonts w:asciiTheme="majorHAnsi" w:hAnsiTheme="majorHAnsi" w:cstheme="majorHAnsi"/>
          <w:b w:val="0"/>
          <w:bCs w:val="0"/>
          <w:lang w:val="hy-AM"/>
        </w:rPr>
        <w:t xml:space="preserve"> </w:t>
      </w:r>
      <w:r>
        <w:rPr>
          <w:rStyle w:val="aff5"/>
          <w:rFonts w:ascii="Sylfaen" w:hAnsi="Sylfaen" w:cs="Sylfaen"/>
          <w:b w:val="0"/>
          <w:bCs w:val="0"/>
          <w:lang w:val="hy-AM"/>
        </w:rPr>
        <w:t>ընթացակարգին</w:t>
      </w:r>
      <w:r>
        <w:rPr>
          <w:rStyle w:val="aff5"/>
          <w:rFonts w:asciiTheme="majorHAnsi" w:hAnsiTheme="majorHAnsi" w:cstheme="majorHAnsi"/>
          <w:b w:val="0"/>
          <w:bCs w:val="0"/>
          <w:lang w:val="hy-AM"/>
        </w:rPr>
        <w:t xml:space="preserve"> </w:t>
      </w:r>
      <w:r>
        <w:rPr>
          <w:rStyle w:val="aff5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>
        <w:rPr>
          <w:rStyle w:val="aff5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>
        <w:rPr>
          <w:rStyle w:val="aff5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>
        <w:rPr>
          <w:rStyle w:val="aff5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>
        <w:rPr>
          <w:rStyle w:val="aff5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>
        <w:rPr>
          <w:rStyle w:val="aff5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>
        <w:rPr>
          <w:rStyle w:val="aff5"/>
          <w:rFonts w:asciiTheme="majorHAnsi" w:hAnsiTheme="majorHAnsi" w:cstheme="majorHAnsi"/>
          <w:b w:val="0"/>
          <w:bCs w:val="0"/>
          <w:lang w:val="hy-AM"/>
        </w:rPr>
        <w:t xml:space="preserve"> (</w:t>
      </w:r>
      <w:r>
        <w:rPr>
          <w:rStyle w:val="aff5"/>
          <w:rFonts w:ascii="Sylfaen" w:hAnsi="Sylfaen" w:cs="Sylfaen"/>
          <w:b w:val="0"/>
          <w:bCs w:val="0"/>
          <w:lang w:val="hy-AM"/>
        </w:rPr>
        <w:t>այսուհետ՝</w:t>
      </w:r>
      <w:r>
        <w:rPr>
          <w:rStyle w:val="aff5"/>
          <w:rFonts w:asciiTheme="majorHAnsi" w:hAnsiTheme="majorHAnsi" w:cstheme="majorHAnsi"/>
          <w:b w:val="0"/>
          <w:bCs w:val="0"/>
          <w:lang w:val="hy-AM"/>
        </w:rPr>
        <w:t xml:space="preserve"> </w:t>
      </w:r>
      <w:r>
        <w:rPr>
          <w:rStyle w:val="aff5"/>
          <w:rFonts w:ascii="Sylfaen" w:hAnsi="Sylfaen" w:cs="Sylfaen"/>
          <w:b w:val="0"/>
          <w:bCs w:val="0"/>
          <w:lang w:val="hy-AM"/>
        </w:rPr>
        <w:t>պրիցիպալ</w:t>
      </w:r>
      <w:r>
        <w:rPr>
          <w:rStyle w:val="aff5"/>
          <w:rFonts w:asciiTheme="majorHAnsi" w:hAnsiTheme="majorHAnsi" w:cstheme="majorHAnsi"/>
          <w:b w:val="0"/>
          <w:bCs w:val="0"/>
          <w:lang w:val="hy-AM"/>
        </w:rPr>
        <w:t xml:space="preserve">) </w:t>
      </w:r>
      <w:r>
        <w:rPr>
          <w:rStyle w:val="aff5"/>
          <w:rFonts w:ascii="Sylfaen" w:hAnsi="Sylfaen" w:cs="Sylfaen"/>
          <w:b w:val="0"/>
          <w:bCs w:val="0"/>
          <w:lang w:val="hy-AM"/>
        </w:rPr>
        <w:t>մասնակցելուց</w:t>
      </w:r>
      <w:r>
        <w:rPr>
          <w:rStyle w:val="aff5"/>
          <w:rFonts w:asciiTheme="majorHAnsi" w:hAnsiTheme="majorHAnsi" w:cstheme="majorHAnsi"/>
          <w:b w:val="0"/>
          <w:bCs w:val="0"/>
          <w:lang w:val="hy-AM"/>
        </w:rPr>
        <w:t xml:space="preserve"> </w:t>
      </w:r>
    </w:p>
    <w:p w:rsidR="009F0A72" w:rsidRDefault="009F0A72" w:rsidP="009F0A72">
      <w:pPr>
        <w:pStyle w:val="a5"/>
        <w:shd w:val="clear" w:color="auto" w:fill="FFFFFF"/>
        <w:spacing w:before="0" w:beforeAutospacing="0" w:after="0" w:afterAutospacing="0"/>
        <w:ind w:left="2832" w:firstLine="708"/>
        <w:rPr>
          <w:rStyle w:val="aff5"/>
          <w:rFonts w:asciiTheme="majorHAnsi" w:hAnsiTheme="majorHAnsi" w:cstheme="majorHAnsi"/>
          <w:b w:val="0"/>
          <w:bCs w:val="0"/>
          <w:lang w:val="hy-AM"/>
        </w:rPr>
      </w:pPr>
      <w:r>
        <w:rPr>
          <w:rFonts w:ascii="Sylfaen" w:hAnsi="Sylfaen" w:cs="Sylfaen"/>
          <w:vertAlign w:val="superscript"/>
          <w:lang w:val="hy-AM"/>
        </w:rPr>
        <w:t>մասնակցի</w:t>
      </w:r>
      <w:r>
        <w:rPr>
          <w:rFonts w:asciiTheme="majorHAnsi" w:hAnsiTheme="majorHAnsi" w:cstheme="majorHAnsi"/>
          <w:vertAlign w:val="superscript"/>
          <w:lang w:val="hy-AM"/>
        </w:rPr>
        <w:t xml:space="preserve"> </w:t>
      </w:r>
      <w:r>
        <w:rPr>
          <w:rFonts w:ascii="Sylfaen" w:hAnsi="Sylfaen" w:cs="Sylfaen"/>
          <w:vertAlign w:val="superscript"/>
          <w:lang w:val="hy-AM"/>
        </w:rPr>
        <w:t>անվանումը</w:t>
      </w:r>
    </w:p>
    <w:p w:rsidR="009F0A72" w:rsidRDefault="009F0A72" w:rsidP="009F0A72">
      <w:pPr>
        <w:pStyle w:val="a5"/>
        <w:shd w:val="clear" w:color="auto" w:fill="FFFFFF"/>
        <w:spacing w:before="0" w:beforeAutospacing="0" w:after="0" w:afterAutospacing="0"/>
        <w:rPr>
          <w:rStyle w:val="aff5"/>
          <w:rFonts w:asciiTheme="majorHAnsi" w:hAnsiTheme="majorHAnsi" w:cstheme="majorHAnsi"/>
          <w:b w:val="0"/>
          <w:bCs w:val="0"/>
          <w:lang w:val="hy-AM"/>
        </w:rPr>
      </w:pPr>
      <w:r>
        <w:rPr>
          <w:rStyle w:val="aff5"/>
          <w:rFonts w:ascii="Sylfaen" w:hAnsi="Sylfaen" w:cs="Sylfaen"/>
          <w:b w:val="0"/>
          <w:bCs w:val="0"/>
          <w:lang w:val="hy-AM"/>
        </w:rPr>
        <w:t>բխող՝</w:t>
      </w:r>
      <w:r>
        <w:rPr>
          <w:rStyle w:val="aff5"/>
          <w:rFonts w:asciiTheme="majorHAnsi" w:hAnsiTheme="majorHAnsi" w:cstheme="majorHAnsi"/>
          <w:b w:val="0"/>
          <w:bCs w:val="0"/>
          <w:lang w:val="hy-AM"/>
        </w:rPr>
        <w:t xml:space="preserve"> </w:t>
      </w:r>
      <w:r>
        <w:rPr>
          <w:rStyle w:val="aff5"/>
          <w:rFonts w:ascii="Sylfaen" w:hAnsi="Sylfaen" w:cs="Sylfaen"/>
          <w:b w:val="0"/>
          <w:bCs w:val="0"/>
          <w:lang w:val="hy-AM"/>
        </w:rPr>
        <w:t>նույն</w:t>
      </w:r>
      <w:r>
        <w:rPr>
          <w:rStyle w:val="aff5"/>
          <w:rFonts w:asciiTheme="majorHAnsi" w:hAnsiTheme="majorHAnsi" w:cstheme="majorHAnsi"/>
          <w:b w:val="0"/>
          <w:bCs w:val="0"/>
          <w:lang w:val="hy-AM"/>
        </w:rPr>
        <w:t xml:space="preserve"> </w:t>
      </w:r>
      <w:r>
        <w:rPr>
          <w:rStyle w:val="aff5"/>
          <w:rFonts w:ascii="Sylfaen" w:hAnsi="Sylfaen" w:cs="Sylfaen"/>
          <w:b w:val="0"/>
          <w:bCs w:val="0"/>
          <w:lang w:val="hy-AM"/>
        </w:rPr>
        <w:t>ծածկագրով</w:t>
      </w:r>
      <w:r>
        <w:rPr>
          <w:rStyle w:val="aff5"/>
          <w:rFonts w:asciiTheme="majorHAnsi" w:hAnsiTheme="majorHAnsi" w:cstheme="majorHAnsi"/>
          <w:b w:val="0"/>
          <w:bCs w:val="0"/>
          <w:lang w:val="hy-AM"/>
        </w:rPr>
        <w:t xml:space="preserve"> </w:t>
      </w:r>
      <w:r>
        <w:rPr>
          <w:rStyle w:val="aff5"/>
          <w:rFonts w:ascii="Sylfaen" w:hAnsi="Sylfaen" w:cs="Sylfaen"/>
          <w:b w:val="0"/>
          <w:bCs w:val="0"/>
          <w:lang w:val="hy-AM"/>
        </w:rPr>
        <w:t>հրավերով</w:t>
      </w:r>
      <w:r>
        <w:rPr>
          <w:rStyle w:val="aff5"/>
          <w:rFonts w:asciiTheme="majorHAnsi" w:hAnsiTheme="majorHAnsi" w:cstheme="majorHAnsi"/>
          <w:b w:val="0"/>
          <w:bCs w:val="0"/>
          <w:lang w:val="hy-AM"/>
        </w:rPr>
        <w:t xml:space="preserve"> </w:t>
      </w:r>
      <w:r>
        <w:rPr>
          <w:rStyle w:val="aff5"/>
          <w:rFonts w:ascii="Sylfaen" w:hAnsi="Sylfaen" w:cs="Sylfaen"/>
          <w:b w:val="0"/>
          <w:bCs w:val="0"/>
          <w:lang w:val="hy-AM"/>
        </w:rPr>
        <w:t>սահմանված</w:t>
      </w:r>
      <w:r>
        <w:rPr>
          <w:rStyle w:val="aff5"/>
          <w:rFonts w:asciiTheme="majorHAnsi" w:hAnsiTheme="majorHAnsi" w:cstheme="majorHAnsi"/>
          <w:b w:val="0"/>
          <w:bCs w:val="0"/>
          <w:lang w:val="hy-AM"/>
        </w:rPr>
        <w:t xml:space="preserve"> </w:t>
      </w:r>
      <w:r>
        <w:rPr>
          <w:rStyle w:val="aff5"/>
          <w:rFonts w:ascii="Sylfaen" w:hAnsi="Sylfaen" w:cs="Sylfaen"/>
          <w:b w:val="0"/>
          <w:bCs w:val="0"/>
          <w:lang w:val="hy-AM"/>
        </w:rPr>
        <w:t>պարտավորությունների</w:t>
      </w:r>
      <w:r>
        <w:rPr>
          <w:rStyle w:val="aff5"/>
          <w:rFonts w:asciiTheme="majorHAnsi" w:hAnsiTheme="majorHAnsi" w:cstheme="majorHAnsi"/>
          <w:b w:val="0"/>
          <w:bCs w:val="0"/>
          <w:lang w:val="hy-AM"/>
        </w:rPr>
        <w:t xml:space="preserve"> (</w:t>
      </w:r>
      <w:r>
        <w:rPr>
          <w:rStyle w:val="aff5"/>
          <w:rFonts w:ascii="Sylfaen" w:hAnsi="Sylfaen" w:cs="Sylfaen"/>
          <w:b w:val="0"/>
          <w:bCs w:val="0"/>
          <w:lang w:val="hy-AM"/>
        </w:rPr>
        <w:t>այսուհետ՝</w:t>
      </w:r>
      <w:r>
        <w:rPr>
          <w:rStyle w:val="aff5"/>
          <w:rFonts w:asciiTheme="majorHAnsi" w:hAnsiTheme="majorHAnsi" w:cstheme="majorHAnsi"/>
          <w:b w:val="0"/>
          <w:bCs w:val="0"/>
          <w:lang w:val="hy-AM"/>
        </w:rPr>
        <w:t xml:space="preserve"> </w:t>
      </w:r>
      <w:r>
        <w:rPr>
          <w:rStyle w:val="aff5"/>
          <w:rFonts w:ascii="Sylfaen" w:hAnsi="Sylfaen" w:cs="Sylfaen"/>
          <w:b w:val="0"/>
          <w:bCs w:val="0"/>
          <w:lang w:val="hy-AM"/>
        </w:rPr>
        <w:t>երաշխավորված</w:t>
      </w:r>
      <w:r>
        <w:rPr>
          <w:rStyle w:val="aff5"/>
          <w:rFonts w:asciiTheme="majorHAnsi" w:hAnsiTheme="majorHAnsi" w:cstheme="majorHAnsi"/>
          <w:b w:val="0"/>
          <w:bCs w:val="0"/>
          <w:lang w:val="hy-AM"/>
        </w:rPr>
        <w:t xml:space="preserve"> </w:t>
      </w:r>
      <w:r>
        <w:rPr>
          <w:rStyle w:val="aff5"/>
          <w:rFonts w:ascii="Sylfaen" w:hAnsi="Sylfaen" w:cs="Sylfaen"/>
          <w:b w:val="0"/>
          <w:bCs w:val="0"/>
          <w:lang w:val="hy-AM"/>
        </w:rPr>
        <w:t>պարտավորություններ</w:t>
      </w:r>
      <w:r>
        <w:rPr>
          <w:rStyle w:val="aff5"/>
          <w:rFonts w:asciiTheme="majorHAnsi" w:hAnsiTheme="majorHAnsi" w:cstheme="majorHAnsi"/>
          <w:b w:val="0"/>
          <w:bCs w:val="0"/>
          <w:lang w:val="hy-AM"/>
        </w:rPr>
        <w:t xml:space="preserve">) </w:t>
      </w:r>
      <w:r>
        <w:rPr>
          <w:rStyle w:val="aff5"/>
          <w:rFonts w:ascii="Sylfaen" w:hAnsi="Sylfaen" w:cs="Sylfaen"/>
          <w:b w:val="0"/>
          <w:bCs w:val="0"/>
          <w:lang w:val="hy-AM"/>
        </w:rPr>
        <w:t>կատարման</w:t>
      </w:r>
      <w:r>
        <w:rPr>
          <w:rStyle w:val="aff5"/>
          <w:rFonts w:asciiTheme="majorHAnsi" w:hAnsiTheme="majorHAnsi" w:cstheme="majorHAnsi"/>
          <w:b w:val="0"/>
          <w:bCs w:val="0"/>
          <w:lang w:val="hy-AM"/>
        </w:rPr>
        <w:t xml:space="preserve"> </w:t>
      </w:r>
      <w:r>
        <w:rPr>
          <w:rStyle w:val="aff5"/>
          <w:rFonts w:ascii="Sylfaen" w:hAnsi="Sylfaen" w:cs="Sylfaen"/>
          <w:b w:val="0"/>
          <w:bCs w:val="0"/>
          <w:lang w:val="hy-AM"/>
        </w:rPr>
        <w:t>ապահով</w:t>
      </w:r>
      <w:r>
        <w:rPr>
          <w:rStyle w:val="aff5"/>
          <w:rFonts w:asciiTheme="majorHAnsi" w:hAnsiTheme="majorHAnsi" w:cstheme="majorHAnsi"/>
          <w:b w:val="0"/>
          <w:bCs w:val="0"/>
          <w:lang w:val="hy-AM"/>
        </w:rPr>
        <w:t xml:space="preserve">: </w:t>
      </w:r>
    </w:p>
    <w:p w:rsidR="009F0A72" w:rsidRDefault="009F0A72" w:rsidP="009F0A72">
      <w:pPr>
        <w:pStyle w:val="a5"/>
        <w:shd w:val="clear" w:color="auto" w:fill="FFFFFF"/>
        <w:spacing w:before="0" w:beforeAutospacing="0" w:after="0" w:afterAutospacing="0"/>
        <w:ind w:firstLine="708"/>
        <w:rPr>
          <w:rStyle w:val="aff5"/>
          <w:rFonts w:asciiTheme="majorHAnsi" w:hAnsiTheme="majorHAnsi" w:cstheme="majorHAnsi"/>
          <w:b w:val="0"/>
          <w:bCs w:val="0"/>
          <w:lang w:val="hy-AM"/>
        </w:rPr>
      </w:pPr>
      <w:r>
        <w:rPr>
          <w:rStyle w:val="aff5"/>
          <w:rFonts w:asciiTheme="majorHAnsi" w:hAnsiTheme="majorHAnsi" w:cstheme="majorHAnsi"/>
          <w:b w:val="0"/>
          <w:bCs w:val="0"/>
          <w:lang w:val="hy-AM"/>
        </w:rPr>
        <w:t xml:space="preserve">2. </w:t>
      </w:r>
      <w:r>
        <w:rPr>
          <w:rStyle w:val="aff5"/>
          <w:rFonts w:ascii="Sylfaen" w:hAnsi="Sylfaen" w:cs="Sylfaen"/>
          <w:b w:val="0"/>
          <w:bCs w:val="0"/>
          <w:lang w:val="hy-AM"/>
        </w:rPr>
        <w:t>Երաշխիքով</w:t>
      </w:r>
      <w:r>
        <w:rPr>
          <w:rStyle w:val="aff5"/>
          <w:rFonts w:asciiTheme="majorHAnsi" w:hAnsiTheme="majorHAnsi" w:cstheme="majorHAnsi"/>
          <w:b w:val="0"/>
          <w:bCs w:val="0"/>
          <w:lang w:val="hy-AM"/>
        </w:rPr>
        <w:t xml:space="preserve"> </w:t>
      </w:r>
      <w:r>
        <w:rPr>
          <w:rStyle w:val="aff5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>
        <w:rPr>
          <w:rStyle w:val="aff5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>
        <w:rPr>
          <w:rStyle w:val="aff5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>
        <w:rPr>
          <w:rStyle w:val="aff5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>
        <w:rPr>
          <w:rStyle w:val="aff5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>
        <w:rPr>
          <w:rStyle w:val="aff5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>
        <w:rPr>
          <w:rStyle w:val="aff5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>
        <w:rPr>
          <w:rStyle w:val="aff5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>
        <w:rPr>
          <w:rStyle w:val="aff5"/>
          <w:rFonts w:asciiTheme="majorHAnsi" w:hAnsiTheme="majorHAnsi" w:cstheme="majorHAnsi"/>
          <w:b w:val="0"/>
          <w:bCs w:val="0"/>
          <w:lang w:val="hy-AM"/>
        </w:rPr>
        <w:t xml:space="preserve"> (</w:t>
      </w:r>
      <w:r>
        <w:rPr>
          <w:rStyle w:val="aff5"/>
          <w:rFonts w:ascii="Sylfaen" w:hAnsi="Sylfaen" w:cs="Sylfaen"/>
          <w:b w:val="0"/>
          <w:bCs w:val="0"/>
          <w:lang w:val="hy-AM"/>
        </w:rPr>
        <w:t>այսուհետ՝</w:t>
      </w:r>
      <w:r>
        <w:rPr>
          <w:rStyle w:val="aff5"/>
          <w:rFonts w:asciiTheme="majorHAnsi" w:hAnsiTheme="majorHAnsi" w:cstheme="majorHAnsi"/>
          <w:b w:val="0"/>
          <w:bCs w:val="0"/>
          <w:lang w:val="hy-AM"/>
        </w:rPr>
        <w:t xml:space="preserve"> </w:t>
      </w:r>
      <w:r>
        <w:rPr>
          <w:rStyle w:val="aff5"/>
          <w:rFonts w:ascii="Sylfaen" w:hAnsi="Sylfaen" w:cs="Sylfaen"/>
          <w:b w:val="0"/>
          <w:bCs w:val="0"/>
          <w:lang w:val="hy-AM"/>
        </w:rPr>
        <w:t>երաշխիք</w:t>
      </w:r>
      <w:r>
        <w:rPr>
          <w:rStyle w:val="aff5"/>
          <w:rFonts w:asciiTheme="majorHAnsi" w:hAnsiTheme="majorHAnsi" w:cstheme="majorHAnsi"/>
          <w:b w:val="0"/>
          <w:bCs w:val="0"/>
          <w:lang w:val="hy-AM"/>
        </w:rPr>
        <w:t xml:space="preserve"> </w:t>
      </w:r>
      <w:r>
        <w:rPr>
          <w:rStyle w:val="aff5"/>
          <w:rFonts w:ascii="Sylfaen" w:hAnsi="Sylfaen" w:cs="Sylfaen"/>
          <w:b w:val="0"/>
          <w:bCs w:val="0"/>
          <w:lang w:val="hy-AM"/>
        </w:rPr>
        <w:t>տվող</w:t>
      </w:r>
      <w:r>
        <w:rPr>
          <w:rStyle w:val="aff5"/>
          <w:rFonts w:asciiTheme="majorHAnsi" w:hAnsiTheme="majorHAnsi" w:cstheme="majorHAnsi"/>
          <w:b w:val="0"/>
          <w:bCs w:val="0"/>
          <w:lang w:val="hy-AM"/>
        </w:rPr>
        <w:t xml:space="preserve"> </w:t>
      </w:r>
    </w:p>
    <w:p w:rsidR="009F0A72" w:rsidRDefault="009F0A72" w:rsidP="009F0A72">
      <w:pPr>
        <w:pStyle w:val="a5"/>
        <w:shd w:val="clear" w:color="auto" w:fill="FFFFFF"/>
        <w:spacing w:before="0" w:beforeAutospacing="0" w:after="0" w:afterAutospacing="0"/>
        <w:ind w:firstLine="375"/>
        <w:rPr>
          <w:rStyle w:val="aff5"/>
          <w:rFonts w:asciiTheme="majorHAnsi" w:hAnsiTheme="majorHAnsi" w:cstheme="majorHAnsi"/>
          <w:b w:val="0"/>
          <w:bCs w:val="0"/>
          <w:lang w:val="hy-AM"/>
        </w:rPr>
      </w:pPr>
      <w:r>
        <w:rPr>
          <w:rStyle w:val="aff5"/>
          <w:rFonts w:asciiTheme="majorHAnsi" w:hAnsiTheme="majorHAnsi" w:cstheme="majorHAnsi"/>
          <w:b w:val="0"/>
          <w:bCs w:val="0"/>
          <w:lang w:val="hy-AM"/>
        </w:rPr>
        <w:tab/>
      </w:r>
      <w:r>
        <w:rPr>
          <w:rStyle w:val="aff5"/>
          <w:rFonts w:asciiTheme="majorHAnsi" w:hAnsiTheme="majorHAnsi" w:cstheme="majorHAnsi"/>
          <w:b w:val="0"/>
          <w:bCs w:val="0"/>
          <w:lang w:val="hy-AM"/>
        </w:rPr>
        <w:tab/>
      </w:r>
      <w:r>
        <w:rPr>
          <w:rStyle w:val="aff5"/>
          <w:rFonts w:asciiTheme="majorHAnsi" w:hAnsiTheme="majorHAnsi" w:cstheme="majorHAnsi"/>
          <w:b w:val="0"/>
          <w:bCs w:val="0"/>
          <w:lang w:val="hy-AM"/>
        </w:rPr>
        <w:tab/>
        <w:t xml:space="preserve">                         </w:t>
      </w:r>
      <w:r>
        <w:rPr>
          <w:rFonts w:ascii="Sylfaen" w:hAnsi="Sylfaen" w:cs="Sylfaen"/>
          <w:vertAlign w:val="superscript"/>
          <w:lang w:val="hy-AM"/>
        </w:rPr>
        <w:t>երաշխիքը</w:t>
      </w:r>
      <w:r>
        <w:rPr>
          <w:rFonts w:asciiTheme="majorHAnsi" w:hAnsiTheme="majorHAnsi" w:cstheme="majorHAnsi"/>
          <w:vertAlign w:val="superscript"/>
          <w:lang w:val="hy-AM"/>
        </w:rPr>
        <w:t xml:space="preserve"> </w:t>
      </w:r>
      <w:r>
        <w:rPr>
          <w:rFonts w:ascii="Sylfaen" w:hAnsi="Sylfaen" w:cs="Sylfaen"/>
          <w:vertAlign w:val="superscript"/>
          <w:lang w:val="hy-AM"/>
        </w:rPr>
        <w:t>տվող</w:t>
      </w:r>
      <w:r>
        <w:rPr>
          <w:rFonts w:asciiTheme="majorHAnsi" w:hAnsiTheme="majorHAnsi" w:cstheme="majorHAnsi"/>
          <w:vertAlign w:val="superscript"/>
          <w:lang w:val="hy-AM"/>
        </w:rPr>
        <w:t xml:space="preserve"> </w:t>
      </w:r>
      <w:r>
        <w:rPr>
          <w:rFonts w:ascii="Sylfaen" w:hAnsi="Sylfaen" w:cs="Sylfaen"/>
          <w:vertAlign w:val="superscript"/>
          <w:lang w:val="hy-AM"/>
        </w:rPr>
        <w:t>բանկի</w:t>
      </w:r>
      <w:r>
        <w:rPr>
          <w:rFonts w:asciiTheme="majorHAnsi" w:hAnsiTheme="majorHAnsi" w:cstheme="majorHAnsi"/>
          <w:vertAlign w:val="superscript"/>
          <w:lang w:val="hy-AM"/>
        </w:rPr>
        <w:t xml:space="preserve"> </w:t>
      </w:r>
      <w:r>
        <w:rPr>
          <w:rFonts w:ascii="Sylfaen" w:hAnsi="Sylfaen" w:cs="Sylfaen"/>
          <w:vertAlign w:val="superscript"/>
          <w:lang w:val="hy-AM"/>
        </w:rPr>
        <w:t>անվանումը</w:t>
      </w:r>
    </w:p>
    <w:p w:rsidR="009F0A72" w:rsidRDefault="009F0A72" w:rsidP="009F0A72">
      <w:pPr>
        <w:pStyle w:val="a5"/>
        <w:shd w:val="clear" w:color="auto" w:fill="FFFFFF"/>
        <w:spacing w:before="0" w:beforeAutospacing="0" w:after="0" w:afterAutospacing="0"/>
        <w:rPr>
          <w:rStyle w:val="aff5"/>
          <w:rFonts w:asciiTheme="majorHAnsi" w:hAnsiTheme="majorHAnsi" w:cstheme="majorHAnsi"/>
          <w:b w:val="0"/>
          <w:bCs w:val="0"/>
          <w:u w:val="single"/>
          <w:lang w:val="hy-AM"/>
        </w:rPr>
      </w:pPr>
      <w:r>
        <w:rPr>
          <w:rStyle w:val="aff5"/>
          <w:rFonts w:ascii="Sylfaen" w:hAnsi="Sylfaen" w:cs="Sylfaen"/>
          <w:b w:val="0"/>
          <w:bCs w:val="0"/>
          <w:lang w:val="hy-AM"/>
        </w:rPr>
        <w:t>անձ</w:t>
      </w:r>
      <w:r>
        <w:rPr>
          <w:rStyle w:val="aff5"/>
          <w:rFonts w:asciiTheme="majorHAnsi" w:hAnsiTheme="majorHAnsi" w:cstheme="majorHAnsi"/>
          <w:b w:val="0"/>
          <w:bCs w:val="0"/>
          <w:lang w:val="hy-AM"/>
        </w:rPr>
        <w:t xml:space="preserve">) </w:t>
      </w:r>
      <w:r>
        <w:rPr>
          <w:rStyle w:val="aff5"/>
          <w:rFonts w:ascii="Sylfaen" w:hAnsi="Sylfaen" w:cs="Sylfaen"/>
          <w:b w:val="0"/>
          <w:bCs w:val="0"/>
          <w:lang w:val="hy-AM"/>
        </w:rPr>
        <w:t>անվերապահորեն</w:t>
      </w:r>
      <w:r>
        <w:rPr>
          <w:rStyle w:val="aff5"/>
          <w:rFonts w:asciiTheme="majorHAnsi" w:hAnsiTheme="majorHAnsi" w:cstheme="majorHAnsi"/>
          <w:b w:val="0"/>
          <w:bCs w:val="0"/>
          <w:lang w:val="hy-AM"/>
        </w:rPr>
        <w:t xml:space="preserve"> </w:t>
      </w:r>
      <w:r>
        <w:rPr>
          <w:rStyle w:val="aff5"/>
          <w:rFonts w:ascii="Sylfaen" w:hAnsi="Sylfaen" w:cs="Sylfaen"/>
          <w:b w:val="0"/>
          <w:bCs w:val="0"/>
          <w:lang w:val="hy-AM"/>
        </w:rPr>
        <w:t>պարտավորվում</w:t>
      </w:r>
      <w:r>
        <w:rPr>
          <w:rStyle w:val="aff5"/>
          <w:rFonts w:asciiTheme="majorHAnsi" w:hAnsiTheme="majorHAnsi" w:cstheme="majorHAnsi"/>
          <w:b w:val="0"/>
          <w:bCs w:val="0"/>
          <w:lang w:val="hy-AM"/>
        </w:rPr>
        <w:t xml:space="preserve"> </w:t>
      </w:r>
      <w:r>
        <w:rPr>
          <w:rStyle w:val="aff5"/>
          <w:rFonts w:ascii="Sylfaen" w:hAnsi="Sylfaen" w:cs="Sylfaen"/>
          <w:b w:val="0"/>
          <w:bCs w:val="0"/>
          <w:lang w:val="hy-AM"/>
        </w:rPr>
        <w:t>է</w:t>
      </w:r>
      <w:r>
        <w:rPr>
          <w:rStyle w:val="aff5"/>
          <w:rFonts w:asciiTheme="majorHAnsi" w:hAnsiTheme="majorHAnsi" w:cstheme="majorHAnsi"/>
          <w:b w:val="0"/>
          <w:bCs w:val="0"/>
          <w:lang w:val="hy-AM"/>
        </w:rPr>
        <w:t xml:space="preserve"> </w:t>
      </w:r>
      <w:r>
        <w:rPr>
          <w:rStyle w:val="aff5"/>
          <w:rFonts w:ascii="Sylfaen" w:hAnsi="Sylfaen" w:cs="Sylfaen"/>
          <w:b w:val="0"/>
          <w:bCs w:val="0"/>
          <w:lang w:val="hy-AM"/>
        </w:rPr>
        <w:t>բենեֆիցիարի՝</w:t>
      </w:r>
      <w:r>
        <w:rPr>
          <w:rStyle w:val="aff5"/>
          <w:rFonts w:asciiTheme="majorHAnsi" w:hAnsiTheme="majorHAnsi" w:cstheme="majorHAnsi"/>
          <w:b w:val="0"/>
          <w:bCs w:val="0"/>
          <w:lang w:val="hy-AM"/>
        </w:rPr>
        <w:t xml:space="preserve"> </w:t>
      </w:r>
      <w:r>
        <w:rPr>
          <w:rStyle w:val="aff5"/>
          <w:rFonts w:ascii="Sylfaen" w:hAnsi="Sylfaen" w:cs="Sylfaen"/>
          <w:b w:val="0"/>
          <w:bCs w:val="0"/>
          <w:lang w:val="hy-AM"/>
        </w:rPr>
        <w:t>սույն</w:t>
      </w:r>
      <w:r>
        <w:rPr>
          <w:rStyle w:val="aff5"/>
          <w:rFonts w:asciiTheme="majorHAnsi" w:hAnsiTheme="majorHAnsi" w:cstheme="majorHAnsi"/>
          <w:b w:val="0"/>
          <w:bCs w:val="0"/>
          <w:lang w:val="hy-AM"/>
        </w:rPr>
        <w:t xml:space="preserve"> </w:t>
      </w:r>
      <w:r>
        <w:rPr>
          <w:rStyle w:val="aff5"/>
          <w:rFonts w:ascii="Sylfaen" w:hAnsi="Sylfaen" w:cs="Sylfaen"/>
          <w:b w:val="0"/>
          <w:bCs w:val="0"/>
          <w:lang w:val="hy-AM"/>
        </w:rPr>
        <w:t>երաշխիքով</w:t>
      </w:r>
      <w:r>
        <w:rPr>
          <w:rStyle w:val="aff5"/>
          <w:rFonts w:asciiTheme="majorHAnsi" w:hAnsiTheme="majorHAnsi" w:cstheme="majorHAnsi"/>
          <w:b w:val="0"/>
          <w:bCs w:val="0"/>
          <w:lang w:val="hy-AM"/>
        </w:rPr>
        <w:t xml:space="preserve"> </w:t>
      </w:r>
      <w:r>
        <w:rPr>
          <w:rStyle w:val="aff5"/>
          <w:rFonts w:ascii="Sylfaen" w:hAnsi="Sylfaen" w:cs="Sylfaen"/>
          <w:b w:val="0"/>
          <w:bCs w:val="0"/>
          <w:lang w:val="hy-AM"/>
        </w:rPr>
        <w:t>սահմանված</w:t>
      </w:r>
      <w:r>
        <w:rPr>
          <w:rStyle w:val="aff5"/>
          <w:rFonts w:asciiTheme="majorHAnsi" w:hAnsiTheme="majorHAnsi" w:cstheme="majorHAnsi"/>
          <w:b w:val="0"/>
          <w:bCs w:val="0"/>
          <w:lang w:val="hy-AM"/>
        </w:rPr>
        <w:t xml:space="preserve"> </w:t>
      </w:r>
      <w:r>
        <w:rPr>
          <w:rStyle w:val="aff5"/>
          <w:rFonts w:ascii="Sylfaen" w:hAnsi="Sylfaen" w:cs="Sylfaen"/>
          <w:b w:val="0"/>
          <w:bCs w:val="0"/>
          <w:lang w:val="hy-AM"/>
        </w:rPr>
        <w:t>կարգով</w:t>
      </w:r>
      <w:r>
        <w:rPr>
          <w:rStyle w:val="aff5"/>
          <w:rFonts w:asciiTheme="majorHAnsi" w:hAnsiTheme="majorHAnsi" w:cstheme="majorHAnsi"/>
          <w:b w:val="0"/>
          <w:bCs w:val="0"/>
          <w:lang w:val="hy-AM"/>
        </w:rPr>
        <w:t xml:space="preserve"> </w:t>
      </w:r>
      <w:r>
        <w:rPr>
          <w:rStyle w:val="aff5"/>
          <w:rFonts w:ascii="Sylfaen" w:hAnsi="Sylfaen" w:cs="Sylfaen"/>
          <w:b w:val="0"/>
          <w:bCs w:val="0"/>
          <w:lang w:val="hy-AM"/>
        </w:rPr>
        <w:t>և</w:t>
      </w:r>
      <w:r>
        <w:rPr>
          <w:rStyle w:val="aff5"/>
          <w:rFonts w:asciiTheme="majorHAnsi" w:hAnsiTheme="majorHAnsi" w:cstheme="majorHAnsi"/>
          <w:b w:val="0"/>
          <w:bCs w:val="0"/>
          <w:lang w:val="hy-AM"/>
        </w:rPr>
        <w:t xml:space="preserve"> </w:t>
      </w:r>
      <w:r>
        <w:rPr>
          <w:rStyle w:val="aff5"/>
          <w:rFonts w:ascii="Sylfaen" w:hAnsi="Sylfaen" w:cs="Sylfaen"/>
          <w:b w:val="0"/>
          <w:bCs w:val="0"/>
          <w:lang w:val="hy-AM"/>
        </w:rPr>
        <w:t>ժամկետում</w:t>
      </w:r>
      <w:r>
        <w:rPr>
          <w:rStyle w:val="aff5"/>
          <w:rFonts w:asciiTheme="majorHAnsi" w:hAnsiTheme="majorHAnsi" w:cstheme="majorHAnsi"/>
          <w:b w:val="0"/>
          <w:bCs w:val="0"/>
          <w:lang w:val="hy-AM"/>
        </w:rPr>
        <w:t xml:space="preserve"> </w:t>
      </w:r>
      <w:r>
        <w:rPr>
          <w:rStyle w:val="aff5"/>
          <w:rFonts w:ascii="Sylfaen" w:hAnsi="Sylfaen" w:cs="Sylfaen"/>
          <w:b w:val="0"/>
          <w:bCs w:val="0"/>
          <w:lang w:val="hy-AM"/>
        </w:rPr>
        <w:t>ներկայացված</w:t>
      </w:r>
      <w:r>
        <w:rPr>
          <w:rStyle w:val="aff5"/>
          <w:rFonts w:asciiTheme="majorHAnsi" w:hAnsiTheme="majorHAnsi" w:cstheme="majorHAnsi"/>
          <w:b w:val="0"/>
          <w:bCs w:val="0"/>
          <w:lang w:val="hy-AM"/>
        </w:rPr>
        <w:t xml:space="preserve"> </w:t>
      </w:r>
      <w:r>
        <w:rPr>
          <w:rStyle w:val="aff5"/>
          <w:rFonts w:ascii="Sylfaen" w:hAnsi="Sylfaen" w:cs="Sylfaen"/>
          <w:b w:val="0"/>
          <w:bCs w:val="0"/>
          <w:lang w:val="hy-AM"/>
        </w:rPr>
        <w:t>պահանջով</w:t>
      </w:r>
      <w:r>
        <w:rPr>
          <w:rStyle w:val="aff5"/>
          <w:rFonts w:asciiTheme="majorHAnsi" w:hAnsiTheme="majorHAnsi" w:cstheme="majorHAnsi"/>
          <w:b w:val="0"/>
          <w:bCs w:val="0"/>
          <w:lang w:val="hy-AM"/>
        </w:rPr>
        <w:t xml:space="preserve"> (</w:t>
      </w:r>
      <w:r>
        <w:rPr>
          <w:rStyle w:val="aff5"/>
          <w:rFonts w:ascii="Sylfaen" w:hAnsi="Sylfaen" w:cs="Sylfaen"/>
          <w:b w:val="0"/>
          <w:bCs w:val="0"/>
          <w:lang w:val="hy-AM"/>
        </w:rPr>
        <w:t>այսուհետ՝</w:t>
      </w:r>
      <w:r>
        <w:rPr>
          <w:rStyle w:val="aff5"/>
          <w:rFonts w:asciiTheme="majorHAnsi" w:hAnsiTheme="majorHAnsi" w:cstheme="majorHAnsi"/>
          <w:b w:val="0"/>
          <w:bCs w:val="0"/>
          <w:lang w:val="hy-AM"/>
        </w:rPr>
        <w:t xml:space="preserve"> </w:t>
      </w:r>
      <w:r>
        <w:rPr>
          <w:rStyle w:val="aff5"/>
          <w:rFonts w:ascii="Sylfaen" w:hAnsi="Sylfaen" w:cs="Sylfaen"/>
          <w:b w:val="0"/>
          <w:bCs w:val="0"/>
          <w:lang w:val="hy-AM"/>
        </w:rPr>
        <w:t>պահանջ</w:t>
      </w:r>
      <w:r>
        <w:rPr>
          <w:rStyle w:val="aff5"/>
          <w:rFonts w:asciiTheme="majorHAnsi" w:hAnsiTheme="majorHAnsi" w:cstheme="majorHAnsi"/>
          <w:b w:val="0"/>
          <w:bCs w:val="0"/>
          <w:lang w:val="hy-AM"/>
        </w:rPr>
        <w:t xml:space="preserve">) </w:t>
      </w:r>
      <w:r>
        <w:rPr>
          <w:rStyle w:val="aff5"/>
          <w:rFonts w:ascii="Sylfaen" w:hAnsi="Sylfaen" w:cs="Sylfaen"/>
          <w:b w:val="0"/>
          <w:bCs w:val="0"/>
          <w:lang w:val="hy-AM"/>
        </w:rPr>
        <w:t>բենեֆիցիարին</w:t>
      </w:r>
      <w:r>
        <w:rPr>
          <w:rStyle w:val="aff5"/>
          <w:rFonts w:asciiTheme="majorHAnsi" w:hAnsiTheme="majorHAnsi" w:cstheme="majorHAnsi"/>
          <w:b w:val="0"/>
          <w:bCs w:val="0"/>
          <w:lang w:val="hy-AM"/>
        </w:rPr>
        <w:t xml:space="preserve"> </w:t>
      </w:r>
      <w:r>
        <w:rPr>
          <w:rStyle w:val="aff5"/>
          <w:rFonts w:ascii="Sylfaen" w:hAnsi="Sylfaen" w:cs="Sylfaen"/>
          <w:b w:val="0"/>
          <w:bCs w:val="0"/>
          <w:lang w:val="hy-AM"/>
        </w:rPr>
        <w:t>վճարել</w:t>
      </w:r>
      <w:r>
        <w:rPr>
          <w:rStyle w:val="aff5"/>
          <w:rFonts w:asciiTheme="majorHAnsi" w:hAnsiTheme="majorHAnsi" w:cstheme="majorHAnsi"/>
          <w:b w:val="0"/>
          <w:bCs w:val="0"/>
          <w:lang w:val="hy-AM"/>
        </w:rPr>
        <w:t xml:space="preserve"> </w:t>
      </w:r>
      <w:r>
        <w:rPr>
          <w:rStyle w:val="aff5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>
        <w:rPr>
          <w:rStyle w:val="aff5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>
        <w:rPr>
          <w:rStyle w:val="aff5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>
        <w:rPr>
          <w:rStyle w:val="aff5"/>
          <w:rFonts w:asciiTheme="majorHAnsi" w:hAnsiTheme="majorHAnsi" w:cstheme="majorHAnsi"/>
          <w:b w:val="0"/>
          <w:bCs w:val="0"/>
          <w:u w:val="single"/>
          <w:lang w:val="hy-AM"/>
        </w:rPr>
        <w:tab/>
      </w:r>
    </w:p>
    <w:p w:rsidR="009F0A72" w:rsidRDefault="009F0A72" w:rsidP="009F0A72">
      <w:pPr>
        <w:pStyle w:val="a5"/>
        <w:shd w:val="clear" w:color="auto" w:fill="FFFFFF"/>
        <w:spacing w:before="0" w:beforeAutospacing="0" w:after="0" w:afterAutospacing="0"/>
        <w:ind w:left="7080" w:firstLine="708"/>
        <w:rPr>
          <w:rStyle w:val="aff5"/>
          <w:rFonts w:asciiTheme="majorHAnsi" w:hAnsiTheme="majorHAnsi" w:cstheme="majorHAnsi"/>
          <w:b w:val="0"/>
          <w:bCs w:val="0"/>
          <w:u w:val="single"/>
          <w:lang w:val="hy-AM"/>
        </w:rPr>
      </w:pPr>
      <w:r>
        <w:rPr>
          <w:rFonts w:asciiTheme="majorHAnsi" w:hAnsiTheme="majorHAnsi" w:cstheme="majorHAnsi"/>
          <w:vertAlign w:val="superscript"/>
          <w:lang w:val="hy-AM"/>
        </w:rPr>
        <w:t xml:space="preserve">  </w:t>
      </w:r>
      <w:r>
        <w:rPr>
          <w:rFonts w:ascii="Sylfaen" w:hAnsi="Sylfaen" w:cs="Sylfaen"/>
          <w:vertAlign w:val="superscript"/>
          <w:lang w:val="hy-AM"/>
        </w:rPr>
        <w:t>գումարը</w:t>
      </w:r>
      <w:r>
        <w:rPr>
          <w:rFonts w:asciiTheme="majorHAnsi" w:hAnsiTheme="majorHAnsi" w:cstheme="majorHAnsi"/>
          <w:vertAlign w:val="superscript"/>
          <w:lang w:val="hy-AM"/>
        </w:rPr>
        <w:t xml:space="preserve"> </w:t>
      </w:r>
      <w:r>
        <w:rPr>
          <w:rFonts w:ascii="Sylfaen" w:hAnsi="Sylfaen" w:cs="Sylfaen"/>
          <w:vertAlign w:val="superscript"/>
          <w:lang w:val="hy-AM"/>
        </w:rPr>
        <w:t>թվերով</w:t>
      </w:r>
      <w:r>
        <w:rPr>
          <w:rFonts w:asciiTheme="majorHAnsi" w:hAnsiTheme="majorHAnsi" w:cstheme="majorHAnsi"/>
          <w:vertAlign w:val="superscript"/>
          <w:lang w:val="hy-AM"/>
        </w:rPr>
        <w:t xml:space="preserve"> </w:t>
      </w:r>
      <w:r>
        <w:rPr>
          <w:rFonts w:ascii="Sylfaen" w:hAnsi="Sylfaen" w:cs="Sylfaen"/>
          <w:vertAlign w:val="superscript"/>
          <w:lang w:val="hy-AM"/>
        </w:rPr>
        <w:t>և</w:t>
      </w:r>
      <w:r>
        <w:rPr>
          <w:rFonts w:asciiTheme="majorHAnsi" w:hAnsiTheme="majorHAnsi" w:cstheme="majorHAnsi"/>
          <w:vertAlign w:val="superscript"/>
          <w:lang w:val="hy-AM"/>
        </w:rPr>
        <w:t xml:space="preserve"> </w:t>
      </w:r>
      <w:r>
        <w:rPr>
          <w:rFonts w:ascii="Sylfaen" w:hAnsi="Sylfaen" w:cs="Sylfaen"/>
          <w:vertAlign w:val="superscript"/>
          <w:lang w:val="hy-AM"/>
        </w:rPr>
        <w:t>տառերով</w:t>
      </w:r>
    </w:p>
    <w:p w:rsidR="009F0A72" w:rsidRDefault="009F0A72" w:rsidP="009F0A72">
      <w:pPr>
        <w:pStyle w:val="a5"/>
        <w:shd w:val="clear" w:color="auto" w:fill="FFFFFF"/>
        <w:spacing w:before="0" w:beforeAutospacing="0" w:after="0" w:afterAutospacing="0"/>
        <w:rPr>
          <w:rStyle w:val="aff5"/>
          <w:rFonts w:asciiTheme="majorHAnsi" w:hAnsiTheme="majorHAnsi" w:cstheme="majorHAnsi"/>
          <w:b w:val="0"/>
          <w:bCs w:val="0"/>
          <w:lang w:val="hy-AM"/>
        </w:rPr>
      </w:pPr>
      <w:r>
        <w:rPr>
          <w:rStyle w:val="aff5"/>
          <w:rFonts w:asciiTheme="majorHAnsi" w:hAnsiTheme="majorHAnsi" w:cstheme="majorHAnsi"/>
          <w:b w:val="0"/>
          <w:bCs w:val="0"/>
          <w:lang w:val="hy-AM"/>
        </w:rPr>
        <w:t>(</w:t>
      </w:r>
      <w:r>
        <w:rPr>
          <w:rStyle w:val="aff5"/>
          <w:rFonts w:ascii="Sylfaen" w:hAnsi="Sylfaen" w:cs="Sylfaen"/>
          <w:b w:val="0"/>
          <w:bCs w:val="0"/>
          <w:lang w:val="hy-AM"/>
        </w:rPr>
        <w:t>այսուհետ՝</w:t>
      </w:r>
      <w:r>
        <w:rPr>
          <w:rStyle w:val="aff5"/>
          <w:rFonts w:asciiTheme="majorHAnsi" w:hAnsiTheme="majorHAnsi" w:cstheme="majorHAnsi"/>
          <w:b w:val="0"/>
          <w:bCs w:val="0"/>
          <w:lang w:val="hy-AM"/>
        </w:rPr>
        <w:t xml:space="preserve"> </w:t>
      </w:r>
      <w:r>
        <w:rPr>
          <w:rStyle w:val="aff5"/>
          <w:rFonts w:ascii="Sylfaen" w:hAnsi="Sylfaen" w:cs="Sylfaen"/>
          <w:b w:val="0"/>
          <w:bCs w:val="0"/>
          <w:lang w:val="hy-AM"/>
        </w:rPr>
        <w:t>երաշխիքի</w:t>
      </w:r>
      <w:r>
        <w:rPr>
          <w:rStyle w:val="aff5"/>
          <w:rFonts w:asciiTheme="majorHAnsi" w:hAnsiTheme="majorHAnsi" w:cstheme="majorHAnsi"/>
          <w:b w:val="0"/>
          <w:bCs w:val="0"/>
          <w:lang w:val="hy-AM"/>
        </w:rPr>
        <w:t xml:space="preserve"> </w:t>
      </w:r>
      <w:r>
        <w:rPr>
          <w:rStyle w:val="aff5"/>
          <w:rFonts w:ascii="Sylfaen" w:hAnsi="Sylfaen" w:cs="Sylfaen"/>
          <w:b w:val="0"/>
          <w:bCs w:val="0"/>
          <w:lang w:val="hy-AM"/>
        </w:rPr>
        <w:t>գումար</w:t>
      </w:r>
      <w:r>
        <w:rPr>
          <w:rStyle w:val="aff5"/>
          <w:rFonts w:asciiTheme="majorHAnsi" w:hAnsiTheme="majorHAnsi" w:cstheme="majorHAnsi"/>
          <w:b w:val="0"/>
          <w:bCs w:val="0"/>
          <w:lang w:val="hy-AM"/>
        </w:rPr>
        <w:t>)</w:t>
      </w:r>
      <w:r>
        <w:rPr>
          <w:rStyle w:val="aff5"/>
          <w:rFonts w:ascii="Sylfaen" w:hAnsi="Sylfaen" w:cs="Sylfaen"/>
          <w:b w:val="0"/>
          <w:bCs w:val="0"/>
          <w:lang w:val="hy-AM"/>
        </w:rPr>
        <w:t>՝</w:t>
      </w:r>
      <w:r>
        <w:rPr>
          <w:rStyle w:val="aff5"/>
          <w:rFonts w:asciiTheme="majorHAnsi" w:hAnsiTheme="majorHAnsi" w:cstheme="majorHAnsi"/>
          <w:b w:val="0"/>
          <w:bCs w:val="0"/>
          <w:lang w:val="hy-AM"/>
        </w:rPr>
        <w:t xml:space="preserve"> </w:t>
      </w:r>
      <w:r>
        <w:rPr>
          <w:rStyle w:val="aff5"/>
          <w:rFonts w:ascii="Sylfaen" w:hAnsi="Sylfaen" w:cs="Sylfaen"/>
          <w:b w:val="0"/>
          <w:bCs w:val="0"/>
          <w:lang w:val="hy-AM"/>
        </w:rPr>
        <w:t>պահանջն</w:t>
      </w:r>
      <w:r>
        <w:rPr>
          <w:rStyle w:val="aff5"/>
          <w:rFonts w:asciiTheme="majorHAnsi" w:hAnsiTheme="majorHAnsi" w:cstheme="majorHAnsi"/>
          <w:b w:val="0"/>
          <w:bCs w:val="0"/>
          <w:lang w:val="hy-AM"/>
        </w:rPr>
        <w:t xml:space="preserve"> </w:t>
      </w:r>
      <w:r>
        <w:rPr>
          <w:rStyle w:val="aff5"/>
          <w:rFonts w:ascii="Sylfaen" w:hAnsi="Sylfaen" w:cs="Sylfaen"/>
          <w:b w:val="0"/>
          <w:bCs w:val="0"/>
          <w:lang w:val="hy-AM"/>
        </w:rPr>
        <w:t>ստանալուց</w:t>
      </w:r>
      <w:r>
        <w:rPr>
          <w:rStyle w:val="aff5"/>
          <w:rFonts w:asciiTheme="majorHAnsi" w:hAnsiTheme="majorHAnsi" w:cstheme="majorHAnsi"/>
          <w:b w:val="0"/>
          <w:bCs w:val="0"/>
          <w:lang w:val="hy-AM"/>
        </w:rPr>
        <w:t xml:space="preserve"> </w:t>
      </w:r>
      <w:r>
        <w:rPr>
          <w:rStyle w:val="aff5"/>
          <w:rFonts w:ascii="Sylfaen" w:hAnsi="Sylfaen" w:cs="Sylfaen"/>
          <w:b w:val="0"/>
          <w:bCs w:val="0"/>
          <w:lang w:val="hy-AM"/>
        </w:rPr>
        <w:t>տասը</w:t>
      </w:r>
      <w:r>
        <w:rPr>
          <w:rStyle w:val="aff5"/>
          <w:rFonts w:asciiTheme="majorHAnsi" w:hAnsiTheme="majorHAnsi" w:cstheme="majorHAnsi"/>
          <w:b w:val="0"/>
          <w:bCs w:val="0"/>
          <w:lang w:val="hy-AM"/>
        </w:rPr>
        <w:t xml:space="preserve"> </w:t>
      </w:r>
      <w:r>
        <w:rPr>
          <w:rStyle w:val="aff5"/>
          <w:rFonts w:ascii="Sylfaen" w:hAnsi="Sylfaen" w:cs="Sylfaen"/>
          <w:b w:val="0"/>
          <w:bCs w:val="0"/>
          <w:lang w:val="hy-AM"/>
        </w:rPr>
        <w:t>աշխատանքային</w:t>
      </w:r>
      <w:r>
        <w:rPr>
          <w:rStyle w:val="aff5"/>
          <w:rFonts w:asciiTheme="majorHAnsi" w:hAnsiTheme="majorHAnsi" w:cstheme="majorHAnsi"/>
          <w:b w:val="0"/>
          <w:bCs w:val="0"/>
          <w:lang w:val="hy-AM"/>
        </w:rPr>
        <w:t xml:space="preserve"> </w:t>
      </w:r>
      <w:r>
        <w:rPr>
          <w:rStyle w:val="aff5"/>
          <w:rFonts w:ascii="Sylfaen" w:hAnsi="Sylfaen" w:cs="Sylfaen"/>
          <w:b w:val="0"/>
          <w:bCs w:val="0"/>
          <w:lang w:val="hy-AM"/>
        </w:rPr>
        <w:t>օրվա</w:t>
      </w:r>
      <w:r>
        <w:rPr>
          <w:rStyle w:val="aff5"/>
          <w:rFonts w:asciiTheme="majorHAnsi" w:hAnsiTheme="majorHAnsi" w:cstheme="majorHAnsi"/>
          <w:b w:val="0"/>
          <w:bCs w:val="0"/>
          <w:lang w:val="hy-AM"/>
        </w:rPr>
        <w:t xml:space="preserve"> </w:t>
      </w:r>
      <w:r>
        <w:rPr>
          <w:rStyle w:val="aff5"/>
          <w:rFonts w:ascii="Sylfaen" w:hAnsi="Sylfaen" w:cs="Sylfaen"/>
          <w:b w:val="0"/>
          <w:bCs w:val="0"/>
          <w:lang w:val="hy-AM"/>
        </w:rPr>
        <w:t>ընթացքում</w:t>
      </w:r>
      <w:r>
        <w:rPr>
          <w:rStyle w:val="aff5"/>
          <w:rFonts w:asciiTheme="majorHAnsi" w:hAnsiTheme="majorHAnsi" w:cstheme="majorHAnsi"/>
          <w:b w:val="0"/>
          <w:bCs w:val="0"/>
          <w:lang w:val="hy-AM"/>
        </w:rPr>
        <w:t xml:space="preserve">:   </w:t>
      </w:r>
      <w:r>
        <w:rPr>
          <w:rStyle w:val="aff5"/>
          <w:rFonts w:ascii="Sylfaen" w:hAnsi="Sylfaen" w:cs="Sylfaen"/>
          <w:b w:val="0"/>
          <w:bCs w:val="0"/>
          <w:lang w:val="hy-AM"/>
        </w:rPr>
        <w:t>Վճարումը</w:t>
      </w:r>
      <w:r>
        <w:rPr>
          <w:rStyle w:val="aff5"/>
          <w:rFonts w:asciiTheme="majorHAnsi" w:hAnsiTheme="majorHAnsi" w:cstheme="majorHAnsi"/>
          <w:b w:val="0"/>
          <w:bCs w:val="0"/>
          <w:lang w:val="hy-AM"/>
        </w:rPr>
        <w:t xml:space="preserve">  </w:t>
      </w:r>
      <w:r>
        <w:rPr>
          <w:rStyle w:val="aff5"/>
          <w:rFonts w:ascii="Sylfaen" w:hAnsi="Sylfaen" w:cs="Sylfaen"/>
          <w:b w:val="0"/>
          <w:bCs w:val="0"/>
          <w:lang w:val="hy-AM"/>
        </w:rPr>
        <w:t>կատարվում</w:t>
      </w:r>
      <w:r>
        <w:rPr>
          <w:rStyle w:val="aff5"/>
          <w:rFonts w:asciiTheme="majorHAnsi" w:hAnsiTheme="majorHAnsi" w:cstheme="majorHAnsi"/>
          <w:b w:val="0"/>
          <w:bCs w:val="0"/>
          <w:lang w:val="hy-AM"/>
        </w:rPr>
        <w:t xml:space="preserve"> </w:t>
      </w:r>
      <w:r>
        <w:rPr>
          <w:rStyle w:val="aff5"/>
          <w:rFonts w:ascii="Sylfaen" w:hAnsi="Sylfaen" w:cs="Sylfaen"/>
          <w:b w:val="0"/>
          <w:bCs w:val="0"/>
          <w:lang w:val="hy-AM"/>
        </w:rPr>
        <w:t>է</w:t>
      </w:r>
      <w:r>
        <w:rPr>
          <w:rStyle w:val="aff5"/>
          <w:rFonts w:asciiTheme="majorHAnsi" w:hAnsiTheme="majorHAnsi" w:cstheme="majorHAnsi"/>
          <w:b w:val="0"/>
          <w:bCs w:val="0"/>
          <w:lang w:val="hy-AM"/>
        </w:rPr>
        <w:t xml:space="preserve"> </w:t>
      </w:r>
      <w:r>
        <w:rPr>
          <w:rStyle w:val="aff5"/>
          <w:rFonts w:ascii="Sylfaen" w:hAnsi="Sylfaen" w:cs="Sylfaen"/>
          <w:b w:val="0"/>
          <w:bCs w:val="0"/>
          <w:lang w:val="hy-AM"/>
        </w:rPr>
        <w:t>բենեֆիցիարի</w:t>
      </w:r>
      <w:r>
        <w:rPr>
          <w:rStyle w:val="aff5"/>
          <w:rFonts w:asciiTheme="majorHAnsi" w:hAnsiTheme="majorHAnsi" w:cstheme="majorHAnsi"/>
          <w:b w:val="0"/>
          <w:bCs w:val="0"/>
          <w:lang w:val="hy-AM"/>
        </w:rPr>
        <w:t xml:space="preserve"> </w:t>
      </w:r>
      <w:r>
        <w:rPr>
          <w:rStyle w:val="aff5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>
        <w:rPr>
          <w:rStyle w:val="aff5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>
        <w:rPr>
          <w:rStyle w:val="aff5"/>
          <w:rFonts w:asciiTheme="majorHAnsi" w:hAnsiTheme="majorHAnsi" w:cstheme="majorHAnsi"/>
          <w:b w:val="0"/>
          <w:bCs w:val="0"/>
          <w:u w:val="single"/>
          <w:lang w:val="hy-AM"/>
        </w:rPr>
        <w:tab/>
        <w:t xml:space="preserve"> </w:t>
      </w:r>
      <w:r>
        <w:rPr>
          <w:rStyle w:val="aff5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>
        <w:rPr>
          <w:rStyle w:val="aff5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>
        <w:rPr>
          <w:rStyle w:val="aff5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>
        <w:rPr>
          <w:rStyle w:val="aff5"/>
          <w:rFonts w:asciiTheme="majorHAnsi" w:hAnsiTheme="majorHAnsi" w:cstheme="majorHAnsi"/>
          <w:b w:val="0"/>
          <w:bCs w:val="0"/>
          <w:lang w:val="hy-AM"/>
        </w:rPr>
        <w:t xml:space="preserve"> </w:t>
      </w:r>
      <w:r>
        <w:rPr>
          <w:rStyle w:val="aff5"/>
          <w:rFonts w:ascii="Sylfaen" w:hAnsi="Sylfaen" w:cs="Sylfaen"/>
          <w:b w:val="0"/>
          <w:bCs w:val="0"/>
          <w:lang w:val="hy-AM"/>
        </w:rPr>
        <w:t>հաշվեհամարին</w:t>
      </w:r>
      <w:r>
        <w:rPr>
          <w:rStyle w:val="aff5"/>
          <w:rFonts w:asciiTheme="majorHAnsi" w:hAnsiTheme="majorHAnsi" w:cstheme="majorHAnsi"/>
          <w:b w:val="0"/>
          <w:bCs w:val="0"/>
          <w:lang w:val="hy-AM"/>
        </w:rPr>
        <w:t xml:space="preserve"> </w:t>
      </w:r>
      <w:r>
        <w:rPr>
          <w:rStyle w:val="aff5"/>
          <w:rFonts w:ascii="Sylfaen" w:hAnsi="Sylfaen" w:cs="Sylfaen"/>
          <w:b w:val="0"/>
          <w:bCs w:val="0"/>
          <w:lang w:val="hy-AM"/>
        </w:rPr>
        <w:t>փոխանցման</w:t>
      </w:r>
      <w:r>
        <w:rPr>
          <w:rStyle w:val="aff5"/>
          <w:rFonts w:asciiTheme="majorHAnsi" w:hAnsiTheme="majorHAnsi" w:cstheme="majorHAnsi"/>
          <w:b w:val="0"/>
          <w:bCs w:val="0"/>
          <w:lang w:val="hy-AM"/>
        </w:rPr>
        <w:t xml:space="preserve"> </w:t>
      </w:r>
      <w:r>
        <w:rPr>
          <w:rStyle w:val="aff5"/>
          <w:rFonts w:ascii="Sylfaen" w:hAnsi="Sylfaen" w:cs="Sylfaen"/>
          <w:b w:val="0"/>
          <w:bCs w:val="0"/>
          <w:lang w:val="hy-AM"/>
        </w:rPr>
        <w:t>միջոցով</w:t>
      </w:r>
      <w:r>
        <w:rPr>
          <w:rStyle w:val="aff5"/>
          <w:rFonts w:asciiTheme="majorHAnsi" w:hAnsiTheme="majorHAnsi" w:cstheme="majorHAnsi"/>
          <w:b w:val="0"/>
          <w:bCs w:val="0"/>
          <w:lang w:val="hy-AM"/>
        </w:rPr>
        <w:t>:</w:t>
      </w:r>
    </w:p>
    <w:p w:rsidR="009F0A72" w:rsidRDefault="009F0A72" w:rsidP="009F0A72">
      <w:pPr>
        <w:pStyle w:val="a5"/>
        <w:shd w:val="clear" w:color="auto" w:fill="FFFFFF"/>
        <w:spacing w:before="0" w:beforeAutospacing="0" w:after="0" w:afterAutospacing="0"/>
        <w:rPr>
          <w:rStyle w:val="aff5"/>
          <w:rFonts w:asciiTheme="majorHAnsi" w:hAnsiTheme="majorHAnsi" w:cstheme="majorHAnsi"/>
          <w:b w:val="0"/>
          <w:bCs w:val="0"/>
          <w:lang w:val="hy-AM"/>
        </w:rPr>
      </w:pPr>
      <w:r>
        <w:rPr>
          <w:rFonts w:asciiTheme="majorHAnsi" w:hAnsiTheme="majorHAnsi" w:cstheme="majorHAnsi"/>
          <w:vertAlign w:val="superscript"/>
          <w:lang w:val="hy-AM"/>
        </w:rPr>
        <w:t xml:space="preserve">                                                                                               </w:t>
      </w:r>
      <w:r>
        <w:rPr>
          <w:rFonts w:ascii="Sylfaen" w:hAnsi="Sylfaen" w:cs="Sylfaen"/>
          <w:vertAlign w:val="superscript"/>
          <w:lang w:val="hy-AM"/>
        </w:rPr>
        <w:t>հաշվեհամարը</w:t>
      </w:r>
      <w:r>
        <w:rPr>
          <w:rFonts w:asciiTheme="majorHAnsi" w:hAnsiTheme="majorHAnsi" w:cstheme="majorHAnsi"/>
          <w:vertAlign w:val="superscript"/>
          <w:lang w:val="hy-AM"/>
        </w:rPr>
        <w:t xml:space="preserve">  </w:t>
      </w:r>
    </w:p>
    <w:p w:rsidR="009F0A72" w:rsidRPr="00B27164" w:rsidRDefault="009F0A72" w:rsidP="009F0A72">
      <w:pPr>
        <w:pStyle w:val="a5"/>
        <w:shd w:val="clear" w:color="auto" w:fill="FFFFFF"/>
        <w:spacing w:before="0" w:beforeAutospacing="0" w:after="0" w:afterAutospacing="0"/>
        <w:ind w:firstLine="375"/>
        <w:rPr>
          <w:color w:val="000000"/>
          <w:sz w:val="20"/>
          <w:szCs w:val="20"/>
          <w:lang w:val="hy-AM"/>
        </w:rPr>
      </w:pP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3.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երաշխիքն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անհետկանչելի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9F0A72" w:rsidRDefault="009F0A72" w:rsidP="009F0A72">
      <w:pPr>
        <w:pStyle w:val="a5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4.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երաշխիքից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բխող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բենեֆիցիարի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գումարի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վճարումը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պահանջելու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իրավունքը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կարող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փոխանցվել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գրավոր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համաձայնության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դեպքում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9F0A72" w:rsidRDefault="009F0A72" w:rsidP="009F0A72">
      <w:pPr>
        <w:pStyle w:val="a5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5.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Երաշխիքը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գործում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բենեֆիցիարի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 xml:space="preserve"> </w:t>
      </w:r>
      <w:r>
        <w:rPr>
          <w:rFonts w:asciiTheme="majorHAnsi" w:hAnsiTheme="majorHAnsi" w:cstheme="majorHAnsi"/>
          <w:lang w:val="hy-AM"/>
        </w:rPr>
        <w:t>&lt;&lt;</w:t>
      </w:r>
      <w:r>
        <w:rPr>
          <w:rFonts w:ascii="Sylfaen" w:hAnsi="Sylfaen" w:cs="Sylfaen"/>
          <w:b/>
          <w:lang w:val="hy-AM"/>
        </w:rPr>
        <w:t>ԿՄԵԲԲՖ</w:t>
      </w:r>
      <w:r>
        <w:rPr>
          <w:rFonts w:asciiTheme="majorHAnsi" w:hAnsiTheme="majorHAnsi" w:cstheme="majorHAnsi"/>
          <w:b/>
          <w:lang w:val="hy-AM"/>
        </w:rPr>
        <w:t>-</w:t>
      </w:r>
      <w:r>
        <w:rPr>
          <w:rFonts w:ascii="Sylfaen" w:hAnsi="Sylfaen" w:cs="Sylfaen"/>
          <w:b/>
          <w:lang w:val="af-ZA"/>
        </w:rPr>
        <w:t>ԳՀԾՁԲ</w:t>
      </w:r>
      <w:r>
        <w:rPr>
          <w:rFonts w:asciiTheme="majorHAnsi" w:hAnsiTheme="majorHAnsi" w:cstheme="majorHAnsi"/>
          <w:b/>
          <w:lang w:val="hy-AM"/>
        </w:rPr>
        <w:t>-20/1</w:t>
      </w:r>
      <w:r w:rsidR="000C550A">
        <w:rPr>
          <w:rFonts w:asciiTheme="majorHAnsi" w:hAnsiTheme="majorHAnsi" w:cstheme="majorHAnsi"/>
          <w:b/>
          <w:lang w:val="hy-AM"/>
        </w:rPr>
        <w:t>-1</w:t>
      </w:r>
      <w:r>
        <w:rPr>
          <w:rFonts w:asciiTheme="majorHAnsi" w:hAnsiTheme="majorHAnsi" w:cstheme="majorHAnsi"/>
          <w:b/>
          <w:lang w:val="hy-AM"/>
        </w:rPr>
        <w:t xml:space="preserve">&gt;&gt; 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ծածկագրով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</w:p>
    <w:p w:rsidR="009F0A72" w:rsidRDefault="009F0A72" w:rsidP="009F0A72">
      <w:pPr>
        <w:pStyle w:val="a5"/>
        <w:shd w:val="clear" w:color="auto" w:fill="FFFFFF"/>
        <w:spacing w:before="0" w:beforeAutospacing="0" w:after="0" w:afterAutospacing="0"/>
        <w:ind w:left="4956" w:firstLine="708"/>
        <w:rPr>
          <w:rFonts w:asciiTheme="majorHAnsi" w:hAnsiTheme="majorHAnsi" w:cstheme="majorHAnsi"/>
          <w:vertAlign w:val="superscript"/>
          <w:lang w:val="hy-AM"/>
        </w:rPr>
      </w:pPr>
      <w:r>
        <w:rPr>
          <w:rFonts w:ascii="Sylfaen" w:hAnsi="Sylfaen" w:cs="Sylfaen"/>
          <w:vertAlign w:val="superscript"/>
          <w:lang w:val="hy-AM"/>
        </w:rPr>
        <w:t>ընթացակարգի</w:t>
      </w:r>
      <w:r>
        <w:rPr>
          <w:rFonts w:asciiTheme="majorHAnsi" w:hAnsiTheme="majorHAnsi" w:cstheme="majorHAnsi"/>
          <w:vertAlign w:val="superscript"/>
          <w:lang w:val="hy-AM"/>
        </w:rPr>
        <w:t xml:space="preserve"> </w:t>
      </w:r>
      <w:r>
        <w:rPr>
          <w:rFonts w:ascii="Sylfaen" w:hAnsi="Sylfaen" w:cs="Sylfaen"/>
          <w:vertAlign w:val="superscript"/>
          <w:lang w:val="hy-AM"/>
        </w:rPr>
        <w:t>ծածկագիրը</w:t>
      </w:r>
      <w:r>
        <w:rPr>
          <w:rFonts w:asciiTheme="majorHAnsi" w:hAnsiTheme="majorHAnsi" w:cstheme="majorHAnsi"/>
          <w:vertAlign w:val="superscript"/>
          <w:lang w:val="hy-AM"/>
        </w:rPr>
        <w:t xml:space="preserve"> </w:t>
      </w:r>
    </w:p>
    <w:p w:rsidR="009F0A72" w:rsidRDefault="009F0A72" w:rsidP="009F0A72">
      <w:pPr>
        <w:pStyle w:val="a5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>
        <w:rPr>
          <w:rFonts w:ascii="Sylfaen" w:hAnsi="Sylfaen" w:cs="Sylfaen"/>
          <w:color w:val="000000"/>
          <w:sz w:val="20"/>
          <w:szCs w:val="20"/>
          <w:lang w:val="hy-AM"/>
        </w:rPr>
        <w:t>կազմակերպված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գնման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ընթացակագին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մասնակցելու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նպատակով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պրինացիպալի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հայտը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ներկայացնելու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օրվանից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հաշված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իննսուն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աշխատանքային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օր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9F0A72" w:rsidRDefault="009F0A72" w:rsidP="009F0A72">
      <w:pPr>
        <w:pStyle w:val="a5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6.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Բենեֆիցիարը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ներկայացնում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անձին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գրավոր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ձևով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: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Պահանջին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ներկայացվում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հետևյալ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փաստաթղթերը՝</w:t>
      </w:r>
    </w:p>
    <w:p w:rsidR="009F0A72" w:rsidRDefault="009F0A72" w:rsidP="009F0A72">
      <w:pPr>
        <w:pStyle w:val="a5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1)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հայտը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մերժելու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գնահատող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հանձնաժողովի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նիստի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արձանագրության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պատճենը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9F0A72" w:rsidRDefault="009F0A72" w:rsidP="009F0A72">
      <w:pPr>
        <w:pStyle w:val="a5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2)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երաշխիքը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9F0A72" w:rsidRDefault="009F0A72" w:rsidP="009F0A72">
      <w:pPr>
        <w:pStyle w:val="a5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7.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բենեֆիցիարի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ներկայացված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փաստաթղթերը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ստանալու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հետո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առավելագույնը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հինգ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աշխատանքային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օրվա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ընթացքում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քննարկում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ներկայացված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փաստաթղթերը՝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պայմաններին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դրանց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համապատասխանությունը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պարզելու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9F0A72" w:rsidRDefault="009F0A72" w:rsidP="009F0A72">
      <w:pPr>
        <w:pStyle w:val="a5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8.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մերժում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բենեֆիցիարի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>`</w:t>
      </w:r>
    </w:p>
    <w:p w:rsidR="009F0A72" w:rsidRDefault="009F0A72" w:rsidP="009F0A72">
      <w:pPr>
        <w:pStyle w:val="a5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1)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փաստաթղթերը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չեն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համապատասխանում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պայմաններին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9F0A72" w:rsidRDefault="009F0A72" w:rsidP="009F0A72">
      <w:pPr>
        <w:pStyle w:val="a5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2)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ներկայացվել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երաշխիքով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սահմանված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ժամկետի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ավարտից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հետո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9F0A72" w:rsidRDefault="009F0A72" w:rsidP="009F0A72">
      <w:pPr>
        <w:pStyle w:val="a5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9.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մերժելու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որոշում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ընդունելու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դեպքում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անհապաղ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բայց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ոչ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ուշ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քան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նույն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աշխատանքային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օրը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մերժման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տեղեկացնում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բենեֆիցիարին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9F0A72" w:rsidRDefault="009F0A72" w:rsidP="009F0A72">
      <w:pPr>
        <w:pStyle w:val="a5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10.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նկատմամբ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կիրառվում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քաղաքացիական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օրենսգրքի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համապատասխան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դրույթները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9F0A72" w:rsidRDefault="009F0A72" w:rsidP="009F0A72">
      <w:pPr>
        <w:pStyle w:val="a5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11.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կապակցությամբ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ծագող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վեճերը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ենթակա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լուծման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օրենսդրությամբ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սահմանված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կարգով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9F0A72" w:rsidRDefault="009F0A72" w:rsidP="009F0A72">
      <w:pPr>
        <w:pStyle w:val="a5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</w:p>
    <w:p w:rsidR="009F0A72" w:rsidRDefault="009F0A72" w:rsidP="009F0A72">
      <w:pPr>
        <w:pStyle w:val="a5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</w:pPr>
      <w:r>
        <w:rPr>
          <w:rFonts w:ascii="Sylfaen" w:hAnsi="Sylfaen" w:cs="Sylfaen"/>
          <w:color w:val="000000"/>
          <w:sz w:val="20"/>
          <w:szCs w:val="20"/>
          <w:lang w:val="hy-AM"/>
        </w:rPr>
        <w:t>Գործադիր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ղեկավար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 </w:t>
      </w:r>
      <w:r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</w:p>
    <w:p w:rsidR="009F0A72" w:rsidRDefault="009F0A72" w:rsidP="009F0A72">
      <w:pPr>
        <w:pStyle w:val="a5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</w:p>
    <w:p w:rsidR="009F0A72" w:rsidRDefault="009F0A72" w:rsidP="009F0A72">
      <w:pPr>
        <w:pStyle w:val="a5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</w:p>
    <w:p w:rsidR="009F0A72" w:rsidRDefault="009F0A72" w:rsidP="009F0A72">
      <w:pPr>
        <w:pStyle w:val="a5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vertAlign w:val="superscript"/>
          <w:lang w:val="hy-AM"/>
        </w:rPr>
      </w:pPr>
      <w:r>
        <w:rPr>
          <w:rFonts w:asciiTheme="majorHAnsi" w:hAnsiTheme="majorHAnsi" w:cstheme="majorHAnsi"/>
          <w:vertAlign w:val="superscript"/>
          <w:lang w:val="hy-AM"/>
        </w:rPr>
        <w:t xml:space="preserve">                                                        </w:t>
      </w:r>
      <w:r>
        <w:rPr>
          <w:rFonts w:ascii="Sylfaen" w:hAnsi="Sylfaen" w:cs="Sylfaen"/>
          <w:vertAlign w:val="superscript"/>
          <w:lang w:val="hy-AM"/>
        </w:rPr>
        <w:t>ամիսը</w:t>
      </w:r>
      <w:r>
        <w:rPr>
          <w:rFonts w:asciiTheme="majorHAnsi" w:hAnsiTheme="majorHAnsi" w:cstheme="majorHAnsi"/>
          <w:vertAlign w:val="superscript"/>
          <w:lang w:val="hy-AM"/>
        </w:rPr>
        <w:t xml:space="preserve">, </w:t>
      </w:r>
      <w:r>
        <w:rPr>
          <w:rFonts w:ascii="Sylfaen" w:hAnsi="Sylfaen" w:cs="Sylfaen"/>
          <w:vertAlign w:val="superscript"/>
          <w:lang w:val="hy-AM"/>
        </w:rPr>
        <w:t>ամսաթիվը</w:t>
      </w:r>
      <w:r>
        <w:rPr>
          <w:rFonts w:asciiTheme="majorHAnsi" w:hAnsiTheme="majorHAnsi" w:cstheme="majorHAnsi"/>
          <w:vertAlign w:val="superscript"/>
          <w:lang w:val="hy-AM"/>
        </w:rPr>
        <w:t xml:space="preserve">, </w:t>
      </w:r>
      <w:r>
        <w:rPr>
          <w:rFonts w:ascii="Sylfaen" w:hAnsi="Sylfaen" w:cs="Sylfaen"/>
          <w:vertAlign w:val="superscript"/>
          <w:lang w:val="hy-AM"/>
        </w:rPr>
        <w:t>տարեթիվը</w:t>
      </w:r>
    </w:p>
    <w:p w:rsidR="009F0A72" w:rsidRDefault="009F0A72" w:rsidP="009F0A72">
      <w:pPr>
        <w:pStyle w:val="33"/>
        <w:spacing w:line="240" w:lineRule="auto"/>
        <w:jc w:val="center"/>
        <w:rPr>
          <w:rFonts w:asciiTheme="majorHAnsi" w:hAnsiTheme="majorHAnsi" w:cstheme="majorHAnsi"/>
          <w:b/>
          <w:lang w:val="hy-AM"/>
        </w:rPr>
      </w:pPr>
    </w:p>
    <w:p w:rsidR="009F0A72" w:rsidRDefault="009F0A72" w:rsidP="009F0A72">
      <w:pPr>
        <w:pStyle w:val="33"/>
        <w:spacing w:line="240" w:lineRule="auto"/>
        <w:rPr>
          <w:rFonts w:asciiTheme="majorHAnsi" w:hAnsiTheme="majorHAnsi" w:cstheme="majorHAnsi"/>
          <w:b/>
          <w:lang w:val="hy-AM"/>
        </w:rPr>
      </w:pPr>
    </w:p>
    <w:p w:rsidR="009F0A72" w:rsidRDefault="009F0A72" w:rsidP="009F0A72">
      <w:pPr>
        <w:pStyle w:val="a6"/>
        <w:ind w:left="720"/>
        <w:rPr>
          <w:rFonts w:asciiTheme="majorHAnsi" w:hAnsiTheme="majorHAnsi" w:cstheme="majorHAnsi"/>
          <w:vertAlign w:val="superscript"/>
          <w:lang w:val="hy-AM"/>
        </w:rPr>
      </w:pPr>
    </w:p>
    <w:p w:rsidR="009F0A72" w:rsidRDefault="009F0A72" w:rsidP="009F0A72">
      <w:pPr>
        <w:pStyle w:val="3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>
        <w:rPr>
          <w:rFonts w:ascii="Sylfaen" w:hAnsi="Sylfaen" w:cs="Sylfaen"/>
          <w:b/>
          <w:lang w:val="hy-AM"/>
        </w:rPr>
        <w:t>Հավելված</w:t>
      </w:r>
      <w:r>
        <w:rPr>
          <w:rFonts w:asciiTheme="majorHAnsi" w:hAnsiTheme="majorHAnsi" w:cstheme="majorHAnsi"/>
          <w:b/>
          <w:lang w:val="hy-AM"/>
        </w:rPr>
        <w:t xml:space="preserve"> 4.1</w:t>
      </w:r>
    </w:p>
    <w:p w:rsidR="009F0A72" w:rsidRDefault="009F0A72" w:rsidP="009F0A72">
      <w:pPr>
        <w:pStyle w:val="3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>
        <w:rPr>
          <w:rFonts w:asciiTheme="majorHAnsi" w:hAnsiTheme="majorHAnsi" w:cstheme="majorHAnsi"/>
          <w:lang w:val="hy-AM"/>
        </w:rPr>
        <w:t>&lt;&lt;</w:t>
      </w:r>
      <w:r>
        <w:rPr>
          <w:rFonts w:ascii="Sylfaen" w:hAnsi="Sylfaen" w:cs="Sylfaen"/>
          <w:b/>
          <w:lang w:val="hy-AM"/>
        </w:rPr>
        <w:t>ԿՄԵԲԲՖ</w:t>
      </w:r>
      <w:r>
        <w:rPr>
          <w:rFonts w:asciiTheme="majorHAnsi" w:hAnsiTheme="majorHAnsi" w:cstheme="majorHAnsi"/>
          <w:b/>
          <w:lang w:val="hy-AM"/>
        </w:rPr>
        <w:t>-</w:t>
      </w:r>
      <w:r>
        <w:rPr>
          <w:rFonts w:ascii="Sylfaen" w:hAnsi="Sylfaen" w:cs="Sylfaen"/>
          <w:b/>
          <w:lang w:val="af-ZA"/>
        </w:rPr>
        <w:t>ԳՀԾՁԲ</w:t>
      </w:r>
      <w:r>
        <w:rPr>
          <w:rFonts w:asciiTheme="majorHAnsi" w:hAnsiTheme="majorHAnsi" w:cstheme="majorHAnsi"/>
          <w:b/>
          <w:lang w:val="hy-AM"/>
        </w:rPr>
        <w:t>-20/1</w:t>
      </w:r>
      <w:r w:rsidR="000C550A">
        <w:rPr>
          <w:rFonts w:asciiTheme="majorHAnsi" w:hAnsiTheme="majorHAnsi" w:cstheme="majorHAnsi"/>
          <w:b/>
          <w:lang w:val="hy-AM"/>
        </w:rPr>
        <w:t>-1</w:t>
      </w:r>
      <w:r>
        <w:rPr>
          <w:rFonts w:asciiTheme="majorHAnsi" w:hAnsiTheme="majorHAnsi" w:cstheme="majorHAnsi"/>
          <w:b/>
          <w:lang w:val="hy-AM"/>
        </w:rPr>
        <w:t>&gt;&gt;</w:t>
      </w:r>
      <w:r>
        <w:rPr>
          <w:rFonts w:asciiTheme="majorHAnsi" w:hAnsiTheme="majorHAnsi" w:cstheme="majorHAnsi"/>
          <w:b/>
          <w:lang w:val="es-ES"/>
        </w:rPr>
        <w:t>*</w:t>
      </w:r>
      <w:r>
        <w:rPr>
          <w:rFonts w:asciiTheme="majorHAnsi" w:hAnsiTheme="majorHAnsi" w:cstheme="majorHAnsi"/>
          <w:b/>
          <w:lang w:val="hy-AM"/>
        </w:rPr>
        <w:t xml:space="preserve">  </w:t>
      </w:r>
      <w:r>
        <w:rPr>
          <w:rFonts w:ascii="Sylfaen" w:hAnsi="Sylfaen" w:cs="Sylfaen"/>
          <w:b/>
          <w:lang w:val="hy-AM"/>
        </w:rPr>
        <w:t>ծածկագրով</w:t>
      </w:r>
    </w:p>
    <w:p w:rsidR="009F0A72" w:rsidRDefault="009F0A72" w:rsidP="009F0A72">
      <w:pPr>
        <w:pStyle w:val="3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>
        <w:rPr>
          <w:rFonts w:ascii="Sylfaen" w:hAnsi="Sylfaen" w:cs="Sylfaen"/>
          <w:lang w:val="af-ZA"/>
        </w:rPr>
        <w:t>գնանշման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հարցման</w:t>
      </w:r>
      <w:r>
        <w:rPr>
          <w:rFonts w:asciiTheme="majorHAnsi" w:hAnsiTheme="majorHAnsi" w:cstheme="majorHAnsi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հրավերի</w:t>
      </w:r>
    </w:p>
    <w:p w:rsidR="009F0A72" w:rsidRDefault="009F0A72" w:rsidP="009F0A72">
      <w:pPr>
        <w:pStyle w:val="3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</w:p>
    <w:p w:rsidR="009F0A72" w:rsidRDefault="009F0A72" w:rsidP="009F0A72">
      <w:pPr>
        <w:jc w:val="center"/>
        <w:rPr>
          <w:rFonts w:asciiTheme="majorHAnsi" w:hAnsiTheme="majorHAnsi" w:cstheme="majorHAnsi"/>
          <w:b/>
          <w:sz w:val="20"/>
          <w:szCs w:val="20"/>
          <w:lang w:val="hy-AM"/>
        </w:rPr>
      </w:pPr>
      <w:r>
        <w:rPr>
          <w:rFonts w:asciiTheme="majorHAnsi" w:hAnsiTheme="majorHAnsi" w:cstheme="majorHAnsi"/>
          <w:b/>
          <w:sz w:val="18"/>
          <w:szCs w:val="18"/>
          <w:lang w:val="hy-AM"/>
        </w:rPr>
        <w:t xml:space="preserve">       </w:t>
      </w:r>
      <w:r>
        <w:rPr>
          <w:rFonts w:ascii="Sylfaen" w:hAnsi="Sylfaen" w:cs="Sylfaen"/>
          <w:b/>
          <w:sz w:val="20"/>
          <w:szCs w:val="20"/>
          <w:lang w:val="hy-AM"/>
        </w:rPr>
        <w:t>ՏՈւԺԱՆՔԻ</w:t>
      </w:r>
      <w:r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szCs w:val="20"/>
          <w:lang w:val="hy-AM"/>
        </w:rPr>
        <w:t>ՄԱՍԻՆ</w:t>
      </w:r>
      <w:r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szCs w:val="20"/>
          <w:lang w:val="hy-AM"/>
        </w:rPr>
        <w:t>ՀԱՄԱՁԱՅՆԱԳԻՐ</w:t>
      </w:r>
      <w:r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</w:p>
    <w:p w:rsidR="009F0A72" w:rsidRDefault="009F0A72" w:rsidP="009F0A72">
      <w:pPr>
        <w:jc w:val="center"/>
        <w:rPr>
          <w:rFonts w:asciiTheme="majorHAnsi" w:hAnsiTheme="majorHAnsi" w:cstheme="majorHAnsi"/>
          <w:b/>
          <w:sz w:val="20"/>
          <w:szCs w:val="20"/>
          <w:lang w:val="hy-AM"/>
        </w:rPr>
      </w:pPr>
      <w:r>
        <w:rPr>
          <w:rFonts w:asciiTheme="majorHAnsi" w:hAnsiTheme="majorHAnsi" w:cstheme="majorHAnsi"/>
          <w:b/>
          <w:sz w:val="18"/>
          <w:szCs w:val="18"/>
          <w:lang w:val="hy-AM"/>
        </w:rPr>
        <w:t xml:space="preserve">         (</w:t>
      </w:r>
      <w:r>
        <w:rPr>
          <w:rFonts w:ascii="Sylfaen" w:hAnsi="Sylfaen" w:cs="Sylfaen"/>
          <w:b/>
          <w:sz w:val="18"/>
          <w:szCs w:val="18"/>
          <w:lang w:val="hy-AM"/>
        </w:rPr>
        <w:t>որակավորման</w:t>
      </w:r>
      <w:r>
        <w:rPr>
          <w:rFonts w:asciiTheme="majorHAnsi" w:hAnsiTheme="majorHAnsi" w:cstheme="majorHAnsi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ապահովում</w:t>
      </w:r>
      <w:r>
        <w:rPr>
          <w:rFonts w:asciiTheme="majorHAnsi" w:hAnsiTheme="majorHAnsi" w:cstheme="majorHAnsi"/>
          <w:b/>
          <w:sz w:val="18"/>
          <w:szCs w:val="18"/>
          <w:lang w:val="hy-AM"/>
        </w:rPr>
        <w:t>)</w:t>
      </w:r>
    </w:p>
    <w:p w:rsidR="009F0A72" w:rsidRDefault="009F0A72" w:rsidP="009F0A72">
      <w:pPr>
        <w:rPr>
          <w:rFonts w:asciiTheme="majorHAnsi" w:hAnsiTheme="majorHAnsi" w:cstheme="majorHAnsi"/>
          <w:b/>
          <w:sz w:val="20"/>
          <w:szCs w:val="20"/>
          <w:lang w:val="hy-AM"/>
        </w:rPr>
      </w:pPr>
      <w:r>
        <w:rPr>
          <w:rFonts w:asciiTheme="majorHAnsi" w:hAnsiTheme="majorHAnsi" w:cstheme="majorHAnsi"/>
          <w:color w:val="FF0000"/>
          <w:sz w:val="20"/>
          <w:szCs w:val="20"/>
          <w:shd w:val="clear" w:color="auto" w:fill="92CDDC"/>
          <w:lang w:val="hy-AM"/>
        </w:rPr>
        <w:t xml:space="preserve">                                                              </w:t>
      </w:r>
    </w:p>
    <w:p w:rsidR="009F0A72" w:rsidRDefault="009F0A72" w:rsidP="009F0A72">
      <w:pPr>
        <w:rPr>
          <w:rFonts w:asciiTheme="majorHAnsi" w:hAnsiTheme="majorHAnsi" w:cstheme="majorHAnsi"/>
          <w:sz w:val="20"/>
          <w:szCs w:val="20"/>
          <w:lang w:val="hy-AM"/>
        </w:rPr>
      </w:pPr>
      <w:r>
        <w:rPr>
          <w:rFonts w:asciiTheme="majorHAnsi" w:hAnsiTheme="majorHAnsi" w:cstheme="majorHAnsi"/>
          <w:sz w:val="20"/>
          <w:szCs w:val="20"/>
          <w:lang w:val="hy-AM"/>
        </w:rPr>
        <w:t xml:space="preserve">     </w:t>
      </w:r>
      <w:r>
        <w:rPr>
          <w:rFonts w:ascii="Sylfaen" w:hAnsi="Sylfaen" w:cs="Sylfaen"/>
          <w:sz w:val="20"/>
          <w:szCs w:val="20"/>
          <w:lang w:val="hy-AM"/>
        </w:rPr>
        <w:t>ք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. </w:t>
      </w:r>
      <w:r>
        <w:rPr>
          <w:rFonts w:ascii="Sylfaen" w:hAnsi="Sylfaen" w:cs="Sylfaen"/>
          <w:sz w:val="20"/>
          <w:szCs w:val="20"/>
          <w:lang w:val="hy-AM"/>
        </w:rPr>
        <w:t>Երևան</w:t>
      </w:r>
      <w:r>
        <w:rPr>
          <w:rFonts w:asciiTheme="majorHAnsi" w:hAnsiTheme="majorHAnsi" w:cstheme="majorHAnsi"/>
          <w:sz w:val="20"/>
          <w:szCs w:val="20"/>
          <w:lang w:val="hy-AM"/>
        </w:rPr>
        <w:tab/>
      </w:r>
      <w:r>
        <w:rPr>
          <w:rFonts w:asciiTheme="majorHAnsi" w:hAnsiTheme="majorHAnsi" w:cstheme="majorHAnsi"/>
          <w:sz w:val="20"/>
          <w:szCs w:val="20"/>
          <w:lang w:val="hy-AM"/>
        </w:rPr>
        <w:tab/>
      </w:r>
      <w:r>
        <w:rPr>
          <w:rFonts w:asciiTheme="majorHAnsi" w:hAnsiTheme="majorHAnsi" w:cstheme="majorHAnsi"/>
          <w:sz w:val="20"/>
          <w:szCs w:val="20"/>
          <w:lang w:val="hy-AM"/>
        </w:rPr>
        <w:tab/>
      </w:r>
      <w:r>
        <w:rPr>
          <w:rFonts w:asciiTheme="majorHAnsi" w:hAnsiTheme="majorHAnsi" w:cstheme="majorHAnsi"/>
          <w:sz w:val="20"/>
          <w:szCs w:val="20"/>
          <w:lang w:val="hy-AM"/>
        </w:rPr>
        <w:tab/>
      </w:r>
      <w:r>
        <w:rPr>
          <w:rFonts w:asciiTheme="majorHAnsi" w:hAnsiTheme="majorHAnsi" w:cstheme="majorHAnsi"/>
          <w:sz w:val="20"/>
          <w:szCs w:val="20"/>
          <w:lang w:val="hy-AM"/>
        </w:rPr>
        <w:tab/>
      </w:r>
      <w:r>
        <w:rPr>
          <w:rFonts w:asciiTheme="majorHAnsi" w:hAnsiTheme="majorHAnsi" w:cstheme="majorHAnsi"/>
          <w:sz w:val="20"/>
          <w:szCs w:val="20"/>
          <w:lang w:val="hy-AM"/>
        </w:rPr>
        <w:tab/>
        <w:t xml:space="preserve">            </w:t>
      </w:r>
      <w:r>
        <w:rPr>
          <w:rFonts w:ascii="Calibri Light" w:hAnsi="Calibri Light" w:cs="Calibri Light"/>
          <w:sz w:val="20"/>
          <w:szCs w:val="20"/>
          <w:lang w:val="hy-AM"/>
        </w:rPr>
        <w:t>«</w:t>
      </w:r>
      <w:r>
        <w:rPr>
          <w:rFonts w:asciiTheme="majorHAnsi" w:hAnsiTheme="majorHAnsi" w:cstheme="majorHAnsi"/>
          <w:sz w:val="20"/>
          <w:szCs w:val="20"/>
          <w:u w:val="single"/>
          <w:lang w:val="hy-AM"/>
        </w:rPr>
        <w:t xml:space="preserve">         </w:t>
      </w:r>
      <w:r>
        <w:rPr>
          <w:rFonts w:asciiTheme="majorHAnsi" w:hAnsiTheme="majorHAnsi" w:cstheme="majorHAnsi"/>
          <w:sz w:val="20"/>
          <w:szCs w:val="20"/>
          <w:lang w:val="hy-AM"/>
        </w:rPr>
        <w:t>»</w:t>
      </w:r>
      <w:r>
        <w:rPr>
          <w:rFonts w:asciiTheme="majorHAnsi" w:hAnsiTheme="majorHAnsi" w:cstheme="majorHAnsi"/>
          <w:sz w:val="20"/>
          <w:szCs w:val="20"/>
          <w:u w:val="single"/>
          <w:lang w:val="hy-AM"/>
        </w:rPr>
        <w:t xml:space="preserve"> </w:t>
      </w:r>
      <w:r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20   </w:t>
      </w:r>
      <w:r>
        <w:rPr>
          <w:rFonts w:ascii="Sylfaen" w:hAnsi="Sylfaen" w:cs="Sylfaen"/>
          <w:sz w:val="20"/>
          <w:szCs w:val="20"/>
          <w:lang w:val="hy-AM"/>
        </w:rPr>
        <w:t>թ</w:t>
      </w:r>
      <w:r>
        <w:rPr>
          <w:rFonts w:asciiTheme="majorHAnsi" w:hAnsiTheme="majorHAnsi" w:cstheme="majorHAnsi"/>
          <w:sz w:val="20"/>
          <w:szCs w:val="20"/>
          <w:lang w:val="hy-AM"/>
        </w:rPr>
        <w:t>.**</w:t>
      </w:r>
    </w:p>
    <w:p w:rsidR="009F0A72" w:rsidRDefault="009F0A72" w:rsidP="009F0A72">
      <w:pPr>
        <w:rPr>
          <w:rFonts w:asciiTheme="majorHAnsi" w:hAnsiTheme="majorHAnsi" w:cstheme="majorHAnsi"/>
          <w:sz w:val="20"/>
          <w:szCs w:val="20"/>
          <w:lang w:val="hy-AM"/>
        </w:rPr>
      </w:pPr>
    </w:p>
    <w:p w:rsidR="009F0A72" w:rsidRDefault="009F0A72" w:rsidP="009F0A72">
      <w:pPr>
        <w:jc w:val="both"/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</w:pPr>
      <w:r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  <w:tab/>
      </w:r>
      <w:r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  <w:tab/>
      </w:r>
      <w:r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  <w:tab/>
      </w:r>
      <w:r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 xml:space="preserve">, </w:t>
      </w:r>
      <w:r>
        <w:rPr>
          <w:rFonts w:ascii="Sylfaen" w:hAnsi="Sylfaen" w:cs="Sylfaen"/>
          <w:sz w:val="20"/>
          <w:szCs w:val="20"/>
          <w:lang w:val="hy-AM"/>
        </w:rPr>
        <w:t>ի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դեմս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Ընկերության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տնօրեն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</w:p>
    <w:p w:rsidR="009F0A72" w:rsidRDefault="009F0A72" w:rsidP="009F0A72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</w:t>
      </w:r>
      <w:r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  <w:t xml:space="preserve">    </w:t>
      </w:r>
      <w:r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vertAlign w:val="superscript"/>
          <w:lang w:val="hy-AM"/>
        </w:rPr>
        <w:t>տնօրենի</w:t>
      </w:r>
      <w:r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, </w:t>
      </w:r>
      <w:r>
        <w:rPr>
          <w:rFonts w:ascii="Sylfaen" w:hAnsi="Sylfaen" w:cs="Sylfaen"/>
          <w:sz w:val="20"/>
          <w:szCs w:val="20"/>
          <w:vertAlign w:val="superscript"/>
          <w:lang w:val="hy-AM"/>
        </w:rPr>
        <w:t>անձնագրային</w:t>
      </w:r>
      <w:r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vertAlign w:val="superscript"/>
          <w:lang w:val="hy-AM"/>
        </w:rPr>
        <w:t>տվյալները</w:t>
      </w:r>
      <w:r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 xml:space="preserve">, </w:t>
      </w:r>
      <w:r>
        <w:rPr>
          <w:rFonts w:ascii="Sylfaen" w:hAnsi="Sylfaen" w:cs="Sylfaen"/>
          <w:sz w:val="20"/>
          <w:szCs w:val="20"/>
          <w:lang w:val="hy-AM"/>
        </w:rPr>
        <w:t>որը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գործում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է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Ընկերության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կանոնադրության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հիման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վրա</w:t>
      </w:r>
      <w:r>
        <w:rPr>
          <w:rFonts w:asciiTheme="majorHAnsi" w:hAnsiTheme="majorHAnsi" w:cstheme="majorHAnsi"/>
          <w:sz w:val="20"/>
          <w:szCs w:val="20"/>
          <w:lang w:val="hy-AM"/>
        </w:rPr>
        <w:t>` (</w:t>
      </w:r>
      <w:r>
        <w:rPr>
          <w:rFonts w:ascii="Sylfaen" w:hAnsi="Sylfaen" w:cs="Sylfaen"/>
          <w:sz w:val="20"/>
          <w:szCs w:val="20"/>
          <w:lang w:val="hy-AM"/>
        </w:rPr>
        <w:t>այսուհետև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sz w:val="20"/>
          <w:szCs w:val="20"/>
          <w:lang w:val="hy-AM"/>
        </w:rPr>
        <w:t>Ընկերություն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), </w:t>
      </w:r>
      <w:r>
        <w:rPr>
          <w:rFonts w:ascii="Sylfaen" w:hAnsi="Sylfaen" w:cs="Sylfaen"/>
          <w:sz w:val="20"/>
          <w:szCs w:val="20"/>
          <w:lang w:val="hy-AM"/>
        </w:rPr>
        <w:t>սույնով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միակողմանի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սահմանում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է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հետևյալ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տուժանքի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վճարման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համաձայնությունը</w:t>
      </w:r>
      <w:r>
        <w:rPr>
          <w:rFonts w:asciiTheme="majorHAnsi" w:hAnsiTheme="majorHAnsi" w:cstheme="majorHAnsi"/>
          <w:sz w:val="20"/>
          <w:szCs w:val="20"/>
          <w:lang w:val="hy-AM"/>
        </w:rPr>
        <w:t>.</w:t>
      </w:r>
    </w:p>
    <w:p w:rsidR="009F0A72" w:rsidRDefault="009F0A72" w:rsidP="009F0A72">
      <w:pPr>
        <w:ind w:firstLine="708"/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9F0A72" w:rsidRDefault="009F0A72" w:rsidP="009F0A72">
      <w:pPr>
        <w:numPr>
          <w:ilvl w:val="0"/>
          <w:numId w:val="3"/>
        </w:numPr>
        <w:jc w:val="center"/>
        <w:rPr>
          <w:rFonts w:asciiTheme="majorHAnsi" w:hAnsiTheme="majorHAnsi" w:cstheme="majorHAnsi"/>
          <w:b/>
          <w:bCs/>
          <w:sz w:val="20"/>
          <w:szCs w:val="20"/>
          <w:lang w:val="pt-BR"/>
        </w:rPr>
      </w:pPr>
      <w:r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szCs w:val="20"/>
          <w:lang w:val="hy-AM"/>
        </w:rPr>
        <w:t>Հ</w:t>
      </w:r>
      <w:r>
        <w:rPr>
          <w:rFonts w:ascii="Sylfaen" w:hAnsi="Sylfaen" w:cs="Sylfaen"/>
          <w:b/>
          <w:sz w:val="20"/>
          <w:szCs w:val="20"/>
        </w:rPr>
        <w:t>ամաձայնության</w:t>
      </w:r>
      <w:r>
        <w:rPr>
          <w:rFonts w:asciiTheme="majorHAnsi" w:hAnsiTheme="majorHAnsi" w:cstheme="majorHAnsi"/>
          <w:b/>
          <w:sz w:val="20"/>
          <w:szCs w:val="20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առարկան</w:t>
      </w:r>
    </w:p>
    <w:p w:rsidR="009F0A72" w:rsidRDefault="009F0A72" w:rsidP="009F0A72">
      <w:pPr>
        <w:jc w:val="both"/>
        <w:rPr>
          <w:rFonts w:asciiTheme="majorHAnsi" w:hAnsiTheme="majorHAnsi" w:cstheme="majorHAnsi"/>
          <w:b/>
          <w:bCs/>
          <w:sz w:val="20"/>
          <w:szCs w:val="20"/>
          <w:lang w:val="pt-BR"/>
        </w:rPr>
      </w:pPr>
      <w:r>
        <w:rPr>
          <w:rFonts w:asciiTheme="majorHAnsi" w:hAnsiTheme="majorHAnsi" w:cstheme="majorHAnsi"/>
          <w:sz w:val="20"/>
          <w:szCs w:val="20"/>
          <w:lang w:val="pt-BR"/>
        </w:rPr>
        <w:tab/>
      </w:r>
      <w:r>
        <w:rPr>
          <w:rFonts w:asciiTheme="majorHAnsi" w:hAnsiTheme="majorHAnsi" w:cstheme="majorHAnsi"/>
          <w:sz w:val="20"/>
          <w:szCs w:val="20"/>
          <w:lang w:val="pt-BR"/>
        </w:rPr>
        <w:tab/>
        <w:t xml:space="preserve">                               </w:t>
      </w:r>
    </w:p>
    <w:p w:rsidR="009F0A72" w:rsidRDefault="009F0A72" w:rsidP="009F0A72">
      <w:pPr>
        <w:numPr>
          <w:ilvl w:val="1"/>
          <w:numId w:val="4"/>
        </w:numPr>
        <w:ind w:left="0"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>
        <w:rPr>
          <w:rFonts w:ascii="Sylfaen" w:hAnsi="Sylfaen" w:cs="Sylfaen"/>
          <w:sz w:val="20"/>
          <w:szCs w:val="20"/>
          <w:lang w:val="pt-BR"/>
        </w:rPr>
        <w:t>Ընկերությունը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մասնակցում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է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Theme="majorHAnsi" w:hAnsiTheme="majorHAnsi" w:cstheme="majorHAnsi"/>
          <w:b/>
          <w:lang w:val="hy-AM"/>
        </w:rPr>
        <w:t>&lt;&lt;</w:t>
      </w:r>
      <w:r>
        <w:rPr>
          <w:rFonts w:ascii="Sylfaen" w:hAnsi="Sylfaen" w:cs="Sylfaen"/>
          <w:b/>
          <w:lang w:val="hy-AM"/>
        </w:rPr>
        <w:t>Եղվարդի</w:t>
      </w:r>
      <w:r>
        <w:rPr>
          <w:rFonts w:asciiTheme="majorHAnsi" w:hAnsiTheme="majorHAnsi" w:cstheme="majorHAnsi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բարեկարգում</w:t>
      </w:r>
      <w:r>
        <w:rPr>
          <w:rFonts w:asciiTheme="majorHAnsi" w:hAnsiTheme="majorHAnsi" w:cstheme="majorHAnsi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և</w:t>
      </w:r>
      <w:r>
        <w:rPr>
          <w:rFonts w:asciiTheme="majorHAnsi" w:hAnsiTheme="majorHAnsi" w:cstheme="majorHAnsi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բնակֆոնդ</w:t>
      </w:r>
      <w:r>
        <w:rPr>
          <w:rFonts w:asciiTheme="majorHAnsi" w:hAnsiTheme="majorHAnsi" w:cstheme="majorHAnsi"/>
          <w:b/>
          <w:lang w:val="hy-AM"/>
        </w:rPr>
        <w:t xml:space="preserve">&gt;&gt; </w:t>
      </w:r>
      <w:r>
        <w:rPr>
          <w:rFonts w:ascii="Sylfaen" w:hAnsi="Sylfaen" w:cs="Sylfaen"/>
          <w:b/>
          <w:lang w:val="hy-AM"/>
        </w:rPr>
        <w:t>ՀՈԱԿ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*  (</w:t>
      </w:r>
      <w:r>
        <w:rPr>
          <w:rFonts w:ascii="Sylfaen" w:hAnsi="Sylfaen" w:cs="Sylfaen"/>
          <w:sz w:val="20"/>
          <w:szCs w:val="20"/>
          <w:lang w:val="pt-BR"/>
        </w:rPr>
        <w:t>այսուհետ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>
        <w:rPr>
          <w:rFonts w:ascii="Sylfaen" w:hAnsi="Sylfaen" w:cs="Sylfaen"/>
          <w:sz w:val="20"/>
          <w:szCs w:val="20"/>
          <w:lang w:val="pt-BR"/>
        </w:rPr>
        <w:t>Պատվիրատու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) </w:t>
      </w:r>
      <w:r>
        <w:rPr>
          <w:rFonts w:ascii="Sylfaen" w:hAnsi="Sylfaen" w:cs="Sylfaen"/>
          <w:sz w:val="20"/>
          <w:szCs w:val="20"/>
          <w:lang w:val="pt-BR"/>
        </w:rPr>
        <w:t>կողմից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</w:p>
    <w:p w:rsidR="009F0A72" w:rsidRDefault="009F0A72" w:rsidP="009F0A72">
      <w:pPr>
        <w:ind w:left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>
        <w:rPr>
          <w:rFonts w:asciiTheme="majorHAnsi" w:hAnsiTheme="majorHAnsi" w:cstheme="majorHAnsi"/>
          <w:sz w:val="20"/>
          <w:szCs w:val="20"/>
          <w:lang w:val="pt-BR"/>
        </w:rPr>
        <w:t xml:space="preserve">                                                                 </w:t>
      </w:r>
      <w:r>
        <w:rPr>
          <w:rFonts w:ascii="Sylfaen" w:hAnsi="Sylfaen" w:cs="Sylfaen"/>
          <w:sz w:val="20"/>
          <w:szCs w:val="20"/>
          <w:vertAlign w:val="superscript"/>
          <w:lang w:val="hy-AM"/>
        </w:rPr>
        <w:t>պատվիրատուի</w:t>
      </w:r>
      <w:r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</w:p>
    <w:p w:rsidR="009F0A72" w:rsidRDefault="009F0A72" w:rsidP="009F0A72">
      <w:pPr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>
        <w:rPr>
          <w:rFonts w:ascii="Sylfaen" w:hAnsi="Sylfaen" w:cs="Sylfaen"/>
          <w:sz w:val="20"/>
          <w:szCs w:val="20"/>
          <w:lang w:val="pt-BR"/>
        </w:rPr>
        <w:t>կազմակերպված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>
        <w:rPr>
          <w:rFonts w:asciiTheme="majorHAnsi" w:hAnsiTheme="majorHAnsi" w:cstheme="majorHAnsi"/>
          <w:sz w:val="20"/>
          <w:szCs w:val="20"/>
          <w:u w:val="single"/>
          <w:lang w:val="pt-BR"/>
        </w:rPr>
        <w:t xml:space="preserve"> </w:t>
      </w:r>
      <w:r>
        <w:rPr>
          <w:rFonts w:asciiTheme="majorHAnsi" w:hAnsiTheme="majorHAnsi" w:cstheme="majorHAnsi"/>
          <w:lang w:val="hy-AM"/>
        </w:rPr>
        <w:t>&lt;&lt;</w:t>
      </w:r>
      <w:r>
        <w:rPr>
          <w:rFonts w:ascii="Sylfaen" w:hAnsi="Sylfaen" w:cs="Sylfaen"/>
          <w:b/>
          <w:lang w:val="hy-AM"/>
        </w:rPr>
        <w:t>ԿՄԵԲԲՖ</w:t>
      </w:r>
      <w:r>
        <w:rPr>
          <w:rFonts w:asciiTheme="majorHAnsi" w:hAnsiTheme="majorHAnsi" w:cstheme="majorHAnsi"/>
          <w:b/>
          <w:lang w:val="hy-AM"/>
        </w:rPr>
        <w:t>-</w:t>
      </w:r>
      <w:r>
        <w:rPr>
          <w:rFonts w:ascii="Sylfaen" w:hAnsi="Sylfaen" w:cs="Sylfaen"/>
          <w:b/>
          <w:lang w:val="af-ZA"/>
        </w:rPr>
        <w:t>ԳՀԾՁԲ</w:t>
      </w:r>
      <w:r>
        <w:rPr>
          <w:rFonts w:asciiTheme="majorHAnsi" w:hAnsiTheme="majorHAnsi" w:cstheme="majorHAnsi"/>
          <w:b/>
          <w:lang w:val="hy-AM"/>
        </w:rPr>
        <w:t>-20/1</w:t>
      </w:r>
      <w:r w:rsidR="000C550A">
        <w:rPr>
          <w:rFonts w:asciiTheme="majorHAnsi" w:hAnsiTheme="majorHAnsi" w:cstheme="majorHAnsi"/>
          <w:b/>
          <w:lang w:val="hy-AM"/>
        </w:rPr>
        <w:t>-1</w:t>
      </w:r>
      <w:r>
        <w:rPr>
          <w:rFonts w:asciiTheme="majorHAnsi" w:hAnsiTheme="majorHAnsi" w:cstheme="majorHAnsi"/>
          <w:b/>
          <w:lang w:val="hy-AM"/>
        </w:rPr>
        <w:t>&gt;&gt;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* </w:t>
      </w:r>
      <w:r>
        <w:rPr>
          <w:rFonts w:ascii="Sylfaen" w:hAnsi="Sylfaen" w:cs="Sylfaen"/>
          <w:sz w:val="20"/>
          <w:szCs w:val="20"/>
          <w:lang w:val="pt-BR"/>
        </w:rPr>
        <w:t>ծածկագրով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գնման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ընթացակարգին</w:t>
      </w:r>
      <w:r>
        <w:rPr>
          <w:rFonts w:asciiTheme="majorHAnsi" w:hAnsiTheme="majorHAnsi" w:cstheme="majorHAnsi"/>
          <w:sz w:val="20"/>
          <w:szCs w:val="20"/>
          <w:lang w:val="pt-BR"/>
        </w:rPr>
        <w:t>:</w:t>
      </w:r>
    </w:p>
    <w:p w:rsidR="009F0A72" w:rsidRDefault="009F0A72" w:rsidP="009F0A72">
      <w:pPr>
        <w:ind w:left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>
        <w:rPr>
          <w:rFonts w:asciiTheme="majorHAnsi" w:hAnsiTheme="majorHAnsi" w:cstheme="majorHAnsi"/>
          <w:sz w:val="20"/>
          <w:szCs w:val="20"/>
          <w:vertAlign w:val="superscript"/>
          <w:lang w:val="pt-BR"/>
        </w:rPr>
        <w:t xml:space="preserve">                                                        </w:t>
      </w:r>
      <w:r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vertAlign w:val="superscript"/>
          <w:lang w:val="hy-AM"/>
        </w:rPr>
        <w:t>ծածկագիրը</w:t>
      </w:r>
    </w:p>
    <w:p w:rsidR="009F0A72" w:rsidRDefault="009F0A72" w:rsidP="009F0A72">
      <w:pPr>
        <w:ind w:firstLine="360"/>
        <w:jc w:val="both"/>
        <w:rPr>
          <w:rFonts w:asciiTheme="majorHAnsi" w:hAnsiTheme="majorHAnsi" w:cstheme="majorHAnsi"/>
          <w:color w:val="5B9BD5"/>
          <w:sz w:val="20"/>
          <w:szCs w:val="20"/>
          <w:lang w:val="hy-AM"/>
        </w:rPr>
      </w:pPr>
      <w:r>
        <w:rPr>
          <w:rFonts w:asciiTheme="majorHAnsi" w:hAnsiTheme="majorHAnsi" w:cstheme="majorHAnsi"/>
          <w:sz w:val="20"/>
          <w:szCs w:val="20"/>
          <w:lang w:val="pt-BR"/>
        </w:rPr>
        <w:t xml:space="preserve">1.2 </w:t>
      </w:r>
      <w:r>
        <w:rPr>
          <w:rFonts w:ascii="Sylfaen" w:hAnsi="Sylfaen" w:cs="Sylfaen"/>
          <w:sz w:val="20"/>
          <w:szCs w:val="20"/>
          <w:lang w:val="pt-BR"/>
        </w:rPr>
        <w:t>Որպես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գնման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ընթացակարգի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արդյունքում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ընտրված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մասնակից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>
        <w:rPr>
          <w:rFonts w:ascii="Sylfaen" w:hAnsi="Sylfaen" w:cs="Sylfaen"/>
          <w:sz w:val="20"/>
          <w:szCs w:val="20"/>
          <w:lang w:val="pt-BR"/>
        </w:rPr>
        <w:t>կնքվելիք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պայմանագրով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նախատեսված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պարտավորությունների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կատարման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համար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անհրաժեշտ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որակավորման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ապահովում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>
        <w:rPr>
          <w:rFonts w:ascii="Sylfaen" w:hAnsi="Sylfaen" w:cs="Sylfaen"/>
          <w:sz w:val="20"/>
          <w:szCs w:val="20"/>
          <w:lang w:val="pt-BR"/>
        </w:rPr>
        <w:t>Ընկերությունը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>
        <w:rPr>
          <w:rFonts w:ascii="Sylfaen" w:hAnsi="Sylfaen" w:cs="Sylfaen"/>
          <w:sz w:val="20"/>
          <w:szCs w:val="20"/>
          <w:lang w:val="pt-BR"/>
        </w:rPr>
        <w:t>Պատվիրատուին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է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ներկայացնում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սույն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տուժանքի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համաձայնագիրը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և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կից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վճարման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պահանջագիրը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>
        <w:rPr>
          <w:rFonts w:ascii="Sylfaen" w:hAnsi="Sylfaen" w:cs="Sylfaen"/>
          <w:sz w:val="20"/>
          <w:szCs w:val="20"/>
          <w:lang w:val="pt-BR"/>
        </w:rPr>
        <w:t>լրացված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և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հաստատված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Ընկերության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կողմից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: </w:t>
      </w:r>
    </w:p>
    <w:p w:rsidR="009F0A72" w:rsidRDefault="009F0A72" w:rsidP="009F0A72">
      <w:pPr>
        <w:ind w:firstLine="360"/>
        <w:jc w:val="both"/>
        <w:rPr>
          <w:rFonts w:asciiTheme="majorHAnsi" w:hAnsiTheme="majorHAnsi" w:cstheme="majorHAnsi"/>
          <w:color w:val="000000"/>
          <w:sz w:val="20"/>
          <w:szCs w:val="20"/>
          <w:lang w:val="pt-BR"/>
        </w:rPr>
      </w:pPr>
      <w:r>
        <w:rPr>
          <w:rFonts w:asciiTheme="majorHAnsi" w:hAnsiTheme="majorHAnsi" w:cstheme="majorHAnsi"/>
          <w:color w:val="000000"/>
          <w:sz w:val="20"/>
          <w:szCs w:val="20"/>
          <w:lang w:val="pt-BR"/>
        </w:rPr>
        <w:t xml:space="preserve">1.3 </w:t>
      </w:r>
      <w:r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pt-BR"/>
        </w:rPr>
        <w:t>տուժանքի</w:t>
      </w:r>
      <w:r>
        <w:rPr>
          <w:rFonts w:asciiTheme="majorHAnsi" w:hAnsiTheme="majorHAnsi" w:cstheme="majorHAnsi"/>
          <w:color w:val="000000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pt-BR"/>
        </w:rPr>
        <w:t>համաձայնագ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ր</w:t>
      </w:r>
      <w:r>
        <w:rPr>
          <w:rFonts w:ascii="Sylfaen" w:hAnsi="Sylfaen" w:cs="Sylfaen"/>
          <w:color w:val="000000"/>
          <w:sz w:val="20"/>
          <w:szCs w:val="20"/>
          <w:lang w:val="pt-BR"/>
        </w:rPr>
        <w:t>ի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ներկայացվող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այսուհետ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Պահանջագիր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ստորագրմամբ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անհետկանչելիորեն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համաձայնվում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որ՝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</w:p>
    <w:p w:rsidR="009F0A72" w:rsidRDefault="009F0A72" w:rsidP="009F0A72">
      <w:pPr>
        <w:ind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>
        <w:rPr>
          <w:rFonts w:ascii="Sylfaen" w:hAnsi="Sylfaen" w:cs="Sylfaen"/>
          <w:color w:val="000000"/>
          <w:sz w:val="20"/>
          <w:szCs w:val="20"/>
          <w:lang w:val="hy-AM"/>
        </w:rPr>
        <w:t>ա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ստորագրմամբ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Ընկերությունը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տալիս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իր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հավաստումը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Calibri Light" w:hAnsi="Calibri Light" w:cs="Calibri Light"/>
          <w:color w:val="000000"/>
          <w:sz w:val="20"/>
          <w:szCs w:val="20"/>
          <w:lang w:val="hy-AM"/>
        </w:rPr>
        <w:t>«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պայմանները</w:t>
      </w:r>
      <w:r>
        <w:rPr>
          <w:rFonts w:ascii="Calibri Light" w:hAnsi="Calibri Light" w:cs="Calibri Light"/>
          <w:color w:val="000000"/>
          <w:sz w:val="20"/>
          <w:szCs w:val="20"/>
          <w:lang w:val="hy-AM"/>
        </w:rPr>
        <w:t>»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դաշտում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լրացված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 </w:t>
      </w:r>
      <w:r>
        <w:rPr>
          <w:rFonts w:ascii="Calibri Light" w:hAnsi="Calibri Light" w:cs="Calibri Light"/>
          <w:color w:val="000000"/>
          <w:sz w:val="20"/>
          <w:szCs w:val="20"/>
          <w:lang w:val="hy-AM"/>
        </w:rPr>
        <w:t>«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ակցեպտավորված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>
        <w:rPr>
          <w:rFonts w:ascii="Calibri Light" w:hAnsi="Calibri Light" w:cs="Calibri Light"/>
          <w:color w:val="000000"/>
          <w:sz w:val="20"/>
          <w:szCs w:val="20"/>
          <w:lang w:val="hy-AM"/>
        </w:rPr>
        <w:t>»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որի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դեպքում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նշված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գումարի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գանձման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հետ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կապված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Ընկերությանը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սպասարկող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/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/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Բանկը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>` /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այսուհետ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Բանկ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/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ստացված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չի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ներկայացնում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Ընկերությանը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համաձայնություն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ստանալու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քանի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Ընկերության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վրա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արդեն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դրվել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ստորագրությունը՝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ակցեպտավորման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նպատակով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: </w:t>
      </w:r>
    </w:p>
    <w:p w:rsidR="009F0A72" w:rsidRDefault="009F0A72" w:rsidP="009F0A72">
      <w:pPr>
        <w:ind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>
        <w:rPr>
          <w:rFonts w:ascii="Sylfaen" w:hAnsi="Sylfaen" w:cs="Sylfaen"/>
          <w:color w:val="000000"/>
          <w:sz w:val="20"/>
          <w:szCs w:val="20"/>
          <w:lang w:val="hy-AM"/>
        </w:rPr>
        <w:t>բ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հիմք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հանդիսանում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Բանկի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Պահանջագրով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նշված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ամբողջ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գումարը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pt-BR"/>
        </w:rPr>
        <w:t>Ընկերության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հաշվից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գանձելու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համար՝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առանց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ակցեպտավորման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: </w:t>
      </w:r>
    </w:p>
    <w:p w:rsidR="009F0A72" w:rsidRDefault="009F0A72" w:rsidP="009F0A72">
      <w:pPr>
        <w:ind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>
        <w:rPr>
          <w:rFonts w:ascii="Sylfaen" w:hAnsi="Sylfaen" w:cs="Sylfaen"/>
          <w:color w:val="000000"/>
          <w:sz w:val="20"/>
          <w:szCs w:val="20"/>
          <w:lang w:val="hy-AM"/>
        </w:rPr>
        <w:t>գ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 </w:t>
      </w:r>
      <w:r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չի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կարող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գրավոր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եղանակով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Բանկին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կարգադրել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վրա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դրված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իր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ակցեպտը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հետ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կանչելու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9F0A72" w:rsidRDefault="009F0A72" w:rsidP="009F0A72">
      <w:pPr>
        <w:ind w:left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>
        <w:rPr>
          <w:rFonts w:ascii="Sylfaen" w:hAnsi="Sylfaen" w:cs="Sylfaen"/>
          <w:color w:val="000000"/>
          <w:sz w:val="20"/>
          <w:szCs w:val="20"/>
          <w:lang w:val="hy-AM"/>
        </w:rPr>
        <w:t>դ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հավաստում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ակցեպտավորել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տուժանքի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ամբողջ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գումարով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9F0A72" w:rsidRDefault="009F0A72" w:rsidP="009F0A72">
      <w:pPr>
        <w:ind w:firstLine="426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>
        <w:rPr>
          <w:rFonts w:ascii="Sylfaen" w:hAnsi="Sylfaen" w:cs="Sylfaen"/>
          <w:sz w:val="20"/>
          <w:szCs w:val="20"/>
          <w:lang w:val="hy-AM"/>
        </w:rPr>
        <w:t>ե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sz w:val="20"/>
          <w:szCs w:val="20"/>
          <w:lang w:val="hy-AM"/>
        </w:rPr>
        <w:t>Ընկերությունը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սույնով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համաձայնում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է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sz w:val="20"/>
          <w:szCs w:val="20"/>
          <w:lang w:val="hy-AM"/>
        </w:rPr>
        <w:t>որ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Վճարող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Բանկը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որևէ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պատասխանատվություն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չի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կրում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Պատվիրատուի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կողմից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ներկայացված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վճարման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պահանջի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և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Պահանջագրի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իրավաչափության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sz w:val="20"/>
          <w:szCs w:val="20"/>
          <w:lang w:val="hy-AM"/>
        </w:rPr>
        <w:t>վավերականության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sz w:val="20"/>
          <w:szCs w:val="20"/>
          <w:lang w:val="hy-AM"/>
        </w:rPr>
        <w:t>ներկայացման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ժամկետների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և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Պահանջագրի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կատարումն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ապահովելու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համար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Վճարող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Բանկի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կողմից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իրականացվող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գործողությունների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համար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: </w:t>
      </w:r>
    </w:p>
    <w:p w:rsidR="009F0A72" w:rsidRDefault="009F0A72" w:rsidP="009F0A72">
      <w:pPr>
        <w:ind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>
        <w:rPr>
          <w:rFonts w:asciiTheme="majorHAnsi" w:hAnsiTheme="majorHAnsi" w:cstheme="majorHAnsi"/>
          <w:sz w:val="20"/>
          <w:szCs w:val="20"/>
          <w:lang w:val="pt-BR"/>
        </w:rPr>
        <w:t xml:space="preserve">1.4  </w:t>
      </w:r>
      <w:r>
        <w:rPr>
          <w:rFonts w:ascii="Sylfaen" w:hAnsi="Sylfaen" w:cs="Sylfaen"/>
          <w:sz w:val="20"/>
          <w:szCs w:val="20"/>
          <w:lang w:val="pt-BR"/>
        </w:rPr>
        <w:t>Ընկերության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կողմից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գնման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ընթացակարգի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արդյունքում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կնքված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պայմանագիրը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չկատարելու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կամ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ոչ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պատշաճ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կատարելու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դեպքում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>
        <w:rPr>
          <w:rFonts w:ascii="Sylfaen" w:hAnsi="Sylfaen" w:cs="Sylfaen"/>
          <w:sz w:val="20"/>
          <w:szCs w:val="20"/>
          <w:lang w:val="pt-BR"/>
        </w:rPr>
        <w:t>եթե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այն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հանգեցնում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է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Պատվիրատուի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կողմից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պայմանագրի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միակողմանի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լուծման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>
        <w:rPr>
          <w:rFonts w:ascii="Sylfaen" w:hAnsi="Sylfaen" w:cs="Sylfaen"/>
          <w:sz w:val="20"/>
          <w:szCs w:val="20"/>
          <w:lang w:val="pt-BR"/>
        </w:rPr>
        <w:t>Պատվիրատուն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սույն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տուժանքի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համաձայնագիրը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և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կից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Պահանջագիրը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բնօրինակներով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ներկայացնում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է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Վճարող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Բանկին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>
        <w:rPr>
          <w:rFonts w:ascii="Sylfaen" w:hAnsi="Sylfaen" w:cs="Sylfaen"/>
          <w:sz w:val="20"/>
          <w:szCs w:val="20"/>
          <w:lang w:val="pt-BR"/>
        </w:rPr>
        <w:t>այդ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մասին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գրավոր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տեղեկացնելով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Ընկերությանը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: </w:t>
      </w:r>
      <w:r>
        <w:rPr>
          <w:rFonts w:ascii="Sylfaen" w:hAnsi="Sylfaen" w:cs="Sylfaen"/>
          <w:sz w:val="20"/>
          <w:szCs w:val="20"/>
          <w:lang w:val="pt-BR"/>
        </w:rPr>
        <w:t>Սույն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տուժանքի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համաձայնագիրը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և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կից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Պահանջագիրը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էլեկտրոնային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թվային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ստորագրությամբ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հաստատված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լինելու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դեպքում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դրանք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Վճարող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Բանկին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են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ներկայացվում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էլեկտրոնային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կրիչներով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>
        <w:rPr>
          <w:rFonts w:ascii="Sylfaen" w:hAnsi="Sylfaen" w:cs="Sylfaen"/>
          <w:sz w:val="20"/>
          <w:szCs w:val="20"/>
          <w:lang w:val="hy-AM"/>
        </w:rPr>
        <w:t>ինչպես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նաև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դրանցից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արտատպված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թղթային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տարբերակներով</w:t>
      </w:r>
      <w:r>
        <w:rPr>
          <w:rFonts w:asciiTheme="majorHAnsi" w:hAnsiTheme="majorHAnsi" w:cstheme="majorHAnsi"/>
          <w:sz w:val="20"/>
          <w:szCs w:val="20"/>
          <w:lang w:val="pt-BR"/>
        </w:rPr>
        <w:t>:</w:t>
      </w:r>
    </w:p>
    <w:p w:rsidR="009F0A72" w:rsidRDefault="009F0A72" w:rsidP="009F0A72">
      <w:pPr>
        <w:numPr>
          <w:ilvl w:val="1"/>
          <w:numId w:val="5"/>
        </w:numPr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>
        <w:rPr>
          <w:rFonts w:ascii="Sylfaen" w:hAnsi="Sylfaen" w:cs="Sylfaen"/>
          <w:color w:val="000000"/>
          <w:sz w:val="20"/>
          <w:szCs w:val="20"/>
          <w:lang w:val="hy-AM"/>
        </w:rPr>
        <w:t>Պատվիրատուն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բանկին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կարող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ներկայացնել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փաստաթղթեր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9F0A72" w:rsidRDefault="009F0A72" w:rsidP="009F0A72">
      <w:pPr>
        <w:ind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>
        <w:rPr>
          <w:rFonts w:asciiTheme="majorHAnsi" w:hAnsiTheme="majorHAnsi" w:cstheme="majorHAnsi"/>
          <w:sz w:val="20"/>
          <w:szCs w:val="20"/>
          <w:lang w:val="hy-AM"/>
        </w:rPr>
        <w:t xml:space="preserve">1.6 </w:t>
      </w:r>
      <w:r>
        <w:rPr>
          <w:rFonts w:ascii="Sylfaen" w:hAnsi="Sylfaen" w:cs="Sylfaen"/>
          <w:sz w:val="20"/>
          <w:szCs w:val="20"/>
          <w:lang w:val="hy-AM"/>
        </w:rPr>
        <w:t>Վճարող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Բանկի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կողմից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Պ</w:t>
      </w:r>
      <w:r>
        <w:rPr>
          <w:rFonts w:ascii="Sylfaen" w:hAnsi="Sylfaen" w:cs="Sylfaen"/>
          <w:sz w:val="20"/>
          <w:szCs w:val="20"/>
          <w:lang w:val="pt-BR"/>
        </w:rPr>
        <w:t>ահանջագրում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նշված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գումարի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վճարման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հետևանքով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Ընկերության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առաջացած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ռիսկերի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(</w:t>
      </w:r>
      <w:r>
        <w:rPr>
          <w:rFonts w:ascii="Sylfaen" w:hAnsi="Sylfaen" w:cs="Sylfaen"/>
          <w:sz w:val="20"/>
          <w:szCs w:val="20"/>
          <w:lang w:val="pt-BR"/>
        </w:rPr>
        <w:t>Ընկերության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կրած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վնասների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) </w:t>
      </w:r>
      <w:r>
        <w:rPr>
          <w:rFonts w:ascii="Sylfaen" w:hAnsi="Sylfaen" w:cs="Sylfaen"/>
          <w:sz w:val="20"/>
          <w:szCs w:val="20"/>
          <w:lang w:val="hy-AM"/>
        </w:rPr>
        <w:t>և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բացասական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հետևանքների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համար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Բանկը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որևէ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պատասխանատվություն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չի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կրում</w:t>
      </w:r>
      <w:r>
        <w:rPr>
          <w:rFonts w:asciiTheme="majorHAnsi" w:hAnsiTheme="majorHAnsi" w:cstheme="majorHAnsi"/>
          <w:sz w:val="20"/>
          <w:szCs w:val="20"/>
          <w:lang w:val="hy-AM"/>
        </w:rPr>
        <w:t>: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Բանկը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պարտավոր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չէ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ստուգելու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Ընկերության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կողմից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պայմանագրի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պայմանները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խախտելու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փաստերը</w:t>
      </w:r>
      <w:r>
        <w:rPr>
          <w:rFonts w:asciiTheme="majorHAnsi" w:hAnsiTheme="majorHAnsi" w:cstheme="majorHAnsi"/>
          <w:sz w:val="20"/>
          <w:szCs w:val="20"/>
          <w:lang w:val="hy-AM"/>
        </w:rPr>
        <w:t>:</w:t>
      </w:r>
    </w:p>
    <w:p w:rsidR="009F0A72" w:rsidRDefault="009F0A72" w:rsidP="009F0A72">
      <w:pPr>
        <w:ind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>
        <w:rPr>
          <w:rFonts w:asciiTheme="majorHAnsi" w:hAnsiTheme="majorHAnsi" w:cstheme="majorHAnsi"/>
          <w:sz w:val="20"/>
          <w:szCs w:val="20"/>
          <w:lang w:val="pt-BR"/>
        </w:rPr>
        <w:t xml:space="preserve">1.7 </w:t>
      </w:r>
      <w:r>
        <w:rPr>
          <w:rFonts w:ascii="Sylfaen" w:hAnsi="Sylfaen" w:cs="Sylfaen"/>
          <w:sz w:val="20"/>
          <w:szCs w:val="20"/>
          <w:lang w:val="hy-AM"/>
        </w:rPr>
        <w:t>Այն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դեպքում</w:t>
      </w:r>
      <w:r>
        <w:rPr>
          <w:rFonts w:asciiTheme="majorHAnsi" w:hAnsiTheme="majorHAnsi" w:cstheme="majorHAnsi"/>
          <w:sz w:val="20"/>
          <w:szCs w:val="20"/>
          <w:lang w:val="pt-BR"/>
        </w:rPr>
        <w:t>,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երբ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Ընկերության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հաշվի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միջոցները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չեն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բավարարում</w:t>
      </w:r>
      <w:r>
        <w:rPr>
          <w:rFonts w:ascii="Sylfaen" w:hAnsi="Sylfaen" w:cs="Sylfaen"/>
          <w:sz w:val="20"/>
          <w:szCs w:val="20"/>
        </w:rPr>
        <w:t>՝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Վճարող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բանկը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վճարման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պահանջագիրը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ստանալուց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հետո՝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2 (</w:t>
      </w:r>
      <w:r>
        <w:rPr>
          <w:rFonts w:ascii="Sylfaen" w:hAnsi="Sylfaen" w:cs="Sylfaen"/>
          <w:sz w:val="20"/>
          <w:szCs w:val="20"/>
        </w:rPr>
        <w:t>երկու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) </w:t>
      </w:r>
      <w:r>
        <w:rPr>
          <w:rFonts w:ascii="Sylfaen" w:hAnsi="Sylfaen" w:cs="Sylfaen"/>
          <w:sz w:val="20"/>
          <w:szCs w:val="20"/>
        </w:rPr>
        <w:t>աշխատանքային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օրվա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ընթացքում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պետք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է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տեղեկացնի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Պատվիրատուին՝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գրավոր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ձևով</w:t>
      </w:r>
      <w:r>
        <w:rPr>
          <w:rFonts w:asciiTheme="majorHAnsi" w:hAnsiTheme="majorHAnsi" w:cstheme="majorHAnsi"/>
          <w:sz w:val="20"/>
          <w:szCs w:val="20"/>
          <w:lang w:val="pt-BR"/>
        </w:rPr>
        <w:t>:</w:t>
      </w:r>
    </w:p>
    <w:p w:rsidR="009F0A72" w:rsidRDefault="009F0A72" w:rsidP="009F0A72">
      <w:pPr>
        <w:ind w:firstLine="360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>
        <w:rPr>
          <w:rFonts w:asciiTheme="majorHAnsi" w:hAnsiTheme="majorHAnsi" w:cstheme="majorHAnsi"/>
          <w:sz w:val="20"/>
          <w:szCs w:val="20"/>
          <w:lang w:val="pt-BR"/>
        </w:rPr>
        <w:t xml:space="preserve">1.8 </w:t>
      </w:r>
      <w:r>
        <w:rPr>
          <w:rFonts w:ascii="Sylfaen" w:hAnsi="Sylfaen" w:cs="Sylfaen"/>
          <w:sz w:val="20"/>
          <w:szCs w:val="20"/>
          <w:lang w:val="pt-BR"/>
        </w:rPr>
        <w:t>Սույն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համաձայնագիրը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և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կից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Պ</w:t>
      </w:r>
      <w:r>
        <w:rPr>
          <w:rFonts w:ascii="Sylfaen" w:hAnsi="Sylfaen" w:cs="Sylfaen"/>
          <w:sz w:val="20"/>
          <w:szCs w:val="20"/>
          <w:lang w:val="pt-BR"/>
        </w:rPr>
        <w:t>ահանջագիրը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Բանկ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ներկայացնելուց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հետո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>
        <w:rPr>
          <w:rFonts w:ascii="Sylfaen" w:hAnsi="Sylfaen" w:cs="Sylfaen"/>
          <w:sz w:val="20"/>
          <w:szCs w:val="20"/>
          <w:lang w:val="pt-BR"/>
        </w:rPr>
        <w:t>Բանկից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անկախ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պատճառներով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>
        <w:rPr>
          <w:rFonts w:ascii="Sylfaen" w:hAnsi="Sylfaen" w:cs="Sylfaen"/>
          <w:sz w:val="20"/>
          <w:szCs w:val="20"/>
          <w:lang w:val="pt-BR"/>
        </w:rPr>
        <w:t>տասն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աշխատանքային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օրվա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ընթացքում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Պատվիրատուին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գումարը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չվճարվելու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դեպքում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>
        <w:rPr>
          <w:rFonts w:ascii="Sylfaen" w:hAnsi="Sylfaen" w:cs="Sylfaen"/>
          <w:sz w:val="20"/>
          <w:szCs w:val="20"/>
          <w:lang w:val="pt-BR"/>
        </w:rPr>
        <w:lastRenderedPageBreak/>
        <w:t>Պատվիրատուն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չվճարման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հետ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կապված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Ընկերության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մասին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տեղեկությունները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փոխանցում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է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&lt;&lt;</w:t>
      </w:r>
      <w:r>
        <w:rPr>
          <w:rFonts w:ascii="Sylfaen" w:hAnsi="Sylfaen" w:cs="Sylfaen"/>
          <w:sz w:val="20"/>
          <w:szCs w:val="20"/>
          <w:lang w:val="pt-BR"/>
        </w:rPr>
        <w:t>ԱՔՌԱ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Քրեդիթ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Ռեփորթինգ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&gt;&gt; </w:t>
      </w:r>
      <w:r>
        <w:rPr>
          <w:rFonts w:ascii="Sylfaen" w:hAnsi="Sylfaen" w:cs="Sylfaen"/>
          <w:sz w:val="20"/>
          <w:szCs w:val="20"/>
          <w:lang w:val="pt-BR"/>
        </w:rPr>
        <w:t>ՓԲԸ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(</w:t>
      </w:r>
      <w:r>
        <w:rPr>
          <w:rFonts w:ascii="Sylfaen" w:hAnsi="Sylfaen" w:cs="Sylfaen"/>
          <w:sz w:val="20"/>
          <w:szCs w:val="20"/>
          <w:lang w:val="pt-BR"/>
        </w:rPr>
        <w:t>Վարկային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բյուրո</w:t>
      </w:r>
      <w:r>
        <w:rPr>
          <w:rFonts w:asciiTheme="majorHAnsi" w:hAnsiTheme="majorHAnsi" w:cstheme="majorHAnsi"/>
          <w:sz w:val="20"/>
          <w:szCs w:val="20"/>
          <w:lang w:val="pt-BR"/>
        </w:rPr>
        <w:t>):</w:t>
      </w:r>
    </w:p>
    <w:p w:rsidR="009F0A72" w:rsidRDefault="009F0A72" w:rsidP="009F0A72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9F0A72" w:rsidRDefault="009F0A72" w:rsidP="009F0A72">
      <w:pPr>
        <w:numPr>
          <w:ilvl w:val="0"/>
          <w:numId w:val="3"/>
        </w:numPr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="Sylfaen" w:hAnsi="Sylfaen" w:cs="Sylfaen"/>
          <w:b/>
          <w:bCs/>
          <w:sz w:val="20"/>
          <w:szCs w:val="20"/>
        </w:rPr>
        <w:t>Այլ</w:t>
      </w:r>
      <w:r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պայմաններ</w:t>
      </w: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>
        <w:rPr>
          <w:rFonts w:asciiTheme="majorHAnsi" w:hAnsiTheme="majorHAnsi" w:cstheme="majorHAnsi"/>
          <w:sz w:val="20"/>
          <w:szCs w:val="20"/>
        </w:rPr>
        <w:t xml:space="preserve">2.1 </w:t>
      </w:r>
      <w:r>
        <w:rPr>
          <w:rFonts w:ascii="Sylfaen" w:hAnsi="Sylfaen" w:cs="Sylfaen"/>
          <w:sz w:val="20"/>
          <w:szCs w:val="20"/>
        </w:rPr>
        <w:t>Սույն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համաձայնագիրը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և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Պահանջագիրը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անհետկանչելի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են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sz w:val="20"/>
          <w:szCs w:val="20"/>
        </w:rPr>
        <w:t>ուժի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մեջ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են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</w:rPr>
        <w:t>մտնում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Ընկերության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կողմից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վավերացման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պահից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և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ուժի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մեջ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են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մինչև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</w:rPr>
        <w:t>Պատվիրատուի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կողմից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կնքված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պայմանագրի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կատարման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արդյունքը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ամբողջական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ընդունվելու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օրվան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հաջորդող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քսաներորդ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աշխատանքային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օրը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ներառյալ։</w:t>
      </w:r>
      <w:r>
        <w:rPr>
          <w:rFonts w:asciiTheme="majorHAnsi" w:hAnsiTheme="majorHAnsi" w:cstheme="majorHAnsi"/>
          <w:sz w:val="20"/>
          <w:szCs w:val="20"/>
        </w:rPr>
        <w:t xml:space="preserve">** </w:t>
      </w: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>
        <w:rPr>
          <w:rFonts w:asciiTheme="majorHAnsi" w:hAnsiTheme="majorHAnsi" w:cstheme="majorHAnsi"/>
          <w:sz w:val="20"/>
          <w:szCs w:val="20"/>
          <w:lang w:val="hy-AM"/>
        </w:rPr>
        <w:t>2.2.</w:t>
      </w:r>
      <w:r>
        <w:rPr>
          <w:rFonts w:ascii="Sylfaen" w:hAnsi="Sylfaen" w:cs="Sylfaen"/>
          <w:sz w:val="20"/>
          <w:szCs w:val="20"/>
          <w:lang w:val="hy-AM"/>
        </w:rPr>
        <w:t>Սույն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համաձայնագիրը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և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կից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Պահանջագիրը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Պատվիրատուի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կողմից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Վճարող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Բանկին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ներկայացնելով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>
        <w:rPr>
          <w:rFonts w:asciiTheme="majorHAnsi" w:hAnsiTheme="majorHAnsi" w:cstheme="majorHAnsi"/>
          <w:sz w:val="20"/>
          <w:szCs w:val="20"/>
          <w:lang w:val="hy-AM"/>
        </w:rPr>
        <w:t xml:space="preserve">2.2.1. </w:t>
      </w:r>
      <w:r>
        <w:rPr>
          <w:rFonts w:ascii="Sylfaen" w:hAnsi="Sylfaen" w:cs="Sylfaen"/>
          <w:sz w:val="20"/>
          <w:szCs w:val="20"/>
          <w:lang w:val="hy-AM"/>
        </w:rPr>
        <w:t>Պատվիրատուի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կողմից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հավաստվում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է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sz w:val="20"/>
          <w:szCs w:val="20"/>
          <w:lang w:val="hy-AM"/>
        </w:rPr>
        <w:t>որ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Ընկերությունը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թույլ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է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տվել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պայմանագրային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խախտում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sz w:val="20"/>
          <w:szCs w:val="20"/>
          <w:lang w:val="hy-AM"/>
        </w:rPr>
        <w:t>իսկ</w:t>
      </w: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>
        <w:rPr>
          <w:rFonts w:asciiTheme="majorHAnsi" w:hAnsiTheme="majorHAnsi" w:cstheme="majorHAnsi"/>
          <w:sz w:val="20"/>
          <w:szCs w:val="20"/>
          <w:lang w:val="hy-AM"/>
        </w:rPr>
        <w:t xml:space="preserve">2.2.2. </w:t>
      </w:r>
      <w:r>
        <w:rPr>
          <w:rFonts w:ascii="Sylfaen" w:hAnsi="Sylfaen" w:cs="Sylfaen"/>
          <w:sz w:val="20"/>
          <w:szCs w:val="20"/>
          <w:lang w:val="hy-AM"/>
        </w:rPr>
        <w:t>Ընկերության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կողմից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հավաստվում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է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sz w:val="20"/>
          <w:szCs w:val="20"/>
          <w:lang w:val="hy-AM"/>
        </w:rPr>
        <w:t>որ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սույն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տուժանքի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համաձայնագիրը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և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կից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Պահանջագիրը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պատշաճ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ստորագրված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է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Ընկերության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իրավասու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անձի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կողմից</w:t>
      </w:r>
      <w:r>
        <w:rPr>
          <w:rFonts w:asciiTheme="majorHAnsi" w:hAnsiTheme="majorHAnsi" w:cstheme="majorHAnsi"/>
          <w:sz w:val="20"/>
          <w:szCs w:val="20"/>
          <w:lang w:val="hy-AM"/>
        </w:rPr>
        <w:t>:</w:t>
      </w: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>
        <w:rPr>
          <w:rFonts w:asciiTheme="majorHAnsi" w:hAnsiTheme="majorHAnsi" w:cstheme="majorHAnsi"/>
          <w:sz w:val="20"/>
          <w:szCs w:val="20"/>
          <w:lang w:val="hy-AM"/>
        </w:rPr>
        <w:t xml:space="preserve">2.3 </w:t>
      </w:r>
      <w:r>
        <w:rPr>
          <w:rFonts w:ascii="Sylfaen" w:hAnsi="Sylfaen" w:cs="Sylfaen"/>
          <w:sz w:val="20"/>
          <w:szCs w:val="20"/>
          <w:lang w:val="hy-AM"/>
        </w:rPr>
        <w:t>Սույն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Համաձայնագրի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կապակցությամբ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ծագած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վեճերը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լուծվում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են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բանակցությունների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միջոցով։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Համաձայնություն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ձեռք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չբերելու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դեպքում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վեճերը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լուծվում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են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դատական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կարգով։</w:t>
      </w: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9F0A72" w:rsidRDefault="009F0A72" w:rsidP="009F0A72">
      <w:pPr>
        <w:ind w:firstLine="567"/>
        <w:jc w:val="center"/>
        <w:rPr>
          <w:rFonts w:asciiTheme="majorHAnsi" w:hAnsiTheme="majorHAnsi" w:cstheme="majorHAnsi"/>
          <w:sz w:val="20"/>
          <w:szCs w:val="20"/>
          <w:lang w:val="hy-AM"/>
        </w:rPr>
      </w:pPr>
      <w:r>
        <w:rPr>
          <w:rFonts w:asciiTheme="majorHAnsi" w:hAnsiTheme="majorHAnsi" w:cstheme="majorHAnsi"/>
          <w:b/>
          <w:sz w:val="20"/>
          <w:szCs w:val="20"/>
          <w:lang w:val="hy-AM"/>
        </w:rPr>
        <w:t xml:space="preserve">3. </w:t>
      </w:r>
      <w:r>
        <w:rPr>
          <w:rFonts w:ascii="Sylfaen" w:hAnsi="Sylfaen" w:cs="Sylfaen"/>
          <w:b/>
          <w:sz w:val="20"/>
          <w:szCs w:val="20"/>
          <w:lang w:val="hy-AM"/>
        </w:rPr>
        <w:t>Ընկերության</w:t>
      </w:r>
      <w:r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szCs w:val="20"/>
          <w:lang w:val="hy-AM"/>
        </w:rPr>
        <w:t>հասցեն</w:t>
      </w:r>
      <w:r>
        <w:rPr>
          <w:rFonts w:asciiTheme="majorHAnsi" w:hAnsiTheme="majorHAnsi" w:cstheme="majorHAnsi"/>
          <w:b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sz w:val="20"/>
          <w:szCs w:val="20"/>
          <w:lang w:val="hy-AM"/>
        </w:rPr>
        <w:t>բանկային</w:t>
      </w:r>
      <w:r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szCs w:val="20"/>
          <w:lang w:val="hy-AM"/>
        </w:rPr>
        <w:t>վավերապայմանները</w:t>
      </w:r>
      <w:r>
        <w:rPr>
          <w:rFonts w:asciiTheme="majorHAnsi" w:hAnsiTheme="majorHAnsi" w:cstheme="majorHAnsi"/>
          <w:b/>
          <w:sz w:val="20"/>
          <w:szCs w:val="20"/>
          <w:lang w:val="hy-AM"/>
        </w:rPr>
        <w:t>`</w:t>
      </w:r>
    </w:p>
    <w:p w:rsidR="009F0A72" w:rsidRDefault="009F0A72" w:rsidP="009F0A72">
      <w:pPr>
        <w:jc w:val="both"/>
        <w:rPr>
          <w:rFonts w:asciiTheme="majorHAnsi" w:hAnsiTheme="majorHAnsi" w:cstheme="majorHAnsi"/>
          <w:sz w:val="20"/>
          <w:szCs w:val="20"/>
          <w:u w:val="single"/>
          <w:lang w:val="hy-AM"/>
        </w:rPr>
      </w:pPr>
      <w:r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</w:p>
    <w:p w:rsidR="009F0A72" w:rsidRDefault="009F0A72" w:rsidP="009F0A72">
      <w:pPr>
        <w:jc w:val="both"/>
        <w:rPr>
          <w:rFonts w:asciiTheme="majorHAnsi" w:hAnsiTheme="majorHAnsi" w:cstheme="majorHAnsi"/>
          <w:sz w:val="18"/>
          <w:szCs w:val="18"/>
          <w:vertAlign w:val="superscript"/>
          <w:lang w:val="hy-AM"/>
        </w:rPr>
      </w:pPr>
      <w:r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                              </w:t>
      </w:r>
      <w:r>
        <w:rPr>
          <w:rFonts w:ascii="Sylfaen" w:hAnsi="Sylfaen" w:cs="Sylfaen"/>
          <w:sz w:val="18"/>
          <w:szCs w:val="18"/>
          <w:vertAlign w:val="superscript"/>
          <w:lang w:val="hy-AM"/>
        </w:rPr>
        <w:t>ընկերության</w:t>
      </w:r>
      <w:r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</w:t>
      </w:r>
      <w:r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</w:p>
    <w:p w:rsidR="009F0A72" w:rsidRDefault="009F0A72" w:rsidP="009F0A72">
      <w:pPr>
        <w:jc w:val="both"/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</w:pPr>
      <w:r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</w:t>
      </w:r>
      <w:r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</w:p>
    <w:p w:rsidR="009F0A72" w:rsidRDefault="009F0A72" w:rsidP="009F0A72">
      <w:pPr>
        <w:jc w:val="both"/>
        <w:rPr>
          <w:rFonts w:asciiTheme="majorHAnsi" w:hAnsiTheme="majorHAnsi" w:cstheme="majorHAnsi"/>
          <w:sz w:val="18"/>
          <w:szCs w:val="18"/>
          <w:vertAlign w:val="superscript"/>
          <w:lang w:val="hy-AM"/>
        </w:rPr>
      </w:pPr>
      <w:r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                             </w:t>
      </w:r>
      <w:r>
        <w:rPr>
          <w:rFonts w:ascii="Sylfaen" w:hAnsi="Sylfaen" w:cs="Sylfaen"/>
          <w:sz w:val="18"/>
          <w:szCs w:val="18"/>
          <w:vertAlign w:val="superscript"/>
          <w:lang w:val="hy-AM"/>
        </w:rPr>
        <w:t>ընկերության</w:t>
      </w:r>
      <w:r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</w:t>
      </w:r>
      <w:r>
        <w:rPr>
          <w:rFonts w:ascii="Sylfaen" w:hAnsi="Sylfaen" w:cs="Sylfaen"/>
          <w:sz w:val="18"/>
          <w:szCs w:val="18"/>
          <w:vertAlign w:val="superscript"/>
          <w:lang w:val="hy-AM"/>
        </w:rPr>
        <w:t>հասցեն</w:t>
      </w:r>
    </w:p>
    <w:p w:rsidR="009F0A72" w:rsidRDefault="009F0A72" w:rsidP="009F0A72">
      <w:pPr>
        <w:jc w:val="both"/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</w:pPr>
      <w:r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</w:p>
    <w:p w:rsidR="009F0A72" w:rsidRDefault="009F0A72" w:rsidP="009F0A72">
      <w:pPr>
        <w:jc w:val="both"/>
        <w:rPr>
          <w:rFonts w:asciiTheme="majorHAnsi" w:hAnsiTheme="majorHAnsi" w:cstheme="majorHAnsi"/>
          <w:sz w:val="18"/>
          <w:szCs w:val="18"/>
          <w:vertAlign w:val="superscript"/>
          <w:lang w:val="hy-AM"/>
        </w:rPr>
      </w:pPr>
      <w:r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             </w:t>
      </w:r>
      <w:r>
        <w:rPr>
          <w:rFonts w:ascii="Sylfaen" w:hAnsi="Sylfaen" w:cs="Sylfaen"/>
          <w:sz w:val="18"/>
          <w:szCs w:val="18"/>
          <w:vertAlign w:val="superscript"/>
          <w:lang w:val="hy-AM"/>
        </w:rPr>
        <w:t>ընկերությանը</w:t>
      </w:r>
      <w:r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</w:t>
      </w:r>
      <w:r>
        <w:rPr>
          <w:rFonts w:ascii="Sylfaen" w:hAnsi="Sylfaen" w:cs="Sylfaen"/>
          <w:sz w:val="18"/>
          <w:szCs w:val="18"/>
          <w:vertAlign w:val="superscript"/>
          <w:lang w:val="hy-AM"/>
        </w:rPr>
        <w:t>սպասարկող</w:t>
      </w:r>
      <w:r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</w:t>
      </w:r>
      <w:r>
        <w:rPr>
          <w:rFonts w:ascii="Sylfaen" w:hAnsi="Sylfaen" w:cs="Sylfaen"/>
          <w:sz w:val="18"/>
          <w:szCs w:val="18"/>
          <w:vertAlign w:val="superscript"/>
          <w:lang w:val="hy-AM"/>
        </w:rPr>
        <w:t>բանկի</w:t>
      </w:r>
      <w:r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</w:t>
      </w:r>
      <w:r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</w:p>
    <w:p w:rsidR="009F0A72" w:rsidRDefault="009F0A72" w:rsidP="009F0A72">
      <w:pPr>
        <w:jc w:val="both"/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</w:pPr>
      <w:r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</w:p>
    <w:p w:rsidR="009F0A72" w:rsidRDefault="009F0A72" w:rsidP="009F0A72">
      <w:pPr>
        <w:jc w:val="both"/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</w:pPr>
    </w:p>
    <w:p w:rsidR="009F0A72" w:rsidRDefault="009F0A72" w:rsidP="009F0A72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>
        <w:rPr>
          <w:rFonts w:ascii="Sylfaen" w:hAnsi="Sylfaen" w:cs="Sylfaen"/>
          <w:sz w:val="20"/>
          <w:szCs w:val="20"/>
          <w:lang w:val="hy-AM"/>
        </w:rPr>
        <w:t>Կ</w:t>
      </w:r>
      <w:r>
        <w:rPr>
          <w:rFonts w:asciiTheme="majorHAnsi" w:hAnsiTheme="majorHAnsi" w:cstheme="majorHAnsi"/>
          <w:sz w:val="20"/>
          <w:szCs w:val="20"/>
          <w:lang w:val="hy-AM"/>
        </w:rPr>
        <w:t>.</w:t>
      </w:r>
      <w:r>
        <w:rPr>
          <w:rFonts w:ascii="Sylfaen" w:hAnsi="Sylfaen" w:cs="Sylfaen"/>
          <w:sz w:val="20"/>
          <w:szCs w:val="20"/>
          <w:lang w:val="hy-AM"/>
        </w:rPr>
        <w:t>Տ</w:t>
      </w:r>
    </w:p>
    <w:p w:rsidR="009F0A72" w:rsidRDefault="009F0A72" w:rsidP="009F0A72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9F0A72" w:rsidRDefault="009F0A72" w:rsidP="009F0A72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>
        <w:rPr>
          <w:rFonts w:ascii="Sylfaen" w:hAnsi="Sylfaen" w:cs="Sylfaen"/>
          <w:sz w:val="20"/>
          <w:szCs w:val="20"/>
          <w:lang w:val="hy-AM"/>
        </w:rPr>
        <w:t>Օր</w:t>
      </w:r>
      <w:r>
        <w:rPr>
          <w:rFonts w:asciiTheme="majorHAnsi" w:hAnsiTheme="majorHAnsi" w:cstheme="majorHAnsi"/>
          <w:sz w:val="20"/>
          <w:szCs w:val="20"/>
          <w:lang w:val="hy-AM"/>
        </w:rPr>
        <w:t>/</w:t>
      </w:r>
      <w:r>
        <w:rPr>
          <w:rFonts w:ascii="Sylfaen" w:hAnsi="Sylfaen" w:cs="Sylfaen"/>
          <w:sz w:val="20"/>
          <w:szCs w:val="20"/>
          <w:lang w:val="hy-AM"/>
        </w:rPr>
        <w:t>ամիս</w:t>
      </w:r>
      <w:r>
        <w:rPr>
          <w:rFonts w:asciiTheme="majorHAnsi" w:hAnsiTheme="majorHAnsi" w:cstheme="majorHAnsi"/>
          <w:sz w:val="20"/>
          <w:szCs w:val="20"/>
          <w:lang w:val="hy-AM"/>
        </w:rPr>
        <w:t>/</w:t>
      </w:r>
      <w:r>
        <w:rPr>
          <w:rFonts w:ascii="Sylfaen" w:hAnsi="Sylfaen" w:cs="Sylfaen"/>
          <w:sz w:val="20"/>
          <w:szCs w:val="20"/>
          <w:lang w:val="hy-AM"/>
        </w:rPr>
        <w:t>տարի</w:t>
      </w:r>
    </w:p>
    <w:p w:rsidR="009F0A72" w:rsidRDefault="009F0A72" w:rsidP="009F0A72">
      <w:pPr>
        <w:jc w:val="both"/>
        <w:rPr>
          <w:rFonts w:asciiTheme="majorHAnsi" w:hAnsiTheme="majorHAnsi" w:cstheme="majorHAnsi"/>
          <w:sz w:val="18"/>
          <w:szCs w:val="18"/>
          <w:vertAlign w:val="superscript"/>
          <w:lang w:val="hy-AM"/>
        </w:rPr>
      </w:pPr>
    </w:p>
    <w:p w:rsidR="009F0A72" w:rsidRDefault="009F0A72" w:rsidP="009F0A72">
      <w:pPr>
        <w:jc w:val="both"/>
        <w:rPr>
          <w:rFonts w:asciiTheme="majorHAnsi" w:hAnsiTheme="majorHAnsi" w:cstheme="majorHAnsi"/>
          <w:i/>
          <w:sz w:val="18"/>
          <w:szCs w:val="18"/>
          <w:lang w:val="hy-AM"/>
        </w:rPr>
      </w:pPr>
    </w:p>
    <w:p w:rsidR="009F0A72" w:rsidRDefault="009F0A72" w:rsidP="009F0A7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szCs w:val="16"/>
          <w:lang w:val="hy-AM"/>
        </w:rPr>
      </w:pPr>
      <w:r>
        <w:rPr>
          <w:rFonts w:asciiTheme="majorHAnsi" w:hAnsiTheme="majorHAnsi" w:cstheme="majorHAnsi"/>
          <w:i/>
          <w:sz w:val="16"/>
          <w:szCs w:val="16"/>
          <w:lang w:val="hy-AM"/>
        </w:rPr>
        <w:t xml:space="preserve">* </w:t>
      </w:r>
      <w:r>
        <w:rPr>
          <w:rFonts w:ascii="Sylfaen" w:hAnsi="Sylfaen" w:cs="Sylfaen"/>
          <w:i/>
          <w:sz w:val="16"/>
          <w:szCs w:val="16"/>
          <w:lang w:val="hy-AM"/>
        </w:rPr>
        <w:t>լրացվում</w:t>
      </w:r>
      <w:r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է</w:t>
      </w:r>
      <w:r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հանձնաժողովի</w:t>
      </w:r>
      <w:r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քարտուղարի</w:t>
      </w:r>
      <w:r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կողմից</w:t>
      </w:r>
      <w:r>
        <w:rPr>
          <w:rFonts w:asciiTheme="majorHAnsi" w:hAnsiTheme="majorHAnsi" w:cstheme="majorHAnsi"/>
          <w:i/>
          <w:sz w:val="16"/>
          <w:szCs w:val="16"/>
          <w:lang w:val="hy-AM"/>
        </w:rPr>
        <w:t xml:space="preserve">` </w:t>
      </w:r>
      <w:r>
        <w:rPr>
          <w:rFonts w:ascii="Sylfaen" w:hAnsi="Sylfaen" w:cs="Sylfaen"/>
          <w:i/>
          <w:sz w:val="16"/>
          <w:szCs w:val="16"/>
          <w:lang w:val="hy-AM"/>
        </w:rPr>
        <w:t>մինչև</w:t>
      </w:r>
      <w:r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հրավերը</w:t>
      </w:r>
      <w:r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տեղեկագրում</w:t>
      </w:r>
      <w:r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հրապարակելը</w:t>
      </w:r>
      <w:r>
        <w:rPr>
          <w:rFonts w:asciiTheme="majorHAnsi" w:hAnsiTheme="majorHAnsi" w:cstheme="majorHAnsi"/>
          <w:i/>
          <w:sz w:val="16"/>
          <w:szCs w:val="16"/>
          <w:lang w:val="hy-AM"/>
        </w:rPr>
        <w:t>:</w:t>
      </w:r>
    </w:p>
    <w:p w:rsidR="009F0A72" w:rsidRDefault="009F0A72" w:rsidP="009F0A72">
      <w:pPr>
        <w:jc w:val="both"/>
        <w:rPr>
          <w:rFonts w:asciiTheme="majorHAnsi" w:hAnsiTheme="majorHAnsi" w:cstheme="majorHAnsi"/>
          <w:i/>
          <w:sz w:val="16"/>
          <w:szCs w:val="16"/>
          <w:lang w:val="hy-AM"/>
        </w:rPr>
      </w:pPr>
      <w:r>
        <w:rPr>
          <w:rFonts w:asciiTheme="majorHAnsi" w:hAnsiTheme="majorHAnsi" w:cstheme="majorHAnsi"/>
          <w:i/>
          <w:sz w:val="16"/>
          <w:szCs w:val="16"/>
          <w:lang w:val="hy-AM"/>
        </w:rPr>
        <w:t xml:space="preserve">** </w:t>
      </w:r>
      <w:r>
        <w:rPr>
          <w:rFonts w:ascii="Sylfaen" w:hAnsi="Sylfaen" w:cs="Sylfaen"/>
          <w:i/>
          <w:sz w:val="16"/>
          <w:szCs w:val="16"/>
          <w:lang w:val="hy-AM"/>
        </w:rPr>
        <w:t>Եթե</w:t>
      </w:r>
      <w:r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գնման</w:t>
      </w:r>
      <w:r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առարկա</w:t>
      </w:r>
      <w:r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է</w:t>
      </w:r>
      <w:r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հանդիսանում</w:t>
      </w:r>
      <w:r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շինարարական</w:t>
      </w:r>
      <w:r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ծրագրերի</w:t>
      </w:r>
      <w:r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տեխնիկական</w:t>
      </w:r>
      <w:r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հսկողության</w:t>
      </w:r>
      <w:r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ծառայությունների</w:t>
      </w:r>
      <w:r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ձեռքբերումը</w:t>
      </w:r>
      <w:r>
        <w:rPr>
          <w:rFonts w:asciiTheme="majorHAnsi" w:hAnsiTheme="majorHAnsi" w:cstheme="majorHAnsi"/>
          <w:i/>
          <w:sz w:val="16"/>
          <w:szCs w:val="16"/>
          <w:lang w:val="hy-AM"/>
        </w:rPr>
        <w:t xml:space="preserve">, </w:t>
      </w:r>
      <w:r>
        <w:rPr>
          <w:rFonts w:ascii="Sylfaen" w:hAnsi="Sylfaen" w:cs="Sylfaen"/>
          <w:i/>
          <w:sz w:val="16"/>
          <w:szCs w:val="16"/>
          <w:lang w:val="hy-AM"/>
        </w:rPr>
        <w:t>ապա</w:t>
      </w:r>
      <w:r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կետը</w:t>
      </w:r>
      <w:r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x-none"/>
        </w:rPr>
        <w:t>շարադրվում</w:t>
      </w:r>
      <w:r>
        <w:rPr>
          <w:rFonts w:asciiTheme="majorHAnsi" w:hAnsiTheme="majorHAnsi" w:cstheme="majorHAnsi"/>
          <w:i/>
          <w:sz w:val="16"/>
          <w:szCs w:val="16"/>
          <w:lang w:val="x-none"/>
        </w:rPr>
        <w:t xml:space="preserve"> </w:t>
      </w:r>
      <w:r>
        <w:rPr>
          <w:rFonts w:ascii="Sylfaen" w:hAnsi="Sylfaen" w:cs="Sylfaen"/>
          <w:i/>
          <w:sz w:val="16"/>
          <w:szCs w:val="16"/>
          <w:lang w:val="x-none"/>
        </w:rPr>
        <w:t>է</w:t>
      </w:r>
      <w:r>
        <w:rPr>
          <w:rFonts w:asciiTheme="majorHAnsi" w:hAnsiTheme="majorHAnsi" w:cstheme="majorHAnsi"/>
          <w:i/>
          <w:sz w:val="16"/>
          <w:szCs w:val="16"/>
          <w:lang w:val="x-none"/>
        </w:rPr>
        <w:t xml:space="preserve"> </w:t>
      </w:r>
      <w:r>
        <w:rPr>
          <w:rFonts w:ascii="Sylfaen" w:hAnsi="Sylfaen" w:cs="Sylfaen"/>
          <w:i/>
          <w:sz w:val="16"/>
          <w:szCs w:val="16"/>
          <w:lang w:val="x-none"/>
        </w:rPr>
        <w:t>հետևյալ</w:t>
      </w:r>
      <w:r>
        <w:rPr>
          <w:rFonts w:asciiTheme="majorHAnsi" w:hAnsiTheme="majorHAnsi" w:cstheme="majorHAnsi"/>
          <w:i/>
          <w:sz w:val="16"/>
          <w:szCs w:val="16"/>
          <w:lang w:val="x-none"/>
        </w:rPr>
        <w:t xml:space="preserve"> </w:t>
      </w:r>
      <w:r>
        <w:rPr>
          <w:rFonts w:ascii="Sylfaen" w:hAnsi="Sylfaen" w:cs="Sylfaen"/>
          <w:i/>
          <w:sz w:val="16"/>
          <w:szCs w:val="16"/>
          <w:lang w:val="x-none"/>
        </w:rPr>
        <w:t>խմբագրությամբ՝</w:t>
      </w:r>
      <w:r>
        <w:rPr>
          <w:rFonts w:asciiTheme="majorHAnsi" w:hAnsiTheme="majorHAnsi" w:cstheme="majorHAnsi"/>
          <w:i/>
          <w:sz w:val="16"/>
          <w:szCs w:val="16"/>
          <w:lang w:val="x-none"/>
        </w:rPr>
        <w:t xml:space="preserve"> </w:t>
      </w:r>
      <w:r>
        <w:rPr>
          <w:rFonts w:asciiTheme="majorHAnsi" w:hAnsiTheme="majorHAnsi" w:cstheme="majorHAnsi"/>
          <w:i/>
          <w:sz w:val="16"/>
          <w:szCs w:val="16"/>
          <w:lang w:val="hy-AM"/>
        </w:rPr>
        <w:t xml:space="preserve">«2.1 </w:t>
      </w:r>
      <w:r>
        <w:rPr>
          <w:rFonts w:ascii="Sylfaen" w:hAnsi="Sylfaen" w:cs="Sylfaen"/>
          <w:i/>
          <w:sz w:val="16"/>
          <w:szCs w:val="16"/>
          <w:lang w:val="hy-AM"/>
        </w:rPr>
        <w:t>Սույն</w:t>
      </w:r>
      <w:r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համաձայնագիրը</w:t>
      </w:r>
      <w:r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և</w:t>
      </w:r>
      <w:r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Պահանջագիրը</w:t>
      </w:r>
      <w:r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անհետկանչելի</w:t>
      </w:r>
      <w:r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են</w:t>
      </w:r>
      <w:r>
        <w:rPr>
          <w:rFonts w:asciiTheme="majorHAnsi" w:hAnsiTheme="majorHAnsi" w:cstheme="majorHAnsi"/>
          <w:i/>
          <w:sz w:val="16"/>
          <w:szCs w:val="16"/>
          <w:lang w:val="hy-AM"/>
        </w:rPr>
        <w:t xml:space="preserve">, </w:t>
      </w:r>
      <w:r>
        <w:rPr>
          <w:rFonts w:ascii="Sylfaen" w:hAnsi="Sylfaen" w:cs="Sylfaen"/>
          <w:i/>
          <w:sz w:val="16"/>
          <w:szCs w:val="16"/>
          <w:lang w:val="hy-AM"/>
        </w:rPr>
        <w:t>ուժի</w:t>
      </w:r>
      <w:r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մեջ</w:t>
      </w:r>
      <w:r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են</w:t>
      </w:r>
      <w:r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մտնում</w:t>
      </w:r>
      <w:r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Ընկերության</w:t>
      </w:r>
      <w:r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կողմից</w:t>
      </w:r>
      <w:r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վավերացման</w:t>
      </w:r>
      <w:r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պահից</w:t>
      </w:r>
      <w:r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և</w:t>
      </w:r>
      <w:r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ուժի</w:t>
      </w:r>
      <w:r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մեջ</w:t>
      </w:r>
      <w:r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են</w:t>
      </w:r>
      <w:r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մինչև</w:t>
      </w:r>
      <w:r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Ընկերության</w:t>
      </w:r>
      <w:r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կողմից</w:t>
      </w:r>
      <w:r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կնքված</w:t>
      </w:r>
      <w:r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պայմանագրով</w:t>
      </w:r>
      <w:r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ստանձնած</w:t>
      </w:r>
      <w:r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պարտավորությունների</w:t>
      </w:r>
      <w:r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ամբողջական</w:t>
      </w:r>
      <w:r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կատարմանը</w:t>
      </w:r>
      <w:r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հաջորդող</w:t>
      </w:r>
      <w:r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քսաներորդ</w:t>
      </w:r>
      <w:r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աշխատանքային</w:t>
      </w:r>
      <w:r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օրը</w:t>
      </w:r>
      <w:r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ներառյալ</w:t>
      </w:r>
      <w:r>
        <w:rPr>
          <w:rFonts w:asciiTheme="majorHAnsi" w:hAnsiTheme="majorHAnsi" w:cstheme="majorHAnsi"/>
          <w:i/>
          <w:sz w:val="16"/>
          <w:szCs w:val="16"/>
          <w:lang w:val="hy-AM"/>
        </w:rPr>
        <w:t>:</w:t>
      </w:r>
      <w:r>
        <w:rPr>
          <w:rFonts w:ascii="Calibri Light" w:hAnsi="Calibri Light" w:cs="Calibri Light"/>
          <w:i/>
          <w:sz w:val="16"/>
          <w:szCs w:val="16"/>
          <w:lang w:val="hy-AM"/>
        </w:rPr>
        <w:t>»</w:t>
      </w:r>
      <w:r>
        <w:rPr>
          <w:rFonts w:asciiTheme="majorHAnsi" w:hAnsiTheme="majorHAnsi" w:cstheme="majorHAnsi"/>
          <w:i/>
          <w:sz w:val="16"/>
          <w:szCs w:val="16"/>
          <w:lang w:val="hy-AM"/>
        </w:rPr>
        <w:t>.</w:t>
      </w:r>
    </w:p>
    <w:p w:rsidR="009F0A72" w:rsidRDefault="009F0A72" w:rsidP="009F0A7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szCs w:val="16"/>
          <w:lang w:val="hy-AM"/>
        </w:rPr>
      </w:pPr>
    </w:p>
    <w:p w:rsidR="009F0A72" w:rsidRDefault="009F0A72" w:rsidP="009F0A72">
      <w:pPr>
        <w:pStyle w:val="3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>
        <w:rPr>
          <w:rFonts w:asciiTheme="majorHAnsi" w:hAnsiTheme="majorHAnsi" w:cstheme="majorHAnsi"/>
          <w:b/>
          <w:lang w:val="hy-AM"/>
        </w:rPr>
        <w:br w:type="page"/>
      </w:r>
    </w:p>
    <w:tbl>
      <w:tblPr>
        <w:tblpPr w:leftFromText="180" w:rightFromText="180" w:bottomFromText="160" w:vertAnchor="page" w:horzAnchor="margin" w:tblpXSpec="center" w:tblpY="1003"/>
        <w:tblW w:w="10980" w:type="dxa"/>
        <w:tblLook w:val="04A0" w:firstRow="1" w:lastRow="0" w:firstColumn="1" w:lastColumn="0" w:noHBand="0" w:noVBand="1"/>
      </w:tblPr>
      <w:tblGrid>
        <w:gridCol w:w="5616"/>
        <w:gridCol w:w="5364"/>
      </w:tblGrid>
      <w:tr w:rsidR="009F0A72" w:rsidTr="009F0A72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ՎՃԱՐՄԱՆ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ՊԱՀԱՆՋԱԳԻՐ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* 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</w:pPr>
          </w:p>
        </w:tc>
      </w:tr>
      <w:tr w:rsidR="009F0A72" w:rsidTr="009F0A72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Թիվ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</w:tr>
      <w:tr w:rsidR="009F0A72" w:rsidTr="009F0A72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  </w:t>
            </w:r>
            <w:r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ամսաթիվը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"___" ___ 20___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</w:tr>
      <w:tr w:rsidR="009F0A72" w:rsidTr="009F0A72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>
              <w:rPr>
                <w:rFonts w:ascii="Sylfaen" w:hAnsi="Sylfaen" w:cs="Sylfaen"/>
                <w:sz w:val="20"/>
                <w:szCs w:val="20"/>
              </w:rPr>
              <w:t>Ընկերություն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`</w:t>
            </w:r>
          </w:p>
        </w:tc>
      </w:tr>
      <w:tr w:rsidR="009F0A72" w:rsidTr="009F0A72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5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կազմակերպություն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( </w:t>
            </w:r>
            <w:r>
              <w:rPr>
                <w:rFonts w:ascii="Sylfaen" w:hAnsi="Sylfaen" w:cs="Sylfaen"/>
                <w:sz w:val="20"/>
                <w:szCs w:val="20"/>
              </w:rPr>
              <w:t>բանկ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)`</w:t>
            </w:r>
          </w:p>
        </w:tc>
      </w:tr>
      <w:tr w:rsidR="009F0A72" w:rsidTr="009F0A72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6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հաշվի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համարը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9F0A72" w:rsidTr="009F0A72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7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ՀՎՀՀ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9F0A72" w:rsidTr="009F0A72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8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ՀԾՀ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9F0A72" w:rsidTr="009F0A72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9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</w:rPr>
              <w:t>Շահառու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`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y-AM"/>
              </w:rPr>
              <w:t>&lt;&lt;</w:t>
            </w:r>
            <w:r>
              <w:rPr>
                <w:rFonts w:ascii="Sylfaen" w:hAnsi="Sylfaen" w:cs="Sylfaen"/>
                <w:b/>
                <w:sz w:val="20"/>
                <w:szCs w:val="20"/>
                <w:u w:val="single"/>
                <w:lang w:val="hy-AM"/>
              </w:rPr>
              <w:t>Եղվարդի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u w:val="single"/>
                <w:lang w:val="hy-AM"/>
              </w:rPr>
              <w:t>բարեկարգում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u w:val="single"/>
                <w:lang w:val="hy-AM"/>
              </w:rPr>
              <w:t>և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u w:val="single"/>
                <w:lang w:val="hy-AM"/>
              </w:rPr>
              <w:t>բնակֆոնդ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y-AM"/>
              </w:rPr>
              <w:t xml:space="preserve">&gt;&gt; </w:t>
            </w:r>
            <w:r>
              <w:rPr>
                <w:rFonts w:ascii="Sylfaen" w:hAnsi="Sylfaen" w:cs="Sylfaen"/>
                <w:b/>
                <w:sz w:val="20"/>
                <w:szCs w:val="20"/>
                <w:u w:val="single"/>
                <w:lang w:val="hy-AM"/>
              </w:rPr>
              <w:t>ՀՈԱԿ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>-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ի</w:t>
            </w:r>
          </w:p>
        </w:tc>
      </w:tr>
      <w:tr w:rsidR="009F0A72" w:rsidTr="009F0A72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0"/>
                <w:szCs w:val="20"/>
                <w:lang w:val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 xml:space="preserve">10.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Շահառուի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</w:rPr>
              <w:t>ՀԾՀ</w:t>
            </w:r>
            <w:r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)</w:t>
            </w:r>
          </w:p>
        </w:tc>
      </w:tr>
      <w:tr w:rsidR="009F0A72" w:rsidTr="009F0A72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11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</w:rPr>
              <w:t>Շահառուի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ՀՎՀՀ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`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՝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>03524178</w:t>
            </w:r>
          </w:p>
        </w:tc>
      </w:tr>
      <w:tr w:rsidR="009F0A72" w:rsidTr="009F0A72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sz w:val="20"/>
                <w:szCs w:val="20"/>
              </w:rPr>
              <w:t>Շահառուի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կազմակերպություն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բանկ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)`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>&lt;&lt;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Արդշինբանկ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&gt;&gt; 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Նաիրի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>/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ճ</w:t>
            </w:r>
          </w:p>
        </w:tc>
      </w:tr>
      <w:tr w:rsidR="009F0A72" w:rsidTr="009F0A72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sz w:val="20"/>
                <w:szCs w:val="20"/>
              </w:rPr>
              <w:t>Շահառուի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հաշվի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համարը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հշ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.N)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>2473702289560000</w:t>
            </w:r>
          </w:p>
        </w:tc>
      </w:tr>
      <w:tr w:rsidR="009F0A72" w:rsidTr="009F0A72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sz w:val="20"/>
                <w:szCs w:val="20"/>
              </w:rPr>
              <w:t>Գումարը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(</w:t>
            </w:r>
            <w:r>
              <w:rPr>
                <w:rFonts w:ascii="Sylfaen" w:hAnsi="Sylfaen" w:cs="Sylfaen"/>
                <w:sz w:val="20"/>
                <w:szCs w:val="20"/>
              </w:rPr>
              <w:t>թվերով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և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բառերով</w:t>
            </w:r>
            <w:r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)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9F0A72" w:rsidTr="009F0A72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15.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գումարը՝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թվերով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և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բառերով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)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նախատեսված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գումարի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մասնակի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ակցեպտի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</w:tr>
      <w:tr w:rsidR="009F0A72" w:rsidTr="009F0A72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6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sz w:val="20"/>
                <w:szCs w:val="20"/>
              </w:rPr>
              <w:t>Արժույթը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բառերով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և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կոդով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)`</w:t>
            </w:r>
          </w:p>
        </w:tc>
      </w:tr>
      <w:tr w:rsidR="009F0A72" w:rsidTr="009F0A72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7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sz w:val="20"/>
                <w:szCs w:val="20"/>
              </w:rPr>
              <w:t>Գործարքի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վճարման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>
              <w:rPr>
                <w:rFonts w:ascii="Sylfaen" w:hAnsi="Sylfaen" w:cs="Sylfaen"/>
                <w:sz w:val="20"/>
                <w:szCs w:val="20"/>
              </w:rPr>
              <w:t>նպատակը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`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>(</w:t>
            </w:r>
            <w:r>
              <w:rPr>
                <w:rFonts w:ascii="Sylfaen" w:hAnsi="Sylfaen" w:cs="Sylfaen"/>
                <w:bCs/>
                <w:i/>
                <w:sz w:val="20"/>
                <w:szCs w:val="20"/>
              </w:rPr>
              <w:t>որակավորման</w:t>
            </w:r>
            <w:r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Cs/>
                <w:i/>
                <w:sz w:val="20"/>
                <w:szCs w:val="20"/>
              </w:rPr>
              <w:t>ապահովմ</w:t>
            </w:r>
            <w:r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ան</w:t>
            </w:r>
            <w:r>
              <w:rPr>
                <w:rFonts w:asciiTheme="majorHAnsi" w:hAnsiTheme="majorHAnsi" w:cstheme="majorHAnsi"/>
                <w:bCs/>
                <w:i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համար</w:t>
            </w:r>
            <w:r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>)</w:t>
            </w:r>
          </w:p>
        </w:tc>
      </w:tr>
      <w:tr w:rsidR="009F0A72" w:rsidTr="009F0A72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8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հիմքերը՝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Փաստաթղթերի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այդ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թվում՝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տուժանքի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մասին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համաձայնագիրը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դրանց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համարները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proofErr w:type="gramStart"/>
            <w:r>
              <w:rPr>
                <w:rFonts w:ascii="Sylfaen" w:hAnsi="Sylfaen" w:cs="Sylfaen"/>
                <w:sz w:val="20"/>
                <w:szCs w:val="20"/>
                <w:lang w:val="hy-AM"/>
              </w:rPr>
              <w:t>պ</w:t>
            </w:r>
            <w:r>
              <w:rPr>
                <w:rFonts w:ascii="Sylfaen" w:hAnsi="Sylfaen" w:cs="Sylfaen"/>
                <w:sz w:val="20"/>
                <w:szCs w:val="20"/>
              </w:rPr>
              <w:t>այմանագրի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</w:rPr>
              <w:t>ծածկագիրը</w:t>
            </w:r>
            <w:proofErr w:type="gramEnd"/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որի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հիման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կատարվում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գանձումը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)`</w:t>
            </w:r>
          </w:p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F0A72" w:rsidTr="009F0A72">
        <w:trPr>
          <w:trHeight w:val="704"/>
        </w:trPr>
        <w:tc>
          <w:tcPr>
            <w:tcW w:w="10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9F0A72" w:rsidTr="009F0A72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19.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պայմանները՝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                            &lt;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&gt;</w:t>
            </w:r>
          </w:p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0"/>
                <w:szCs w:val="20"/>
                <w:lang w:val="ru-RU"/>
              </w:rPr>
            </w:pPr>
          </w:p>
        </w:tc>
      </w:tr>
      <w:tr w:rsidR="009F0A72" w:rsidTr="009F0A72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20.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Առդիր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էջերի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քանակը՝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--- 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</w:t>
            </w:r>
            <w:r>
              <w:rPr>
                <w:rFonts w:ascii="Sylfaen" w:hAnsi="Sylfaen" w:cs="Sylfaen"/>
                <w:sz w:val="20"/>
                <w:szCs w:val="20"/>
              </w:rPr>
              <w:t>էջ</w:t>
            </w:r>
          </w:p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9F0A72" w:rsidTr="009F0A72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 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sz w:val="20"/>
                <w:szCs w:val="20"/>
              </w:rPr>
              <w:t>ա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</w:rPr>
              <w:t>Շահառուի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</w:p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9F0A72" w:rsidRDefault="009F0A72">
            <w:pPr>
              <w:spacing w:line="256" w:lineRule="auto"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9F0A72" w:rsidRDefault="009F0A72">
            <w:pPr>
              <w:spacing w:line="256" w:lineRule="auto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sz w:val="20"/>
                <w:szCs w:val="20"/>
              </w:rPr>
              <w:t>բ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                                             </w:t>
            </w:r>
            <w:r>
              <w:rPr>
                <w:rFonts w:ascii="Sylfaen" w:hAnsi="Sylfaen" w:cs="Sylfaen"/>
                <w:sz w:val="20"/>
                <w:szCs w:val="20"/>
              </w:rPr>
              <w:t>Կ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sz w:val="20"/>
                <w:szCs w:val="20"/>
              </w:rPr>
              <w:t>Տ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>
              <w:rPr>
                <w:rFonts w:ascii="Sylfaen" w:hAnsi="Sylfaen" w:cs="Sylfaen"/>
                <w:sz w:val="20"/>
                <w:szCs w:val="20"/>
              </w:rPr>
              <w:t>ա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>
              <w:rPr>
                <w:rFonts w:ascii="Calibri Light" w:hAnsi="Calibri Light" w:cs="Calibri Light"/>
                <w:sz w:val="20"/>
                <w:szCs w:val="20"/>
              </w:rPr>
              <w:t> </w:t>
            </w: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  <w:p w:rsidR="009F0A72" w:rsidRDefault="009F0A72">
            <w:pPr>
              <w:spacing w:line="256" w:lineRule="auto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9F0A72" w:rsidRDefault="009F0A72">
            <w:pPr>
              <w:spacing w:line="256" w:lineRule="auto"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9F0A72" w:rsidRDefault="009F0A72">
            <w:pPr>
              <w:spacing w:line="256" w:lineRule="auto"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9F0A72" w:rsidRDefault="009F0A72">
            <w:pPr>
              <w:spacing w:line="256" w:lineRule="auto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9F0A72" w:rsidRDefault="009F0A72">
            <w:pPr>
              <w:spacing w:line="256" w:lineRule="auto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9F0A72" w:rsidRDefault="009F0A72">
            <w:pPr>
              <w:spacing w:line="256" w:lineRule="auto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>
              <w:rPr>
                <w:rFonts w:ascii="Sylfaen" w:hAnsi="Sylfaen" w:cs="Sylfaen"/>
                <w:sz w:val="20"/>
                <w:szCs w:val="20"/>
              </w:rPr>
              <w:t>բ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             </w:t>
            </w:r>
            <w:r>
              <w:rPr>
                <w:rFonts w:ascii="Sylfaen" w:hAnsi="Sylfaen" w:cs="Sylfaen"/>
                <w:sz w:val="20"/>
                <w:szCs w:val="20"/>
              </w:rPr>
              <w:t>Կ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sz w:val="20"/>
                <w:szCs w:val="20"/>
              </w:rPr>
              <w:t>Տ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9F0A72" w:rsidRDefault="009F0A72">
            <w:pPr>
              <w:spacing w:line="256" w:lineRule="auto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F0A72" w:rsidTr="009F0A72">
        <w:trPr>
          <w:trHeight w:val="205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>4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.   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Շահառուին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սպասարկող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ֆինանսական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կազմակերպություն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</w:p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/____________________/</w:t>
            </w:r>
          </w:p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                       /</w:t>
            </w:r>
            <w:r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/</w:t>
            </w:r>
          </w:p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>3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.   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Վճարողին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սպասարկող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ֆինանսական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կազմակերպություն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</w:p>
          <w:p w:rsidR="009F0A72" w:rsidRDefault="009F0A72">
            <w:pPr>
              <w:spacing w:line="256" w:lineRule="auto"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9F0A72" w:rsidRDefault="009F0A72">
            <w:pPr>
              <w:spacing w:line="256" w:lineRule="auto"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9F0A72" w:rsidRDefault="009F0A72">
            <w:pPr>
              <w:spacing w:line="256" w:lineRule="auto"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  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/</w:t>
            </w:r>
          </w:p>
          <w:p w:rsidR="009F0A72" w:rsidRDefault="009F0A72">
            <w:pPr>
              <w:spacing w:line="256" w:lineRule="auto"/>
              <w:jc w:val="right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9F0A72" w:rsidTr="009F0A72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24.</w:t>
            </w:r>
            <w:r>
              <w:rPr>
                <w:rFonts w:ascii="Sylfaen" w:hAnsi="Sylfaen" w:cs="Sylfaen"/>
                <w:sz w:val="20"/>
                <w:szCs w:val="20"/>
              </w:rPr>
              <w:t>բ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</w:t>
            </w:r>
            <w:r>
              <w:rPr>
                <w:rFonts w:ascii="Sylfaen" w:hAnsi="Sylfaen" w:cs="Sylfaen"/>
                <w:sz w:val="20"/>
                <w:szCs w:val="20"/>
              </w:rPr>
              <w:t>Կ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sz w:val="20"/>
                <w:szCs w:val="20"/>
              </w:rPr>
              <w:t>Տ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  "___" ___ 20___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23.</w:t>
            </w:r>
            <w:r>
              <w:rPr>
                <w:rFonts w:ascii="Sylfaen" w:hAnsi="Sylfaen" w:cs="Sylfaen"/>
                <w:sz w:val="20"/>
                <w:szCs w:val="20"/>
              </w:rPr>
              <w:t>բ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          </w:t>
            </w:r>
            <w:r>
              <w:rPr>
                <w:rFonts w:ascii="Sylfaen" w:hAnsi="Sylfaen" w:cs="Sylfaen"/>
                <w:sz w:val="20"/>
                <w:szCs w:val="20"/>
              </w:rPr>
              <w:t>Կ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sz w:val="20"/>
                <w:szCs w:val="20"/>
              </w:rPr>
              <w:t>Տ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   </w:t>
            </w:r>
          </w:p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</w:t>
            </w:r>
          </w:p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23.</w:t>
            </w:r>
            <w:proofErr w:type="gramStart"/>
            <w:r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sz w:val="20"/>
                <w:szCs w:val="20"/>
              </w:rPr>
              <w:t>Կատարման</w:t>
            </w:r>
            <w:proofErr w:type="gram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ամսաթիվը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`       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"___" ___ 20___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9F0A72" w:rsidRDefault="009F0A72">
            <w:pPr>
              <w:spacing w:line="256" w:lineRule="auto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9F0A72" w:rsidRDefault="009F0A72" w:rsidP="009F0A7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9F0A72" w:rsidRDefault="009F0A72" w:rsidP="009F0A7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9F0A72" w:rsidRDefault="009F0A72" w:rsidP="009F0A7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9F0A72" w:rsidRDefault="009F0A72" w:rsidP="009F0A7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9F0A72" w:rsidRDefault="009F0A72" w:rsidP="009F0A7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9F0A72" w:rsidRDefault="009F0A72" w:rsidP="009F0A7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>
        <w:rPr>
          <w:rFonts w:asciiTheme="majorHAnsi" w:hAnsiTheme="majorHAnsi" w:cstheme="majorHAnsi"/>
          <w:i/>
          <w:sz w:val="16"/>
          <w:lang w:val="hy-AM"/>
        </w:rPr>
        <w:t xml:space="preserve">* </w:t>
      </w:r>
      <w:r>
        <w:rPr>
          <w:rFonts w:ascii="Sylfaen" w:hAnsi="Sylfaen" w:cs="Sylfaen"/>
          <w:i/>
          <w:sz w:val="16"/>
          <w:lang w:val="hy-AM"/>
        </w:rPr>
        <w:t>Վճարման</w:t>
      </w:r>
      <w:r>
        <w:rPr>
          <w:rFonts w:asciiTheme="majorHAnsi" w:hAnsiTheme="majorHAnsi" w:cstheme="majorHAnsi"/>
          <w:i/>
          <w:sz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lang w:val="hy-AM"/>
        </w:rPr>
        <w:t>պահանջագիրը</w:t>
      </w:r>
      <w:r>
        <w:rPr>
          <w:rFonts w:asciiTheme="majorHAnsi" w:hAnsiTheme="majorHAnsi" w:cstheme="majorHAnsi"/>
          <w:i/>
          <w:sz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lang w:val="hy-AM"/>
        </w:rPr>
        <w:t>լրացվում</w:t>
      </w:r>
      <w:r>
        <w:rPr>
          <w:rFonts w:asciiTheme="majorHAnsi" w:hAnsiTheme="majorHAnsi" w:cstheme="majorHAnsi"/>
          <w:i/>
          <w:sz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lang w:val="hy-AM"/>
        </w:rPr>
        <w:t>է</w:t>
      </w:r>
      <w:r>
        <w:rPr>
          <w:rFonts w:asciiTheme="majorHAnsi" w:hAnsiTheme="majorHAnsi" w:cstheme="majorHAnsi"/>
          <w:i/>
          <w:sz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lang w:val="hy-AM"/>
        </w:rPr>
        <w:t>համաձայն</w:t>
      </w:r>
      <w:r>
        <w:rPr>
          <w:rFonts w:asciiTheme="majorHAnsi" w:hAnsiTheme="majorHAnsi" w:cstheme="majorHAnsi"/>
          <w:i/>
          <w:sz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lang w:val="hy-AM"/>
        </w:rPr>
        <w:t>սույն</w:t>
      </w:r>
      <w:r>
        <w:rPr>
          <w:rFonts w:asciiTheme="majorHAnsi" w:hAnsiTheme="majorHAnsi" w:cstheme="majorHAnsi"/>
          <w:i/>
          <w:sz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lang w:val="hy-AM"/>
        </w:rPr>
        <w:t>հրավերով</w:t>
      </w:r>
      <w:r>
        <w:rPr>
          <w:rFonts w:asciiTheme="majorHAnsi" w:hAnsiTheme="majorHAnsi" w:cstheme="majorHAnsi"/>
          <w:i/>
          <w:sz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lang w:val="hy-AM"/>
        </w:rPr>
        <w:t>սահմանված</w:t>
      </w:r>
      <w:r>
        <w:rPr>
          <w:rFonts w:asciiTheme="majorHAnsi" w:hAnsiTheme="majorHAnsi" w:cstheme="majorHAnsi"/>
          <w:i/>
          <w:sz w:val="16"/>
          <w:lang w:val="hy-AM"/>
        </w:rPr>
        <w:t xml:space="preserve"> </w:t>
      </w:r>
      <w:r>
        <w:rPr>
          <w:rFonts w:ascii="Calibri Light" w:hAnsi="Calibri Light" w:cs="Calibri Light"/>
          <w:i/>
          <w:sz w:val="16"/>
          <w:lang w:val="hy-AM"/>
        </w:rPr>
        <w:t>«</w:t>
      </w:r>
      <w:r>
        <w:rPr>
          <w:rFonts w:ascii="Sylfaen" w:hAnsi="Sylfaen" w:cs="Sylfaen"/>
          <w:i/>
          <w:sz w:val="16"/>
          <w:lang w:val="hy-AM"/>
        </w:rPr>
        <w:t>Վճարման</w:t>
      </w:r>
      <w:r>
        <w:rPr>
          <w:rFonts w:asciiTheme="majorHAnsi" w:hAnsiTheme="majorHAnsi" w:cstheme="majorHAnsi"/>
          <w:i/>
          <w:sz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lang w:val="hy-AM"/>
        </w:rPr>
        <w:t>պահանջագրի</w:t>
      </w:r>
      <w:r>
        <w:rPr>
          <w:rFonts w:asciiTheme="majorHAnsi" w:hAnsiTheme="majorHAnsi" w:cstheme="majorHAnsi"/>
          <w:i/>
          <w:sz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lang w:val="hy-AM"/>
        </w:rPr>
        <w:t>պարտադիր</w:t>
      </w:r>
      <w:r>
        <w:rPr>
          <w:rFonts w:asciiTheme="majorHAnsi" w:hAnsiTheme="majorHAnsi" w:cstheme="majorHAnsi"/>
          <w:i/>
          <w:sz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lang w:val="hy-AM"/>
        </w:rPr>
        <w:t>վավերապայմանների</w:t>
      </w:r>
      <w:r>
        <w:rPr>
          <w:rFonts w:asciiTheme="majorHAnsi" w:hAnsiTheme="majorHAnsi" w:cstheme="majorHAnsi"/>
          <w:i/>
          <w:sz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lang w:val="hy-AM"/>
        </w:rPr>
        <w:t>և</w:t>
      </w:r>
      <w:r>
        <w:rPr>
          <w:rFonts w:asciiTheme="majorHAnsi" w:hAnsiTheme="majorHAnsi" w:cstheme="majorHAnsi"/>
          <w:i/>
          <w:sz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lang w:val="hy-AM"/>
        </w:rPr>
        <w:t>լրացման</w:t>
      </w:r>
      <w:r>
        <w:rPr>
          <w:rFonts w:asciiTheme="majorHAnsi" w:hAnsiTheme="majorHAnsi" w:cstheme="majorHAnsi"/>
          <w:i/>
          <w:sz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lang w:val="hy-AM"/>
        </w:rPr>
        <w:t>կարգի</w:t>
      </w:r>
      <w:r>
        <w:rPr>
          <w:rFonts w:ascii="Calibri Light" w:hAnsi="Calibri Light" w:cs="Calibri Light"/>
          <w:i/>
          <w:sz w:val="16"/>
          <w:lang w:val="hy-AM"/>
        </w:rPr>
        <w:t>»</w:t>
      </w:r>
      <w:r>
        <w:rPr>
          <w:rFonts w:asciiTheme="majorHAnsi" w:hAnsiTheme="majorHAnsi" w:cstheme="majorHAnsi"/>
          <w:i/>
          <w:sz w:val="16"/>
          <w:lang w:val="hy-AM"/>
        </w:rPr>
        <w:t>:</w:t>
      </w:r>
    </w:p>
    <w:p w:rsidR="009F0A72" w:rsidRDefault="009F0A72" w:rsidP="009F0A72">
      <w:pPr>
        <w:jc w:val="center"/>
        <w:rPr>
          <w:rFonts w:asciiTheme="majorHAnsi" w:hAnsiTheme="majorHAnsi" w:cstheme="majorHAnsi"/>
          <w:b/>
          <w:sz w:val="22"/>
          <w:szCs w:val="22"/>
          <w:lang w:val="nl-NL"/>
        </w:rPr>
      </w:pPr>
      <w:r>
        <w:rPr>
          <w:rFonts w:asciiTheme="majorHAnsi" w:hAnsiTheme="majorHAnsi" w:cstheme="majorHAnsi"/>
          <w:b/>
          <w:lang w:val="hy-AM"/>
        </w:rPr>
        <w:br w:type="page"/>
      </w:r>
      <w:r>
        <w:rPr>
          <w:rFonts w:ascii="Sylfaen" w:hAnsi="Sylfaen" w:cs="Sylfaen"/>
          <w:b/>
          <w:sz w:val="22"/>
          <w:szCs w:val="22"/>
          <w:lang w:val="hy-AM"/>
        </w:rPr>
        <w:lastRenderedPageBreak/>
        <w:t>Վճարման</w:t>
      </w:r>
      <w:r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>
        <w:rPr>
          <w:rFonts w:ascii="Sylfaen" w:hAnsi="Sylfaen" w:cs="Sylfaen"/>
          <w:b/>
          <w:sz w:val="22"/>
          <w:szCs w:val="22"/>
          <w:lang w:val="hy-AM"/>
        </w:rPr>
        <w:t>պահանջագրի</w:t>
      </w:r>
      <w:r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>
        <w:rPr>
          <w:rFonts w:ascii="Sylfaen" w:hAnsi="Sylfaen" w:cs="Sylfaen"/>
          <w:b/>
          <w:sz w:val="22"/>
          <w:szCs w:val="22"/>
          <w:lang w:val="hy-AM"/>
        </w:rPr>
        <w:t>պարտադիր</w:t>
      </w:r>
      <w:r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>
        <w:rPr>
          <w:rFonts w:ascii="Sylfaen" w:hAnsi="Sylfaen" w:cs="Sylfaen"/>
          <w:b/>
          <w:sz w:val="22"/>
          <w:szCs w:val="22"/>
          <w:lang w:val="hy-AM"/>
        </w:rPr>
        <w:t>վավերապայմանները</w:t>
      </w:r>
      <w:r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>
        <w:rPr>
          <w:rFonts w:ascii="Sylfaen" w:hAnsi="Sylfaen" w:cs="Sylfaen"/>
          <w:b/>
          <w:sz w:val="22"/>
          <w:szCs w:val="22"/>
          <w:lang w:val="hy-AM"/>
        </w:rPr>
        <w:t>և</w:t>
      </w:r>
      <w:r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>
        <w:rPr>
          <w:rFonts w:ascii="Sylfaen" w:hAnsi="Sylfaen" w:cs="Sylfaen"/>
          <w:b/>
          <w:sz w:val="22"/>
          <w:szCs w:val="22"/>
          <w:lang w:val="hy-AM"/>
        </w:rPr>
        <w:t>լրացման</w:t>
      </w:r>
      <w:r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>
        <w:rPr>
          <w:rFonts w:ascii="Sylfaen" w:hAnsi="Sylfaen" w:cs="Sylfaen"/>
          <w:b/>
          <w:sz w:val="22"/>
          <w:szCs w:val="22"/>
          <w:lang w:val="hy-AM"/>
        </w:rPr>
        <w:t>ուղեցույցը</w:t>
      </w:r>
    </w:p>
    <w:p w:rsidR="009F0A72" w:rsidRDefault="009F0A72" w:rsidP="009F0A72">
      <w:pPr>
        <w:jc w:val="center"/>
        <w:rPr>
          <w:rFonts w:asciiTheme="majorHAnsi" w:hAnsiTheme="majorHAnsi" w:cstheme="majorHAnsi"/>
          <w:b/>
          <w:sz w:val="22"/>
          <w:szCs w:val="22"/>
          <w:lang w:val="nl-NL"/>
        </w:rPr>
      </w:pPr>
    </w:p>
    <w:tbl>
      <w:tblPr>
        <w:tblW w:w="10695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1937"/>
        <w:gridCol w:w="2049"/>
        <w:gridCol w:w="3349"/>
        <w:gridCol w:w="2639"/>
      </w:tblGrid>
      <w:tr w:rsidR="009F0A72" w:rsidTr="009F0A7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</w:rPr>
              <w:t>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&lt;&lt;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Վճարման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պահանջագիր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&gt;&gt; 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փաստաթղթի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Նշված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դաշտի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/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առկայությունը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լրացման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պահանջը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(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գնումների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գործընթացի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հետ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կապված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Վավերապայմանը</w:t>
            </w:r>
          </w:p>
          <w:p w:rsidR="009F0A72" w:rsidRDefault="009F0A72">
            <w:pPr>
              <w:spacing w:line="256" w:lineRule="auto"/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լրացնող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կողմը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` </w:t>
            </w:r>
          </w:p>
          <w:p w:rsidR="009F0A72" w:rsidRDefault="009F0A72">
            <w:pPr>
              <w:spacing w:line="256" w:lineRule="auto"/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շահառուն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կամ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վճարողը</w:t>
            </w:r>
          </w:p>
          <w:p w:rsidR="009F0A72" w:rsidRDefault="009F0A72">
            <w:pPr>
              <w:spacing w:line="256" w:lineRule="auto"/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(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գնումների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գործընթացի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հետ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կապված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)</w:t>
            </w:r>
          </w:p>
        </w:tc>
      </w:tr>
      <w:tr w:rsidR="009F0A72" w:rsidTr="009F0A7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5</w:t>
            </w:r>
          </w:p>
        </w:tc>
      </w:tr>
      <w:tr w:rsidR="009F0A72" w:rsidTr="009F0A7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Փաստաթղթի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Փաստաթղթի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լրացված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&lt;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պահանջագիր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&gt;</w:t>
            </w:r>
          </w:p>
        </w:tc>
      </w:tr>
      <w:tr w:rsidR="009F0A72" w:rsidTr="009F0A7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Default="009F0A72">
            <w:pPr>
              <w:pStyle w:val="aff0"/>
              <w:numPr>
                <w:ilvl w:val="0"/>
                <w:numId w:val="6"/>
              </w:numPr>
              <w:spacing w:line="256" w:lineRule="auto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վճարման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պահանջագրի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շահառուի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կողմից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բանկին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վճարման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</w:tr>
      <w:tr w:rsidR="009F0A72" w:rsidTr="009F0A7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Default="009F0A72">
            <w:pPr>
              <w:pStyle w:val="aff0"/>
              <w:numPr>
                <w:ilvl w:val="0"/>
                <w:numId w:val="6"/>
              </w:numPr>
              <w:spacing w:line="256" w:lineRule="auto"/>
              <w:ind w:hanging="436"/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ind w:left="132" w:hanging="132"/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շահառուի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կողմից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բանկին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վճարման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պահանջագրի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օրը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: </w:t>
            </w:r>
          </w:p>
        </w:tc>
      </w:tr>
      <w:tr w:rsidR="009F0A72" w:rsidTr="009F0A7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Default="009F0A72">
            <w:pPr>
              <w:pStyle w:val="aff0"/>
              <w:numPr>
                <w:ilvl w:val="0"/>
                <w:numId w:val="6"/>
              </w:numPr>
              <w:spacing w:line="256" w:lineRule="auto"/>
              <w:ind w:hanging="436"/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այն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անձի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>
              <w:rPr>
                <w:rFonts w:ascii="Sylfaen" w:hAnsi="Sylfaen" w:cs="Sylfaen"/>
                <w:sz w:val="20"/>
                <w:szCs w:val="20"/>
              </w:rPr>
              <w:t>անունը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որի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հաշվից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պետք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գանձվի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նշված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գումարը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անունը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ազգանունը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եթե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այն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ֆիզիկական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անձ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կամ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անվանումը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եթե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այն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իրավաբանական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անձ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>
              <w:rPr>
                <w:rFonts w:ascii="Sylfaen" w:hAnsi="Sylfaen" w:cs="Sylfaen"/>
                <w:sz w:val="20"/>
                <w:szCs w:val="20"/>
              </w:rPr>
              <w:t>Նշվում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են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նաև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այլ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տվյալներ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>
              <w:rPr>
                <w:rFonts w:ascii="Sylfaen" w:hAnsi="Sylfaen" w:cs="Sylfaen"/>
                <w:sz w:val="20"/>
                <w:szCs w:val="20"/>
              </w:rPr>
              <w:t>ըստ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ind w:left="252" w:hanging="25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9F0A72" w:rsidTr="009F0A7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վճարողին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սպասարկող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ֆինանսական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>
              <w:rPr>
                <w:rFonts w:ascii="Sylfaen" w:hAnsi="Sylfaen" w:cs="Sylfaen"/>
                <w:sz w:val="20"/>
                <w:szCs w:val="20"/>
              </w:rPr>
              <w:t>անվանումը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բանկը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9F0A72" w:rsidTr="009F0A7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հաշվի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բանկային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հաշվի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համարը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իրեն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սպասարկող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ֆինանսական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կազմակերպությունում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), </w:t>
            </w:r>
            <w:r>
              <w:rPr>
                <w:rFonts w:ascii="Sylfaen" w:hAnsi="Sylfaen" w:cs="Sylfaen"/>
                <w:sz w:val="20"/>
                <w:szCs w:val="20"/>
              </w:rPr>
              <w:t>որից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պետք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գանձվի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նշված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գումարը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9F0A72" w:rsidTr="009F0A7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ոչ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Հայաստանի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նորմատիվ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իրավական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ակտերով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սահմաված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դեպքերում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երբ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վճարողը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հաշվառված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9F0A72" w:rsidTr="009F0A7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ոչ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Հայաստանի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նորմատիվ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իրավական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ակտերով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սահմանված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դեպքերում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երբ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վճարողը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ֆիզիկական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9F0A72" w:rsidTr="009F0A7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շահառու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շահառու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հանդիսացող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անձի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վճարումը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ստացողի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>
              <w:rPr>
                <w:rFonts w:ascii="Sylfaen" w:hAnsi="Sylfaen" w:cs="Sylfaen"/>
                <w:sz w:val="20"/>
                <w:szCs w:val="20"/>
              </w:rPr>
              <w:t>անվանումը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>
              <w:rPr>
                <w:rFonts w:ascii="Sylfaen" w:hAnsi="Sylfaen" w:cs="Sylfaen"/>
                <w:sz w:val="20"/>
                <w:szCs w:val="20"/>
              </w:rPr>
              <w:t>Նշվում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են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նաև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այլ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տվյալներ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>
              <w:rPr>
                <w:rFonts w:ascii="Sylfaen" w:hAnsi="Sylfaen" w:cs="Sylfaen"/>
                <w:sz w:val="20"/>
                <w:szCs w:val="20"/>
              </w:rPr>
              <w:t>ըստ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նախապես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շահառուի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կողմից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9F0A72" w:rsidTr="009F0A7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շահառուի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ոչ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գնումների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հետ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կապված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գործընթացում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(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)</w:t>
            </w:r>
          </w:p>
        </w:tc>
      </w:tr>
      <w:tr w:rsidR="009F0A72" w:rsidTr="009F0A7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շահառուի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ոչ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Հայաստանի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նորմատիվ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իրավական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ակտերով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սահմանված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դեպքերում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երբ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շահառուն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հաշվառված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հարկատու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նախապես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շահառուի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կողմից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9F0A72" w:rsidTr="009F0A7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շահառուին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սպասարկող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ֆինանսական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>
              <w:rPr>
                <w:rFonts w:ascii="Sylfaen" w:hAnsi="Sylfaen" w:cs="Sylfaen"/>
                <w:sz w:val="20"/>
                <w:szCs w:val="20"/>
              </w:rPr>
              <w:t>անվանումը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նախապես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շահառուի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կողմից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9F0A72" w:rsidTr="009F0A7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շահառուի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հաշվի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շահառուի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այն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բանկային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գանձապետական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>
              <w:rPr>
                <w:rFonts w:ascii="Sylfaen" w:hAnsi="Sylfaen" w:cs="Sylfaen"/>
                <w:sz w:val="20"/>
                <w:szCs w:val="20"/>
              </w:rPr>
              <w:t>հաշվի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համարը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որի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վրա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պետք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փոխանցվեն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վճարողից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գանձված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նախապես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շահառուի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կողմից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9F0A72" w:rsidTr="009F0A7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գումարը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թվերով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և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բառերով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շահառուին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վճարման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ենթակա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կողմից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</w:tr>
      <w:tr w:rsidR="009F0A72" w:rsidRPr="00B27164" w:rsidTr="009F0A7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գումարը՝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(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թվերով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բառերով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)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պարտադիր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(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նախատեսված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գումարի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մասնակի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ակցեպտի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գնումների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հետ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կապված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(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)</w:t>
            </w:r>
          </w:p>
        </w:tc>
      </w:tr>
      <w:tr w:rsidR="009F0A72" w:rsidTr="009F0A7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արժույթը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բառերով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և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կոդով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9F0A72" w:rsidRPr="00B27164" w:rsidTr="009F0A7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գործարքի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պայմանագրի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ապահովման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»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բառերը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շահառուի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հրավերով</w:t>
            </w:r>
          </w:p>
        </w:tc>
      </w:tr>
      <w:tr w:rsidR="009F0A72" w:rsidTr="009F0A7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հիմքերը՝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նշված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գումարի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գանձման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և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շահառուին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վճարման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հիմք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հանդիսացող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փաստաթղթի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տվյալները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որոնց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հիման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վրա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շահառուն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վճարման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lastRenderedPageBreak/>
              <w:t>պահանջագիր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ներկայացնում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վճարողին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սպասարկող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բանկին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պահանջագրի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հիմք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հանդիսացող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պայմանագրի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համարը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 </w:t>
            </w:r>
            <w:r>
              <w:rPr>
                <w:rFonts w:ascii="Sylfaen" w:hAnsi="Sylfaen" w:cs="Sylfaen"/>
                <w:sz w:val="20"/>
                <w:szCs w:val="20"/>
              </w:rPr>
              <w:t>գնման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ծածկագիրը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ըստ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տուժանքի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մասին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համաձայնագրի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</w:rPr>
              <w:lastRenderedPageBreak/>
              <w:t>լրացվում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շահառու</w:t>
            </w:r>
            <w:r>
              <w:rPr>
                <w:rFonts w:ascii="Sylfaen" w:hAnsi="Sylfaen" w:cs="Sylfaen"/>
                <w:sz w:val="20"/>
                <w:szCs w:val="20"/>
              </w:rPr>
              <w:t>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9F0A72" w:rsidRPr="00B27164" w:rsidTr="009F0A7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lastRenderedPageBreak/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պայմանները՝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&lt;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&gt;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բառերը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նշանակում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որ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վճարողը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ստորագրելով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պահանջագիրը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տալիս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համաձայնությունը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գումարը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հաշվից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գանձելու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շահառուի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</w:tr>
      <w:tr w:rsidR="009F0A72" w:rsidTr="009F0A7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առդիր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էջերի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ոչ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պահանջագրին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կից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ներկայացված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էջերի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քանակը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որոնք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պետք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տրամադրվեն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վճարողին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բանկին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Եթ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ե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լրացվել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&lt;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հիմքեր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&gt;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դաշտը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ապա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այս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տվյալը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պարտադիր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շահառուի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9F0A72" w:rsidRPr="00B27164" w:rsidTr="009F0A7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>
              <w:rPr>
                <w:rFonts w:ascii="Sylfaen" w:hAnsi="Sylfaen" w:cs="Sylfaen"/>
                <w:sz w:val="20"/>
                <w:szCs w:val="20"/>
              </w:rPr>
              <w:t>ա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այս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դաշտը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ներկայացման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դեպքում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: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Ընդ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որում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եթե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պայմաններ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դաշտում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&lt;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&gt;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ապա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ստորագրելով՝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համաձայնվում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գումարը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հաշվից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գանձելու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: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ներկայացման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դեպքում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այս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դաշտում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ստորագրությունը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: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ստորագրվում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ստորագրությունը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9F0A72" w:rsidRPr="00B27164" w:rsidTr="009F0A7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>
              <w:rPr>
                <w:rFonts w:ascii="Sylfaen" w:hAnsi="Sylfaen" w:cs="Sylfaen"/>
                <w:sz w:val="20"/>
                <w:szCs w:val="20"/>
              </w:rPr>
              <w:t>բ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կնիքի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երբ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վճարողը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պահանջագիրը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ներկայացնում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կնքվում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9F0A72" w:rsidTr="009F0A7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sz w:val="20"/>
                <w:szCs w:val="20"/>
              </w:rPr>
              <w:t>ա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շահառուի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՝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բանկ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ստորագրվում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շահառուի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9F0A72" w:rsidTr="009F0A7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sz w:val="20"/>
                <w:szCs w:val="20"/>
              </w:rPr>
              <w:t>բ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շահառուի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կնիքի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կնքվում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շահառուի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կողմից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բանկ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9F0A72" w:rsidTr="009F0A7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2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sz w:val="20"/>
                <w:szCs w:val="20"/>
              </w:rPr>
              <w:t>ա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վճարողին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սպասարկող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ֆինանսական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>
              <w:rPr>
                <w:rFonts w:ascii="Sylfaen" w:hAnsi="Sylfaen" w:cs="Sylfaen"/>
                <w:sz w:val="20"/>
                <w:szCs w:val="20"/>
              </w:rPr>
              <w:t>աշխատակցի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վճարման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վճարողին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սպասարկող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ֆինանսական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թղթային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եղանակով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ներկայաց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լի</w:t>
            </w:r>
            <w:r>
              <w:rPr>
                <w:rFonts w:ascii="Sylfaen" w:hAnsi="Sylfaen" w:cs="Sylfaen"/>
                <w:sz w:val="20"/>
                <w:szCs w:val="20"/>
              </w:rPr>
              <w:t>նելու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F0A72" w:rsidTr="009F0A7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sz w:val="20"/>
                <w:szCs w:val="20"/>
              </w:rPr>
              <w:t>բ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վճարողին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սպասարկող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ֆինանսական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դրոշմա</w:t>
            </w:r>
            <w:r>
              <w:rPr>
                <w:rFonts w:ascii="Sylfaen" w:hAnsi="Sylfaen" w:cs="Sylfaen"/>
                <w:sz w:val="20"/>
                <w:szCs w:val="20"/>
              </w:rPr>
              <w:t>կնիքը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վճարման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վճարողին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սպասարկող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ֆինանսական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թղթային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եղանակով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ներկայաց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լի</w:t>
            </w:r>
            <w:r>
              <w:rPr>
                <w:rFonts w:ascii="Sylfaen" w:hAnsi="Sylfaen" w:cs="Sylfaen"/>
                <w:sz w:val="20"/>
                <w:szCs w:val="20"/>
              </w:rPr>
              <w:t>նելու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F0A72" w:rsidTr="009F0A7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վճարողին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կազմակերպության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մասնաճյուղի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)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ամսաթիվը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ժամը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վճարողին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սպասարկող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ֆինանսական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>
              <w:rPr>
                <w:rFonts w:ascii="Sylfaen" w:hAnsi="Sylfaen" w:cs="Sylfaen"/>
                <w:sz w:val="20"/>
                <w:szCs w:val="20"/>
              </w:rPr>
              <w:t>կողմից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նշվում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պահանջագրի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կատարման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ամսաթիվը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ժամը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F0A72" w:rsidTr="009F0A7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sz w:val="20"/>
                <w:szCs w:val="20"/>
              </w:rPr>
              <w:t>ա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շահառուին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սպասարկող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ֆինանսական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>
              <w:rPr>
                <w:rFonts w:ascii="Sylfaen" w:hAnsi="Sylfaen" w:cs="Sylfaen"/>
                <w:sz w:val="20"/>
                <w:szCs w:val="20"/>
              </w:rPr>
              <w:t>աշխատակցի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ոչ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վճարման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շահառուին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սպասարկող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ֆինանսական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</w:rPr>
              <w:t>ներկայաց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>
              <w:rPr>
                <w:rFonts w:ascii="Sylfaen" w:hAnsi="Sylfaen" w:cs="Sylfaen"/>
                <w:sz w:val="20"/>
                <w:szCs w:val="20"/>
              </w:rPr>
              <w:t>ելու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</w:t>
            </w:r>
            <w:r>
              <w:rPr>
                <w:rFonts w:ascii="Sylfaen" w:hAnsi="Sylfaen" w:cs="Sylfaen"/>
                <w:sz w:val="20"/>
                <w:szCs w:val="20"/>
              </w:rPr>
              <w:t>աշխատակցի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թղթային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եղանակով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ներկայաց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F0A72" w:rsidTr="009F0A7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sz w:val="20"/>
                <w:szCs w:val="20"/>
              </w:rPr>
              <w:t>բ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շահառռւին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սպասարկող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ֆինանսական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դրոշմա</w:t>
            </w:r>
            <w:r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վճարման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վերջինիս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ներկայաց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>
              <w:rPr>
                <w:rFonts w:ascii="Sylfaen" w:hAnsi="Sylfaen" w:cs="Sylfaen"/>
                <w:sz w:val="20"/>
                <w:szCs w:val="20"/>
              </w:rPr>
              <w:t>ելու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դրոշմակնիքը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թղթային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եղանակով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ներկայաց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F0A72" w:rsidTr="009F0A7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sz w:val="20"/>
                <w:szCs w:val="20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շահառռւին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սպասարկող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ֆինանսական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ամսաթիվը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ժամը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վճարման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վերջինիս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ներկայաց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>
              <w:rPr>
                <w:rFonts w:ascii="Sylfaen" w:hAnsi="Sylfaen" w:cs="Sylfaen"/>
                <w:sz w:val="20"/>
                <w:szCs w:val="20"/>
              </w:rPr>
              <w:t>ելու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 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սույն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տվյալները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են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թղթային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եղանակով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ներկայաց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9F0A72" w:rsidRDefault="009F0A72" w:rsidP="009F0A72">
      <w:pPr>
        <w:pStyle w:val="af6"/>
        <w:spacing w:after="0"/>
        <w:ind w:firstLine="720"/>
        <w:jc w:val="right"/>
        <w:rPr>
          <w:rFonts w:asciiTheme="majorHAnsi" w:hAnsiTheme="majorHAnsi" w:cstheme="majorHAnsi"/>
          <w:lang w:val="en-US"/>
        </w:rPr>
      </w:pPr>
    </w:p>
    <w:p w:rsidR="009F0A72" w:rsidRDefault="009F0A72" w:rsidP="009F0A72">
      <w:pPr>
        <w:pStyle w:val="af6"/>
        <w:spacing w:after="0"/>
        <w:ind w:firstLine="720"/>
        <w:jc w:val="right"/>
        <w:rPr>
          <w:rFonts w:asciiTheme="majorHAnsi" w:hAnsiTheme="majorHAnsi" w:cstheme="majorHAnsi"/>
        </w:rPr>
      </w:pPr>
    </w:p>
    <w:p w:rsidR="009F0A72" w:rsidRDefault="009F0A72" w:rsidP="009F0A72">
      <w:pPr>
        <w:pStyle w:val="af6"/>
        <w:spacing w:after="0"/>
        <w:ind w:firstLine="720"/>
        <w:jc w:val="right"/>
        <w:rPr>
          <w:rFonts w:asciiTheme="majorHAnsi" w:hAnsiTheme="majorHAnsi" w:cstheme="majorHAnsi"/>
        </w:rPr>
      </w:pPr>
    </w:p>
    <w:p w:rsidR="009F0A72" w:rsidRDefault="009F0A72" w:rsidP="009F0A72">
      <w:pPr>
        <w:pStyle w:val="af6"/>
        <w:spacing w:after="0"/>
        <w:ind w:firstLine="720"/>
        <w:jc w:val="right"/>
        <w:rPr>
          <w:rFonts w:asciiTheme="majorHAnsi" w:hAnsiTheme="majorHAnsi" w:cstheme="majorHAnsi"/>
        </w:rPr>
      </w:pPr>
    </w:p>
    <w:p w:rsidR="009F0A72" w:rsidRDefault="009F0A72" w:rsidP="009F0A72">
      <w:pPr>
        <w:pStyle w:val="af6"/>
        <w:spacing w:after="0"/>
        <w:ind w:firstLine="720"/>
        <w:jc w:val="right"/>
        <w:rPr>
          <w:rFonts w:asciiTheme="majorHAnsi" w:hAnsiTheme="majorHAnsi" w:cstheme="majorHAnsi"/>
        </w:rPr>
      </w:pPr>
    </w:p>
    <w:p w:rsidR="009F0A72" w:rsidRDefault="009F0A72" w:rsidP="009F0A72">
      <w:pPr>
        <w:rPr>
          <w:rFonts w:asciiTheme="majorHAnsi" w:hAnsiTheme="majorHAnsi" w:cstheme="majorHAnsi"/>
        </w:rPr>
      </w:pPr>
    </w:p>
    <w:p w:rsidR="009F0A72" w:rsidRDefault="009F0A72" w:rsidP="009F0A72">
      <w:pPr>
        <w:jc w:val="center"/>
        <w:rPr>
          <w:rFonts w:asciiTheme="majorHAnsi" w:hAnsiTheme="majorHAnsi" w:cstheme="majorHAnsi"/>
          <w:sz w:val="22"/>
          <w:szCs w:val="22"/>
          <w:lang w:val="hy-AM"/>
        </w:rPr>
      </w:pPr>
    </w:p>
    <w:p w:rsidR="009F0A72" w:rsidRDefault="009F0A72" w:rsidP="009F78DC">
      <w:pPr>
        <w:pStyle w:val="3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>
        <w:rPr>
          <w:rFonts w:asciiTheme="majorHAnsi" w:hAnsiTheme="majorHAnsi" w:cstheme="majorHAnsi"/>
          <w:b/>
          <w:lang w:val="hy-AM"/>
        </w:rPr>
        <w:br w:type="page"/>
      </w:r>
      <w:r w:rsidR="009F78DC">
        <w:rPr>
          <w:rFonts w:asciiTheme="majorHAnsi" w:hAnsiTheme="majorHAnsi" w:cstheme="majorHAnsi"/>
          <w:b/>
          <w:lang w:val="hy-AM"/>
        </w:rPr>
        <w:lastRenderedPageBreak/>
        <w:t xml:space="preserve"> </w:t>
      </w:r>
    </w:p>
    <w:p w:rsidR="009F0A72" w:rsidRDefault="009F0A72" w:rsidP="009F0A72">
      <w:pPr>
        <w:pStyle w:val="33"/>
        <w:spacing w:line="240" w:lineRule="auto"/>
        <w:jc w:val="right"/>
        <w:rPr>
          <w:rFonts w:asciiTheme="majorHAnsi" w:hAnsiTheme="majorHAnsi" w:cstheme="majorHAnsi"/>
          <w:szCs w:val="24"/>
          <w:lang w:val="hy-AM"/>
        </w:rPr>
      </w:pPr>
    </w:p>
    <w:p w:rsidR="009F0A72" w:rsidRDefault="009F0A72" w:rsidP="009F0A72">
      <w:pPr>
        <w:jc w:val="right"/>
        <w:rPr>
          <w:rFonts w:asciiTheme="majorHAnsi" w:hAnsiTheme="majorHAnsi" w:cstheme="majorHAnsi"/>
          <w:i/>
          <w:sz w:val="18"/>
          <w:szCs w:val="18"/>
          <w:lang w:val="hy-AM"/>
        </w:rPr>
      </w:pPr>
    </w:p>
    <w:p w:rsidR="009F0A72" w:rsidRDefault="009F0A72" w:rsidP="009F0A72">
      <w:pPr>
        <w:pStyle w:val="3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>
        <w:rPr>
          <w:rFonts w:ascii="Sylfaen" w:hAnsi="Sylfaen" w:cs="Sylfaen"/>
          <w:b/>
          <w:lang w:val="hy-AM"/>
        </w:rPr>
        <w:t>Հավելված</w:t>
      </w:r>
      <w:r>
        <w:rPr>
          <w:rFonts w:asciiTheme="majorHAnsi" w:hAnsiTheme="majorHAnsi" w:cstheme="majorHAnsi"/>
          <w:b/>
          <w:lang w:val="hy-AM"/>
        </w:rPr>
        <w:t xml:space="preserve"> 5.1</w:t>
      </w:r>
    </w:p>
    <w:p w:rsidR="009F0A72" w:rsidRDefault="009F0A72" w:rsidP="009F0A72">
      <w:pPr>
        <w:pStyle w:val="3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>
        <w:rPr>
          <w:rFonts w:asciiTheme="majorHAnsi" w:hAnsiTheme="majorHAnsi" w:cstheme="majorHAnsi"/>
          <w:lang w:val="hy-AM"/>
        </w:rPr>
        <w:t>&lt;&lt;</w:t>
      </w:r>
      <w:r>
        <w:rPr>
          <w:rFonts w:ascii="Sylfaen" w:hAnsi="Sylfaen" w:cs="Sylfaen"/>
          <w:b/>
          <w:lang w:val="hy-AM"/>
        </w:rPr>
        <w:t>ԿՄԵԲԲՖ</w:t>
      </w:r>
      <w:r>
        <w:rPr>
          <w:rFonts w:asciiTheme="majorHAnsi" w:hAnsiTheme="majorHAnsi" w:cstheme="majorHAnsi"/>
          <w:b/>
          <w:lang w:val="hy-AM"/>
        </w:rPr>
        <w:t>-</w:t>
      </w:r>
      <w:r>
        <w:rPr>
          <w:rFonts w:ascii="Sylfaen" w:hAnsi="Sylfaen" w:cs="Sylfaen"/>
          <w:b/>
          <w:lang w:val="af-ZA"/>
        </w:rPr>
        <w:t>ԳՀԾՁԲ</w:t>
      </w:r>
      <w:r>
        <w:rPr>
          <w:rFonts w:asciiTheme="majorHAnsi" w:hAnsiTheme="majorHAnsi" w:cstheme="majorHAnsi"/>
          <w:b/>
          <w:lang w:val="hy-AM"/>
        </w:rPr>
        <w:t>-20/1</w:t>
      </w:r>
      <w:r w:rsidR="000C550A">
        <w:rPr>
          <w:rFonts w:asciiTheme="majorHAnsi" w:hAnsiTheme="majorHAnsi" w:cstheme="majorHAnsi"/>
          <w:b/>
          <w:lang w:val="hy-AM"/>
        </w:rPr>
        <w:t>-1</w:t>
      </w:r>
      <w:r>
        <w:rPr>
          <w:rFonts w:asciiTheme="majorHAnsi" w:hAnsiTheme="majorHAnsi" w:cstheme="majorHAnsi"/>
          <w:b/>
          <w:lang w:val="hy-AM"/>
        </w:rPr>
        <w:t xml:space="preserve">&gt;&gt;*  </w:t>
      </w:r>
      <w:r>
        <w:rPr>
          <w:rFonts w:ascii="Sylfaen" w:hAnsi="Sylfaen" w:cs="Sylfaen"/>
          <w:b/>
          <w:lang w:val="hy-AM"/>
        </w:rPr>
        <w:t>ծածկագրով</w:t>
      </w:r>
    </w:p>
    <w:p w:rsidR="009F0A72" w:rsidRDefault="009F0A72" w:rsidP="009F0A72">
      <w:pPr>
        <w:pStyle w:val="3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>
        <w:rPr>
          <w:rFonts w:ascii="Sylfaen" w:hAnsi="Sylfaen" w:cs="Sylfaen"/>
          <w:lang w:val="af-ZA"/>
        </w:rPr>
        <w:t>գնանշման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հարցման</w:t>
      </w:r>
      <w:r>
        <w:rPr>
          <w:rFonts w:asciiTheme="majorHAnsi" w:hAnsiTheme="majorHAnsi" w:cstheme="majorHAnsi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հրավերի</w:t>
      </w:r>
    </w:p>
    <w:p w:rsidR="009F0A72" w:rsidRDefault="009F0A72" w:rsidP="009F0A72">
      <w:pPr>
        <w:jc w:val="center"/>
        <w:rPr>
          <w:rFonts w:asciiTheme="majorHAnsi" w:hAnsiTheme="majorHAnsi" w:cstheme="majorHAnsi"/>
          <w:b/>
          <w:sz w:val="20"/>
          <w:szCs w:val="20"/>
          <w:lang w:val="hy-AM"/>
        </w:rPr>
      </w:pPr>
      <w:r>
        <w:rPr>
          <w:rFonts w:asciiTheme="majorHAnsi" w:hAnsiTheme="majorHAnsi" w:cstheme="majorHAnsi"/>
          <w:b/>
          <w:sz w:val="18"/>
          <w:szCs w:val="18"/>
          <w:lang w:val="hy-AM"/>
        </w:rPr>
        <w:t xml:space="preserve">       </w:t>
      </w:r>
      <w:r>
        <w:rPr>
          <w:rFonts w:ascii="Sylfaen" w:hAnsi="Sylfaen" w:cs="Sylfaen"/>
          <w:b/>
          <w:sz w:val="20"/>
          <w:szCs w:val="20"/>
          <w:lang w:val="hy-AM"/>
        </w:rPr>
        <w:t>ՏՈւԺԱՆՔԻ</w:t>
      </w:r>
      <w:r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szCs w:val="20"/>
          <w:lang w:val="hy-AM"/>
        </w:rPr>
        <w:t>ՄԱՍԻՆ</w:t>
      </w:r>
      <w:r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szCs w:val="20"/>
          <w:lang w:val="hy-AM"/>
        </w:rPr>
        <w:t>ՀԱՄԱՁԱՅՆԱԳԻՐ</w:t>
      </w:r>
      <w:r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</w:p>
    <w:p w:rsidR="009F0A72" w:rsidRDefault="009F0A72" w:rsidP="009F0A72">
      <w:pPr>
        <w:jc w:val="center"/>
        <w:rPr>
          <w:rFonts w:asciiTheme="majorHAnsi" w:hAnsiTheme="majorHAnsi" w:cstheme="majorHAnsi"/>
          <w:b/>
          <w:sz w:val="20"/>
          <w:szCs w:val="20"/>
          <w:lang w:val="hy-AM"/>
        </w:rPr>
      </w:pPr>
      <w:r>
        <w:rPr>
          <w:rFonts w:asciiTheme="majorHAnsi" w:hAnsiTheme="majorHAnsi" w:cstheme="majorHAnsi"/>
          <w:sz w:val="20"/>
          <w:szCs w:val="20"/>
          <w:lang w:val="hy-AM"/>
        </w:rPr>
        <w:t xml:space="preserve">  </w:t>
      </w:r>
      <w:r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>
        <w:rPr>
          <w:rFonts w:asciiTheme="majorHAnsi" w:hAnsiTheme="majorHAnsi" w:cstheme="majorHAnsi"/>
          <w:b/>
          <w:sz w:val="18"/>
          <w:szCs w:val="18"/>
          <w:lang w:val="hy-AM"/>
        </w:rPr>
        <w:t xml:space="preserve">         (</w:t>
      </w:r>
      <w:r>
        <w:rPr>
          <w:rFonts w:ascii="Sylfaen" w:hAnsi="Sylfaen" w:cs="Sylfaen"/>
          <w:b/>
          <w:sz w:val="18"/>
          <w:szCs w:val="18"/>
          <w:lang w:val="hy-AM"/>
        </w:rPr>
        <w:t>պայմանագրի</w:t>
      </w:r>
      <w:r>
        <w:rPr>
          <w:rFonts w:asciiTheme="majorHAnsi" w:hAnsiTheme="majorHAnsi" w:cstheme="majorHAnsi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ապահովում</w:t>
      </w:r>
      <w:r>
        <w:rPr>
          <w:rFonts w:asciiTheme="majorHAnsi" w:hAnsiTheme="majorHAnsi" w:cstheme="majorHAnsi"/>
          <w:b/>
          <w:sz w:val="18"/>
          <w:szCs w:val="18"/>
          <w:lang w:val="hy-AM"/>
        </w:rPr>
        <w:t>)</w:t>
      </w:r>
    </w:p>
    <w:p w:rsidR="009F0A72" w:rsidRDefault="009F0A72" w:rsidP="009F0A72">
      <w:pPr>
        <w:rPr>
          <w:rFonts w:asciiTheme="majorHAnsi" w:hAnsiTheme="majorHAnsi" w:cstheme="majorHAnsi"/>
          <w:b/>
          <w:sz w:val="20"/>
          <w:szCs w:val="20"/>
          <w:lang w:val="hy-AM"/>
        </w:rPr>
      </w:pPr>
    </w:p>
    <w:p w:rsidR="009F0A72" w:rsidRDefault="009F0A72" w:rsidP="009F0A72">
      <w:pPr>
        <w:rPr>
          <w:rFonts w:asciiTheme="majorHAnsi" w:hAnsiTheme="majorHAnsi" w:cstheme="majorHAnsi"/>
          <w:sz w:val="20"/>
          <w:szCs w:val="20"/>
          <w:lang w:val="hy-AM"/>
        </w:rPr>
      </w:pPr>
      <w:r>
        <w:rPr>
          <w:rFonts w:asciiTheme="majorHAnsi" w:hAnsiTheme="majorHAnsi" w:cstheme="majorHAnsi"/>
          <w:sz w:val="20"/>
          <w:szCs w:val="20"/>
          <w:lang w:val="hy-AM"/>
        </w:rPr>
        <w:t xml:space="preserve">     </w:t>
      </w:r>
      <w:r>
        <w:rPr>
          <w:rFonts w:ascii="Sylfaen" w:hAnsi="Sylfaen" w:cs="Sylfaen"/>
          <w:sz w:val="20"/>
          <w:szCs w:val="20"/>
          <w:lang w:val="hy-AM"/>
        </w:rPr>
        <w:t>ք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. </w:t>
      </w:r>
      <w:r>
        <w:rPr>
          <w:rFonts w:ascii="Sylfaen" w:hAnsi="Sylfaen" w:cs="Sylfaen"/>
          <w:sz w:val="20"/>
          <w:szCs w:val="20"/>
          <w:lang w:val="hy-AM"/>
        </w:rPr>
        <w:t>Երևան</w:t>
      </w:r>
      <w:r>
        <w:rPr>
          <w:rFonts w:asciiTheme="majorHAnsi" w:hAnsiTheme="majorHAnsi" w:cstheme="majorHAnsi"/>
          <w:sz w:val="20"/>
          <w:szCs w:val="20"/>
          <w:lang w:val="hy-AM"/>
        </w:rPr>
        <w:tab/>
      </w:r>
      <w:r>
        <w:rPr>
          <w:rFonts w:asciiTheme="majorHAnsi" w:hAnsiTheme="majorHAnsi" w:cstheme="majorHAnsi"/>
          <w:sz w:val="20"/>
          <w:szCs w:val="20"/>
          <w:lang w:val="hy-AM"/>
        </w:rPr>
        <w:tab/>
      </w:r>
      <w:r>
        <w:rPr>
          <w:rFonts w:asciiTheme="majorHAnsi" w:hAnsiTheme="majorHAnsi" w:cstheme="majorHAnsi"/>
          <w:sz w:val="20"/>
          <w:szCs w:val="20"/>
          <w:lang w:val="hy-AM"/>
        </w:rPr>
        <w:tab/>
      </w:r>
      <w:r>
        <w:rPr>
          <w:rFonts w:asciiTheme="majorHAnsi" w:hAnsiTheme="majorHAnsi" w:cstheme="majorHAnsi"/>
          <w:sz w:val="20"/>
          <w:szCs w:val="20"/>
          <w:lang w:val="hy-AM"/>
        </w:rPr>
        <w:tab/>
      </w:r>
      <w:r>
        <w:rPr>
          <w:rFonts w:asciiTheme="majorHAnsi" w:hAnsiTheme="majorHAnsi" w:cstheme="majorHAnsi"/>
          <w:sz w:val="20"/>
          <w:szCs w:val="20"/>
          <w:lang w:val="hy-AM"/>
        </w:rPr>
        <w:tab/>
      </w:r>
      <w:r>
        <w:rPr>
          <w:rFonts w:asciiTheme="majorHAnsi" w:hAnsiTheme="majorHAnsi" w:cstheme="majorHAnsi"/>
          <w:sz w:val="20"/>
          <w:szCs w:val="20"/>
          <w:lang w:val="hy-AM"/>
        </w:rPr>
        <w:tab/>
        <w:t xml:space="preserve">                        «</w:t>
      </w:r>
      <w:r>
        <w:rPr>
          <w:rFonts w:asciiTheme="majorHAnsi" w:hAnsiTheme="majorHAnsi" w:cstheme="majorHAnsi"/>
          <w:sz w:val="20"/>
          <w:szCs w:val="20"/>
          <w:u w:val="single"/>
          <w:lang w:val="hy-AM"/>
        </w:rPr>
        <w:t xml:space="preserve">         </w:t>
      </w:r>
      <w:r>
        <w:rPr>
          <w:rFonts w:asciiTheme="majorHAnsi" w:hAnsiTheme="majorHAnsi" w:cstheme="majorHAnsi"/>
          <w:sz w:val="20"/>
          <w:szCs w:val="20"/>
          <w:lang w:val="hy-AM"/>
        </w:rPr>
        <w:t>»</w:t>
      </w:r>
      <w:r>
        <w:rPr>
          <w:rFonts w:asciiTheme="majorHAnsi" w:hAnsiTheme="majorHAnsi" w:cstheme="majorHAnsi"/>
          <w:sz w:val="20"/>
          <w:szCs w:val="20"/>
          <w:u w:val="single"/>
          <w:lang w:val="hy-AM"/>
        </w:rPr>
        <w:t xml:space="preserve"> </w:t>
      </w:r>
      <w:r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20   </w:t>
      </w:r>
      <w:r>
        <w:rPr>
          <w:rFonts w:ascii="Sylfaen" w:hAnsi="Sylfaen" w:cs="Sylfaen"/>
          <w:sz w:val="20"/>
          <w:szCs w:val="20"/>
          <w:lang w:val="hy-AM"/>
        </w:rPr>
        <w:t>թ</w:t>
      </w:r>
      <w:r>
        <w:rPr>
          <w:rFonts w:asciiTheme="majorHAnsi" w:hAnsiTheme="majorHAnsi" w:cstheme="majorHAnsi"/>
          <w:sz w:val="20"/>
          <w:szCs w:val="20"/>
          <w:lang w:val="hy-AM"/>
        </w:rPr>
        <w:t>.**</w:t>
      </w:r>
    </w:p>
    <w:p w:rsidR="009F0A72" w:rsidRDefault="009F0A72" w:rsidP="009F0A72">
      <w:pPr>
        <w:rPr>
          <w:rFonts w:asciiTheme="majorHAnsi" w:hAnsiTheme="majorHAnsi" w:cstheme="majorHAnsi"/>
          <w:sz w:val="20"/>
          <w:szCs w:val="20"/>
          <w:lang w:val="hy-AM"/>
        </w:rPr>
      </w:pPr>
    </w:p>
    <w:p w:rsidR="009F0A72" w:rsidRDefault="009F0A72" w:rsidP="009F0A72">
      <w:pPr>
        <w:jc w:val="both"/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</w:pPr>
      <w:r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  <w:tab/>
      </w:r>
      <w:r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  <w:tab/>
      </w:r>
      <w:r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  <w:tab/>
      </w:r>
      <w:r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 xml:space="preserve">, </w:t>
      </w:r>
      <w:r>
        <w:rPr>
          <w:rFonts w:ascii="Sylfaen" w:hAnsi="Sylfaen" w:cs="Sylfaen"/>
          <w:sz w:val="20"/>
          <w:szCs w:val="20"/>
          <w:lang w:val="hy-AM"/>
        </w:rPr>
        <w:t>ի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դեմս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Ընկերության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տնօրեն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</w:p>
    <w:p w:rsidR="009F0A72" w:rsidRDefault="009F0A72" w:rsidP="009F0A72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</w:t>
      </w:r>
      <w:r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  <w:t xml:space="preserve">    </w:t>
      </w:r>
      <w:r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vertAlign w:val="superscript"/>
          <w:lang w:val="hy-AM"/>
        </w:rPr>
        <w:t>տնօրենի</w:t>
      </w:r>
      <w:r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, </w:t>
      </w:r>
      <w:r>
        <w:rPr>
          <w:rFonts w:ascii="Sylfaen" w:hAnsi="Sylfaen" w:cs="Sylfaen"/>
          <w:sz w:val="20"/>
          <w:szCs w:val="20"/>
          <w:vertAlign w:val="superscript"/>
          <w:lang w:val="hy-AM"/>
        </w:rPr>
        <w:t>անձնագրային</w:t>
      </w:r>
      <w:r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vertAlign w:val="superscript"/>
          <w:lang w:val="hy-AM"/>
        </w:rPr>
        <w:t>տվյալները</w:t>
      </w:r>
      <w:r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 xml:space="preserve">, </w:t>
      </w:r>
      <w:r>
        <w:rPr>
          <w:rFonts w:ascii="Sylfaen" w:hAnsi="Sylfaen" w:cs="Sylfaen"/>
          <w:sz w:val="20"/>
          <w:szCs w:val="20"/>
          <w:lang w:val="hy-AM"/>
        </w:rPr>
        <w:t>որը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գործում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է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Ընկերության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կանոնադրության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հիման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վրա</w:t>
      </w:r>
      <w:r>
        <w:rPr>
          <w:rFonts w:asciiTheme="majorHAnsi" w:hAnsiTheme="majorHAnsi" w:cstheme="majorHAnsi"/>
          <w:sz w:val="20"/>
          <w:szCs w:val="20"/>
          <w:lang w:val="hy-AM"/>
        </w:rPr>
        <w:t>` (</w:t>
      </w:r>
      <w:r>
        <w:rPr>
          <w:rFonts w:ascii="Sylfaen" w:hAnsi="Sylfaen" w:cs="Sylfaen"/>
          <w:sz w:val="20"/>
          <w:szCs w:val="20"/>
          <w:lang w:val="hy-AM"/>
        </w:rPr>
        <w:t>այսուհետև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sz w:val="20"/>
          <w:szCs w:val="20"/>
          <w:lang w:val="hy-AM"/>
        </w:rPr>
        <w:t>Ընկերություն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), </w:t>
      </w:r>
      <w:r>
        <w:rPr>
          <w:rFonts w:ascii="Sylfaen" w:hAnsi="Sylfaen" w:cs="Sylfaen"/>
          <w:sz w:val="20"/>
          <w:szCs w:val="20"/>
          <w:lang w:val="hy-AM"/>
        </w:rPr>
        <w:t>սույնով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միակողմանի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սահմանում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է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հետևյալ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տուժանքի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վճարման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համաձայնությունը</w:t>
      </w:r>
      <w:r>
        <w:rPr>
          <w:rFonts w:asciiTheme="majorHAnsi" w:hAnsiTheme="majorHAnsi" w:cstheme="majorHAnsi"/>
          <w:sz w:val="20"/>
          <w:szCs w:val="20"/>
          <w:lang w:val="hy-AM"/>
        </w:rPr>
        <w:t>.</w:t>
      </w:r>
    </w:p>
    <w:p w:rsidR="009F0A72" w:rsidRDefault="009F0A72" w:rsidP="009F0A72">
      <w:pPr>
        <w:ind w:firstLine="708"/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9F0A72" w:rsidRDefault="009F0A72" w:rsidP="009F0A72">
      <w:pPr>
        <w:numPr>
          <w:ilvl w:val="0"/>
          <w:numId w:val="3"/>
        </w:numPr>
        <w:jc w:val="center"/>
        <w:rPr>
          <w:rFonts w:asciiTheme="majorHAnsi" w:hAnsiTheme="majorHAnsi" w:cstheme="majorHAnsi"/>
          <w:b/>
          <w:bCs/>
          <w:sz w:val="20"/>
          <w:szCs w:val="20"/>
          <w:lang w:val="pt-BR"/>
        </w:rPr>
      </w:pPr>
      <w:r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szCs w:val="20"/>
          <w:lang w:val="hy-AM"/>
        </w:rPr>
        <w:t>Հ</w:t>
      </w:r>
      <w:r>
        <w:rPr>
          <w:rFonts w:ascii="Sylfaen" w:hAnsi="Sylfaen" w:cs="Sylfaen"/>
          <w:b/>
          <w:sz w:val="20"/>
          <w:szCs w:val="20"/>
        </w:rPr>
        <w:t>ամաձայնության</w:t>
      </w:r>
      <w:r>
        <w:rPr>
          <w:rFonts w:asciiTheme="majorHAnsi" w:hAnsiTheme="majorHAnsi" w:cstheme="majorHAnsi"/>
          <w:b/>
          <w:sz w:val="20"/>
          <w:szCs w:val="20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առարկան</w:t>
      </w:r>
    </w:p>
    <w:p w:rsidR="009F0A72" w:rsidRDefault="009F0A72" w:rsidP="009F0A72">
      <w:pPr>
        <w:jc w:val="both"/>
        <w:rPr>
          <w:rFonts w:asciiTheme="majorHAnsi" w:hAnsiTheme="majorHAnsi" w:cstheme="majorHAnsi"/>
          <w:b/>
          <w:bCs/>
          <w:sz w:val="20"/>
          <w:szCs w:val="20"/>
          <w:lang w:val="pt-BR"/>
        </w:rPr>
      </w:pPr>
      <w:r>
        <w:rPr>
          <w:rFonts w:asciiTheme="majorHAnsi" w:hAnsiTheme="majorHAnsi" w:cstheme="majorHAnsi"/>
          <w:sz w:val="20"/>
          <w:szCs w:val="20"/>
          <w:lang w:val="pt-BR"/>
        </w:rPr>
        <w:tab/>
      </w:r>
      <w:r>
        <w:rPr>
          <w:rFonts w:asciiTheme="majorHAnsi" w:hAnsiTheme="majorHAnsi" w:cstheme="majorHAnsi"/>
          <w:sz w:val="20"/>
          <w:szCs w:val="20"/>
          <w:lang w:val="pt-BR"/>
        </w:rPr>
        <w:tab/>
        <w:t xml:space="preserve">                               </w:t>
      </w:r>
    </w:p>
    <w:p w:rsidR="009F0A72" w:rsidRDefault="009F0A72" w:rsidP="009F0A72">
      <w:pPr>
        <w:ind w:left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>
        <w:rPr>
          <w:rFonts w:asciiTheme="majorHAnsi" w:hAnsiTheme="majorHAnsi" w:cstheme="majorHAnsi"/>
          <w:sz w:val="20"/>
          <w:szCs w:val="20"/>
          <w:lang w:val="pt-BR"/>
        </w:rPr>
        <w:t xml:space="preserve">1.1 </w:t>
      </w:r>
      <w:r>
        <w:rPr>
          <w:rFonts w:ascii="Sylfaen" w:hAnsi="Sylfaen" w:cs="Sylfaen"/>
          <w:sz w:val="20"/>
          <w:szCs w:val="20"/>
          <w:lang w:val="pt-BR"/>
        </w:rPr>
        <w:t>Ընկերությունը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մասնակցում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է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Theme="majorHAnsi" w:hAnsiTheme="majorHAnsi" w:cstheme="majorHAnsi"/>
          <w:sz w:val="20"/>
          <w:szCs w:val="20"/>
          <w:u w:val="single"/>
          <w:lang w:val="pt-BR"/>
        </w:rPr>
        <w:tab/>
      </w:r>
      <w:r>
        <w:rPr>
          <w:rFonts w:asciiTheme="majorHAnsi" w:hAnsiTheme="majorHAnsi" w:cstheme="majorHAnsi"/>
          <w:b/>
          <w:sz w:val="20"/>
          <w:szCs w:val="20"/>
          <w:u w:val="single"/>
          <w:lang w:val="hy-AM"/>
        </w:rPr>
        <w:t>&lt;&lt;</w:t>
      </w:r>
      <w:r>
        <w:rPr>
          <w:rFonts w:ascii="Sylfaen" w:hAnsi="Sylfaen" w:cs="Sylfaen"/>
          <w:b/>
          <w:sz w:val="20"/>
          <w:szCs w:val="20"/>
          <w:u w:val="single"/>
          <w:lang w:val="hy-AM"/>
        </w:rPr>
        <w:t>Եղվարդի</w:t>
      </w:r>
      <w:r>
        <w:rPr>
          <w:rFonts w:asciiTheme="majorHAnsi" w:hAnsiTheme="majorHAnsi" w:cstheme="majorHAnsi"/>
          <w:b/>
          <w:sz w:val="20"/>
          <w:szCs w:val="20"/>
          <w:u w:val="single"/>
          <w:lang w:val="hy-AM"/>
        </w:rPr>
        <w:t xml:space="preserve"> </w:t>
      </w:r>
      <w:r>
        <w:rPr>
          <w:rFonts w:ascii="Sylfaen" w:hAnsi="Sylfaen" w:cs="Sylfaen"/>
          <w:b/>
          <w:sz w:val="20"/>
          <w:szCs w:val="20"/>
          <w:u w:val="single"/>
          <w:lang w:val="hy-AM"/>
        </w:rPr>
        <w:t>բարեկարգում</w:t>
      </w:r>
      <w:r>
        <w:rPr>
          <w:rFonts w:asciiTheme="majorHAnsi" w:hAnsiTheme="majorHAnsi" w:cstheme="majorHAnsi"/>
          <w:b/>
          <w:sz w:val="20"/>
          <w:szCs w:val="20"/>
          <w:u w:val="single"/>
          <w:lang w:val="hy-AM"/>
        </w:rPr>
        <w:t xml:space="preserve"> </w:t>
      </w:r>
      <w:r>
        <w:rPr>
          <w:rFonts w:ascii="Sylfaen" w:hAnsi="Sylfaen" w:cs="Sylfaen"/>
          <w:b/>
          <w:sz w:val="20"/>
          <w:szCs w:val="20"/>
          <w:u w:val="single"/>
          <w:lang w:val="hy-AM"/>
        </w:rPr>
        <w:t>և</w:t>
      </w:r>
      <w:r>
        <w:rPr>
          <w:rFonts w:asciiTheme="majorHAnsi" w:hAnsiTheme="majorHAnsi" w:cstheme="majorHAnsi"/>
          <w:b/>
          <w:sz w:val="20"/>
          <w:szCs w:val="20"/>
          <w:u w:val="single"/>
          <w:lang w:val="hy-AM"/>
        </w:rPr>
        <w:t xml:space="preserve"> </w:t>
      </w:r>
      <w:r>
        <w:rPr>
          <w:rFonts w:ascii="Sylfaen" w:hAnsi="Sylfaen" w:cs="Sylfaen"/>
          <w:b/>
          <w:sz w:val="20"/>
          <w:szCs w:val="20"/>
          <w:u w:val="single"/>
          <w:lang w:val="hy-AM"/>
        </w:rPr>
        <w:t>բնակֆոնդ</w:t>
      </w:r>
      <w:r>
        <w:rPr>
          <w:rFonts w:asciiTheme="majorHAnsi" w:hAnsiTheme="majorHAnsi" w:cstheme="majorHAnsi"/>
          <w:b/>
          <w:sz w:val="20"/>
          <w:szCs w:val="20"/>
          <w:u w:val="single"/>
          <w:lang w:val="hy-AM"/>
        </w:rPr>
        <w:t xml:space="preserve">&gt;&gt; </w:t>
      </w:r>
      <w:r>
        <w:rPr>
          <w:rFonts w:ascii="Sylfaen" w:hAnsi="Sylfaen" w:cs="Sylfaen"/>
          <w:b/>
          <w:sz w:val="20"/>
          <w:szCs w:val="20"/>
          <w:u w:val="single"/>
          <w:lang w:val="hy-AM"/>
        </w:rPr>
        <w:t>ՀՈԱԿ</w:t>
      </w:r>
      <w:r>
        <w:rPr>
          <w:rFonts w:asciiTheme="majorHAnsi" w:hAnsiTheme="majorHAnsi" w:cstheme="majorHAnsi"/>
          <w:b/>
          <w:sz w:val="20"/>
          <w:szCs w:val="20"/>
          <w:lang w:val="hy-AM"/>
        </w:rPr>
        <w:t>-</w:t>
      </w:r>
      <w:r>
        <w:rPr>
          <w:rFonts w:ascii="Sylfaen" w:hAnsi="Sylfaen" w:cs="Sylfaen"/>
          <w:b/>
          <w:sz w:val="20"/>
          <w:szCs w:val="20"/>
          <w:lang w:val="hy-AM"/>
        </w:rPr>
        <w:t>ի</w:t>
      </w:r>
      <w:r>
        <w:rPr>
          <w:rFonts w:asciiTheme="majorHAnsi" w:hAnsiTheme="majorHAnsi" w:cstheme="majorHAnsi"/>
          <w:vertAlign w:val="superscript"/>
          <w:lang w:val="hy-AM"/>
        </w:rPr>
        <w:t xml:space="preserve"> </w:t>
      </w:r>
      <w:r>
        <w:rPr>
          <w:rFonts w:asciiTheme="majorHAnsi" w:hAnsiTheme="majorHAnsi" w:cstheme="majorHAnsi"/>
          <w:sz w:val="20"/>
          <w:szCs w:val="20"/>
          <w:lang w:val="pt-BR"/>
        </w:rPr>
        <w:t>*  (</w:t>
      </w:r>
      <w:r>
        <w:rPr>
          <w:rFonts w:ascii="Sylfaen" w:hAnsi="Sylfaen" w:cs="Sylfaen"/>
          <w:sz w:val="20"/>
          <w:szCs w:val="20"/>
          <w:lang w:val="pt-BR"/>
        </w:rPr>
        <w:t>այսուհետ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>
        <w:rPr>
          <w:rFonts w:ascii="Sylfaen" w:hAnsi="Sylfaen" w:cs="Sylfaen"/>
          <w:sz w:val="20"/>
          <w:szCs w:val="20"/>
          <w:lang w:val="pt-BR"/>
        </w:rPr>
        <w:t>Պատվիրատու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) </w:t>
      </w:r>
      <w:r>
        <w:rPr>
          <w:rFonts w:ascii="Sylfaen" w:hAnsi="Sylfaen" w:cs="Sylfaen"/>
          <w:sz w:val="20"/>
          <w:szCs w:val="20"/>
          <w:lang w:val="pt-BR"/>
        </w:rPr>
        <w:t>կողմից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</w:p>
    <w:p w:rsidR="009F0A72" w:rsidRDefault="009F0A72" w:rsidP="009F0A72">
      <w:pPr>
        <w:ind w:left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>
        <w:rPr>
          <w:rFonts w:asciiTheme="majorHAnsi" w:hAnsiTheme="majorHAnsi" w:cstheme="majorHAnsi"/>
          <w:sz w:val="20"/>
          <w:szCs w:val="20"/>
          <w:lang w:val="pt-BR"/>
        </w:rPr>
        <w:t xml:space="preserve">                                                                 </w:t>
      </w:r>
      <w:r>
        <w:rPr>
          <w:rFonts w:ascii="Sylfaen" w:hAnsi="Sylfaen" w:cs="Sylfaen"/>
          <w:sz w:val="20"/>
          <w:szCs w:val="20"/>
          <w:vertAlign w:val="superscript"/>
          <w:lang w:val="hy-AM"/>
        </w:rPr>
        <w:t>պատվիրատուի</w:t>
      </w:r>
      <w:r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</w:p>
    <w:p w:rsidR="009F0A72" w:rsidRDefault="009F0A72" w:rsidP="009F0A72">
      <w:pPr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>
        <w:rPr>
          <w:rFonts w:ascii="Sylfaen" w:hAnsi="Sylfaen" w:cs="Sylfaen"/>
          <w:sz w:val="20"/>
          <w:szCs w:val="20"/>
          <w:lang w:val="pt-BR"/>
        </w:rPr>
        <w:t>կազմակերպված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>
        <w:rPr>
          <w:rFonts w:asciiTheme="majorHAnsi" w:hAnsiTheme="majorHAnsi" w:cstheme="majorHAnsi"/>
          <w:sz w:val="20"/>
          <w:szCs w:val="20"/>
          <w:u w:val="single"/>
          <w:lang w:val="pt-BR"/>
        </w:rPr>
        <w:t xml:space="preserve"> </w:t>
      </w:r>
      <w:r>
        <w:rPr>
          <w:rFonts w:asciiTheme="majorHAnsi" w:hAnsiTheme="majorHAnsi" w:cstheme="majorHAnsi"/>
          <w:lang w:val="hy-AM"/>
        </w:rPr>
        <w:t>&lt;&lt;</w:t>
      </w:r>
      <w:r>
        <w:rPr>
          <w:rFonts w:ascii="Sylfaen" w:hAnsi="Sylfaen" w:cs="Sylfaen"/>
          <w:b/>
          <w:lang w:val="hy-AM"/>
        </w:rPr>
        <w:t>ԿՄԵԲԲՖ</w:t>
      </w:r>
      <w:r>
        <w:rPr>
          <w:rFonts w:asciiTheme="majorHAnsi" w:hAnsiTheme="majorHAnsi" w:cstheme="majorHAnsi"/>
          <w:b/>
          <w:lang w:val="hy-AM"/>
        </w:rPr>
        <w:t>-</w:t>
      </w:r>
      <w:r>
        <w:rPr>
          <w:rFonts w:ascii="Sylfaen" w:hAnsi="Sylfaen" w:cs="Sylfaen"/>
          <w:b/>
          <w:lang w:val="af-ZA"/>
        </w:rPr>
        <w:t>ԳՀԾՁԲ</w:t>
      </w:r>
      <w:r>
        <w:rPr>
          <w:rFonts w:asciiTheme="majorHAnsi" w:hAnsiTheme="majorHAnsi" w:cstheme="majorHAnsi"/>
          <w:b/>
          <w:lang w:val="hy-AM"/>
        </w:rPr>
        <w:t>-20/1</w:t>
      </w:r>
      <w:r w:rsidR="000C550A">
        <w:rPr>
          <w:rFonts w:asciiTheme="majorHAnsi" w:hAnsiTheme="majorHAnsi" w:cstheme="majorHAnsi"/>
          <w:b/>
          <w:lang w:val="hy-AM"/>
        </w:rPr>
        <w:t>-1</w:t>
      </w:r>
      <w:r>
        <w:rPr>
          <w:rFonts w:asciiTheme="majorHAnsi" w:hAnsiTheme="majorHAnsi" w:cstheme="majorHAnsi"/>
          <w:b/>
          <w:lang w:val="hy-AM"/>
        </w:rPr>
        <w:t>&gt;&gt;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* </w:t>
      </w:r>
      <w:r>
        <w:rPr>
          <w:rFonts w:ascii="Sylfaen" w:hAnsi="Sylfaen" w:cs="Sylfaen"/>
          <w:sz w:val="20"/>
          <w:szCs w:val="20"/>
          <w:lang w:val="pt-BR"/>
        </w:rPr>
        <w:t>ծածկագրով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գնման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ընթացակարգին</w:t>
      </w:r>
      <w:r>
        <w:rPr>
          <w:rFonts w:asciiTheme="majorHAnsi" w:hAnsiTheme="majorHAnsi" w:cstheme="majorHAnsi"/>
          <w:sz w:val="20"/>
          <w:szCs w:val="20"/>
          <w:lang w:val="pt-BR"/>
        </w:rPr>
        <w:t>:</w:t>
      </w:r>
    </w:p>
    <w:p w:rsidR="009F0A72" w:rsidRDefault="009F0A72" w:rsidP="009F0A72">
      <w:pPr>
        <w:ind w:left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>
        <w:rPr>
          <w:rFonts w:asciiTheme="majorHAnsi" w:hAnsiTheme="majorHAnsi" w:cstheme="majorHAnsi"/>
          <w:sz w:val="20"/>
          <w:szCs w:val="20"/>
          <w:vertAlign w:val="superscript"/>
          <w:lang w:val="pt-BR"/>
        </w:rPr>
        <w:t xml:space="preserve">                                                        </w:t>
      </w:r>
      <w:r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vertAlign w:val="superscript"/>
          <w:lang w:val="hy-AM"/>
        </w:rPr>
        <w:t>ծածկագիրը</w:t>
      </w:r>
    </w:p>
    <w:p w:rsidR="009F0A72" w:rsidRDefault="009F0A72" w:rsidP="009F0A72">
      <w:pPr>
        <w:ind w:firstLine="426"/>
        <w:jc w:val="both"/>
        <w:rPr>
          <w:rFonts w:asciiTheme="majorHAnsi" w:hAnsiTheme="majorHAnsi" w:cstheme="majorHAnsi"/>
          <w:color w:val="5B9BD5"/>
          <w:sz w:val="20"/>
          <w:szCs w:val="20"/>
          <w:lang w:val="hy-AM"/>
        </w:rPr>
      </w:pPr>
      <w:r>
        <w:rPr>
          <w:rFonts w:asciiTheme="majorHAnsi" w:hAnsiTheme="majorHAnsi" w:cstheme="majorHAnsi"/>
          <w:sz w:val="20"/>
          <w:szCs w:val="20"/>
          <w:lang w:val="pt-BR"/>
        </w:rPr>
        <w:t xml:space="preserve">1.2 </w:t>
      </w:r>
      <w:r>
        <w:rPr>
          <w:rFonts w:ascii="Sylfaen" w:hAnsi="Sylfaen" w:cs="Sylfaen"/>
          <w:sz w:val="20"/>
          <w:szCs w:val="20"/>
          <w:lang w:val="pt-BR"/>
        </w:rPr>
        <w:t>Որպես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գնման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ընթացակարգի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արդյունքում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կնքվելիք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պայմանագրի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կատարման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ապահովում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>
        <w:rPr>
          <w:rFonts w:ascii="Sylfaen" w:hAnsi="Sylfaen" w:cs="Sylfaen"/>
          <w:sz w:val="20"/>
          <w:szCs w:val="20"/>
          <w:lang w:val="pt-BR"/>
        </w:rPr>
        <w:t>Ընկերությունը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Պատվիրատուին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է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ներկայացնում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սույն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տուժանքի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համաձայնագիրը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և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կից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վճարման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պահանջագիրը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>
        <w:rPr>
          <w:rFonts w:ascii="Sylfaen" w:hAnsi="Sylfaen" w:cs="Sylfaen"/>
          <w:sz w:val="20"/>
          <w:szCs w:val="20"/>
          <w:lang w:val="pt-BR"/>
        </w:rPr>
        <w:t>լրացված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և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հաստատված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Ընկերության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կողմից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: </w:t>
      </w:r>
    </w:p>
    <w:p w:rsidR="009F0A72" w:rsidRDefault="009F0A72" w:rsidP="009F0A72">
      <w:pPr>
        <w:ind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pt-BR"/>
        </w:rPr>
      </w:pPr>
      <w:r>
        <w:rPr>
          <w:rFonts w:asciiTheme="majorHAnsi" w:hAnsiTheme="majorHAnsi" w:cstheme="majorHAnsi"/>
          <w:color w:val="000000"/>
          <w:sz w:val="20"/>
          <w:szCs w:val="20"/>
          <w:lang w:val="pt-BR"/>
        </w:rPr>
        <w:t xml:space="preserve">1.3 </w:t>
      </w:r>
      <w:r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pt-BR"/>
        </w:rPr>
        <w:t>տուժանքի</w:t>
      </w:r>
      <w:r>
        <w:rPr>
          <w:rFonts w:asciiTheme="majorHAnsi" w:hAnsiTheme="majorHAnsi" w:cstheme="majorHAnsi"/>
          <w:color w:val="000000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pt-BR"/>
        </w:rPr>
        <w:t>համաձայնագ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ր</w:t>
      </w:r>
      <w:r>
        <w:rPr>
          <w:rFonts w:ascii="Sylfaen" w:hAnsi="Sylfaen" w:cs="Sylfaen"/>
          <w:color w:val="000000"/>
          <w:sz w:val="20"/>
          <w:szCs w:val="20"/>
          <w:lang w:val="pt-BR"/>
        </w:rPr>
        <w:t>ի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ներկայացվող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այսուհետ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Պահանջագիր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ստորագրմամբ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անհետկանչելիորեն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համաձայնվում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</w:p>
    <w:p w:rsidR="009F0A72" w:rsidRDefault="009F0A72" w:rsidP="009F0A72">
      <w:pPr>
        <w:ind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>
        <w:rPr>
          <w:rFonts w:ascii="Sylfaen" w:hAnsi="Sylfaen" w:cs="Sylfaen"/>
          <w:color w:val="000000"/>
          <w:sz w:val="20"/>
          <w:szCs w:val="20"/>
          <w:lang w:val="hy-AM"/>
        </w:rPr>
        <w:t>ա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ստորագրմամբ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Ընկերությունը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տալիս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իր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հավաստումը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Calibri Light" w:hAnsi="Calibri Light" w:cs="Calibri Light"/>
          <w:color w:val="000000"/>
          <w:sz w:val="20"/>
          <w:szCs w:val="20"/>
          <w:lang w:val="hy-AM"/>
        </w:rPr>
        <w:t>«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պայմանները</w:t>
      </w:r>
      <w:r>
        <w:rPr>
          <w:rFonts w:ascii="Calibri Light" w:hAnsi="Calibri Light" w:cs="Calibri Light"/>
          <w:color w:val="000000"/>
          <w:sz w:val="20"/>
          <w:szCs w:val="20"/>
          <w:lang w:val="hy-AM"/>
        </w:rPr>
        <w:t>»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դաշտում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լրացված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 </w:t>
      </w:r>
      <w:r>
        <w:rPr>
          <w:rFonts w:ascii="Calibri Light" w:hAnsi="Calibri Light" w:cs="Calibri Light"/>
          <w:color w:val="000000"/>
          <w:sz w:val="20"/>
          <w:szCs w:val="20"/>
          <w:lang w:val="hy-AM"/>
        </w:rPr>
        <w:t>«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ակցեպտավորված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>
        <w:rPr>
          <w:rFonts w:ascii="Calibri Light" w:hAnsi="Calibri Light" w:cs="Calibri Light"/>
          <w:color w:val="000000"/>
          <w:sz w:val="20"/>
          <w:szCs w:val="20"/>
          <w:lang w:val="hy-AM"/>
        </w:rPr>
        <w:t>»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որի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դեպքում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նշված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գումարի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գանձման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հետ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կապված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Ընկերությանը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սպասարկող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/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/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Բանկը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>` /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այսուհետ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Բանկ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/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ստացված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չի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ներկայացնում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Ընկերությանը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համաձայնություն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ստանալու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քանի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Ընկերության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վրա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արդեն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դրվել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ստորագրությունը՝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ակցեպտավորման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նպատակով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: </w:t>
      </w:r>
    </w:p>
    <w:p w:rsidR="009F0A72" w:rsidRDefault="009F0A72" w:rsidP="009F0A72">
      <w:pPr>
        <w:ind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բ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հիմք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հանդիսանում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Բանկի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Պահանջագրով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նշված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ամբողջ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գումարը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pt-BR"/>
        </w:rPr>
        <w:t>Ընկերության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հաշվից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գանձելու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համար՝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առանց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ակցեպտավորման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: </w:t>
      </w:r>
    </w:p>
    <w:p w:rsidR="009F0A72" w:rsidRDefault="009F0A72" w:rsidP="009F0A72">
      <w:pPr>
        <w:ind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>
        <w:rPr>
          <w:rFonts w:ascii="Sylfaen" w:hAnsi="Sylfaen" w:cs="Sylfaen"/>
          <w:color w:val="000000"/>
          <w:sz w:val="20"/>
          <w:szCs w:val="20"/>
          <w:lang w:val="hy-AM"/>
        </w:rPr>
        <w:t>գ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 </w:t>
      </w:r>
      <w:r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չի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կարող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գրավոր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եղանակով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Բանկին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կարգադրել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վրա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դրված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իր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ակցեպտը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հետ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կանչելու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9F0A72" w:rsidRDefault="009F0A72" w:rsidP="009F0A72">
      <w:pPr>
        <w:ind w:left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>
        <w:rPr>
          <w:rFonts w:ascii="Sylfaen" w:hAnsi="Sylfaen" w:cs="Sylfaen"/>
          <w:color w:val="000000"/>
          <w:sz w:val="20"/>
          <w:szCs w:val="20"/>
          <w:lang w:val="hy-AM"/>
        </w:rPr>
        <w:t>դ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հավաստում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ակցեպտավորել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տուժանքի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ամբողջ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գումարով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9F0A72" w:rsidRDefault="009F0A72" w:rsidP="009F0A72">
      <w:pPr>
        <w:ind w:firstLine="426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>
        <w:rPr>
          <w:rFonts w:ascii="Sylfaen" w:hAnsi="Sylfaen" w:cs="Sylfaen"/>
          <w:sz w:val="20"/>
          <w:szCs w:val="20"/>
          <w:lang w:val="hy-AM"/>
        </w:rPr>
        <w:t>ե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sz w:val="20"/>
          <w:szCs w:val="20"/>
          <w:lang w:val="hy-AM"/>
        </w:rPr>
        <w:t>Ընկերությունը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սույնով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համաձայնում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է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sz w:val="20"/>
          <w:szCs w:val="20"/>
          <w:lang w:val="hy-AM"/>
        </w:rPr>
        <w:t>որ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Վճարող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Բանկը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որևէ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պատասխանատվություն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չի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կրում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Պատվիրատուի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կողմից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ներկայացված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վճարման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պահանջի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և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Պահանջագրի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իրավաչափության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sz w:val="20"/>
          <w:szCs w:val="20"/>
          <w:lang w:val="hy-AM"/>
        </w:rPr>
        <w:t>վավերականության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sz w:val="20"/>
          <w:szCs w:val="20"/>
          <w:lang w:val="hy-AM"/>
        </w:rPr>
        <w:t>ներկայացման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ժամկետների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և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Պահանջագրի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կատարումն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ապահովելու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համար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Վճարող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Բանկի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կողմից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իրականացվող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գործողությունների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համար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: </w:t>
      </w:r>
    </w:p>
    <w:p w:rsidR="009F0A72" w:rsidRDefault="009F0A72" w:rsidP="009F0A72">
      <w:pPr>
        <w:numPr>
          <w:ilvl w:val="1"/>
          <w:numId w:val="5"/>
        </w:numPr>
        <w:ind w:left="0"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>
        <w:rPr>
          <w:rFonts w:asciiTheme="majorHAnsi" w:hAnsiTheme="majorHAnsi" w:cstheme="majorHAnsi"/>
          <w:sz w:val="20"/>
          <w:szCs w:val="20"/>
          <w:lang w:val="pt-BR"/>
        </w:rPr>
        <w:t xml:space="preserve">  </w:t>
      </w:r>
      <w:r>
        <w:rPr>
          <w:rFonts w:ascii="Sylfaen" w:hAnsi="Sylfaen" w:cs="Sylfaen"/>
          <w:sz w:val="20"/>
          <w:szCs w:val="20"/>
          <w:lang w:val="pt-BR"/>
        </w:rPr>
        <w:t>Ընկերության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կողմից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գնման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ընթացակարգի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արդյունքում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կնքված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պայմանագիրը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չկատարելու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կամ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ոչ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պատշաճ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կատարելու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դեպքում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Պատվիրատուն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սույն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տուժանքի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համաձայնագիրը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և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կից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Պահանջագիրը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բնօրինակներով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ներկայացնում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է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Վճարող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Բանկին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>
        <w:rPr>
          <w:rFonts w:ascii="Sylfaen" w:hAnsi="Sylfaen" w:cs="Sylfaen"/>
          <w:sz w:val="20"/>
          <w:szCs w:val="20"/>
          <w:lang w:val="pt-BR"/>
        </w:rPr>
        <w:t>այդ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մասին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գրավոր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տեղեկացնելով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Ընկերությանը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: </w:t>
      </w:r>
      <w:r>
        <w:rPr>
          <w:rFonts w:ascii="Sylfaen" w:hAnsi="Sylfaen" w:cs="Sylfaen"/>
          <w:sz w:val="20"/>
          <w:szCs w:val="20"/>
          <w:lang w:val="pt-BR"/>
        </w:rPr>
        <w:t>Սույն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տուժանքի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համաձայնագիրը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և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կից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Պահանջագիրը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էլեկտրոնային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թվային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ստորագրությամբ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հաստատված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լինելու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դեպքում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դրանք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Վճարող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Բանկին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են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ներկայացվում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էլեկտրոնային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կրիչներով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>
        <w:rPr>
          <w:rFonts w:ascii="Sylfaen" w:hAnsi="Sylfaen" w:cs="Sylfaen"/>
          <w:sz w:val="20"/>
          <w:szCs w:val="20"/>
        </w:rPr>
        <w:t>ինչպես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նաև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դրանցից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արտատպված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թղթային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տարբերակներով</w:t>
      </w:r>
      <w:r>
        <w:rPr>
          <w:rFonts w:asciiTheme="majorHAnsi" w:hAnsiTheme="majorHAnsi" w:cstheme="majorHAnsi"/>
          <w:sz w:val="20"/>
          <w:szCs w:val="20"/>
          <w:lang w:val="pt-BR"/>
        </w:rPr>
        <w:t>:</w:t>
      </w:r>
    </w:p>
    <w:p w:rsidR="009F0A72" w:rsidRDefault="009F0A72" w:rsidP="009F0A72">
      <w:pPr>
        <w:numPr>
          <w:ilvl w:val="1"/>
          <w:numId w:val="5"/>
        </w:numPr>
        <w:ind w:left="0"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Պատվիրատուն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բանկին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կարող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ներկայացնել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փաստաթղթեր</w:t>
      </w:r>
      <w:r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9F0A72" w:rsidRDefault="009F0A72" w:rsidP="009F0A72">
      <w:pPr>
        <w:numPr>
          <w:ilvl w:val="1"/>
          <w:numId w:val="5"/>
        </w:numPr>
        <w:ind w:left="0"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>
        <w:rPr>
          <w:rFonts w:ascii="Sylfaen" w:hAnsi="Sylfaen" w:cs="Sylfaen"/>
          <w:sz w:val="20"/>
          <w:szCs w:val="20"/>
          <w:lang w:val="hy-AM"/>
        </w:rPr>
        <w:t>Վճարող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Բանկի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կողմից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Պ</w:t>
      </w:r>
      <w:r>
        <w:rPr>
          <w:rFonts w:ascii="Sylfaen" w:hAnsi="Sylfaen" w:cs="Sylfaen"/>
          <w:sz w:val="20"/>
          <w:szCs w:val="20"/>
          <w:lang w:val="pt-BR"/>
        </w:rPr>
        <w:t>ահանջագրում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նշված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գումարի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վճարման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հետևանքով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Ընկերության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առաջացած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ռիսկերի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(</w:t>
      </w:r>
      <w:r>
        <w:rPr>
          <w:rFonts w:ascii="Sylfaen" w:hAnsi="Sylfaen" w:cs="Sylfaen"/>
          <w:sz w:val="20"/>
          <w:szCs w:val="20"/>
          <w:lang w:val="pt-BR"/>
        </w:rPr>
        <w:t>Ընկերության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կրած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վնասների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) </w:t>
      </w:r>
      <w:r>
        <w:rPr>
          <w:rFonts w:ascii="Sylfaen" w:hAnsi="Sylfaen" w:cs="Sylfaen"/>
          <w:sz w:val="20"/>
          <w:szCs w:val="20"/>
          <w:lang w:val="hy-AM"/>
        </w:rPr>
        <w:t>և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բացասական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հետևանքների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համար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Բանկը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որևէ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պատասխանատվություն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չի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կրում</w:t>
      </w:r>
      <w:r>
        <w:rPr>
          <w:rFonts w:asciiTheme="majorHAnsi" w:hAnsiTheme="majorHAnsi" w:cstheme="majorHAnsi"/>
          <w:sz w:val="20"/>
          <w:szCs w:val="20"/>
          <w:lang w:val="hy-AM"/>
        </w:rPr>
        <w:t>: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Բանկը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պարտավոր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չէ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ստուգելու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Ընկերության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կողմից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պայմանագրի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պայմանները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խախտելու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փաստերը</w:t>
      </w:r>
      <w:r>
        <w:rPr>
          <w:rFonts w:asciiTheme="majorHAnsi" w:hAnsiTheme="majorHAnsi" w:cstheme="majorHAnsi"/>
          <w:sz w:val="20"/>
          <w:szCs w:val="20"/>
          <w:lang w:val="hy-AM"/>
        </w:rPr>
        <w:t>:</w:t>
      </w:r>
    </w:p>
    <w:p w:rsidR="009F0A72" w:rsidRDefault="009F0A72" w:rsidP="009F0A72">
      <w:pPr>
        <w:numPr>
          <w:ilvl w:val="1"/>
          <w:numId w:val="5"/>
        </w:numPr>
        <w:ind w:left="0"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>
        <w:rPr>
          <w:rFonts w:ascii="Sylfaen" w:hAnsi="Sylfaen" w:cs="Sylfaen"/>
          <w:sz w:val="20"/>
          <w:szCs w:val="20"/>
          <w:lang w:val="hy-AM"/>
        </w:rPr>
        <w:t>Այն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դեպքում</w:t>
      </w:r>
      <w:r>
        <w:rPr>
          <w:rFonts w:asciiTheme="majorHAnsi" w:hAnsiTheme="majorHAnsi" w:cstheme="majorHAnsi"/>
          <w:sz w:val="20"/>
          <w:szCs w:val="20"/>
          <w:lang w:val="pt-BR"/>
        </w:rPr>
        <w:t>,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երբ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Ընկերության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հաշվի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միջոցները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չեն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բավարարում</w:t>
      </w:r>
      <w:r>
        <w:rPr>
          <w:rFonts w:ascii="Sylfaen" w:hAnsi="Sylfaen" w:cs="Sylfaen"/>
          <w:sz w:val="20"/>
          <w:szCs w:val="20"/>
        </w:rPr>
        <w:t>՝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Վճարող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բանկը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վճարման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պահանջագիրը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ստանալուց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հետո՝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2 (</w:t>
      </w:r>
      <w:r>
        <w:rPr>
          <w:rFonts w:ascii="Sylfaen" w:hAnsi="Sylfaen" w:cs="Sylfaen"/>
          <w:sz w:val="20"/>
          <w:szCs w:val="20"/>
        </w:rPr>
        <w:t>երկու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) </w:t>
      </w:r>
      <w:r>
        <w:rPr>
          <w:rFonts w:ascii="Sylfaen" w:hAnsi="Sylfaen" w:cs="Sylfaen"/>
          <w:sz w:val="20"/>
          <w:szCs w:val="20"/>
        </w:rPr>
        <w:t>աշխատանքային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օրվա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ընթացքում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պետք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է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տեղեկացնի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Պատվիրատուին՝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գրավոր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ձևով</w:t>
      </w:r>
      <w:r>
        <w:rPr>
          <w:rFonts w:asciiTheme="majorHAnsi" w:hAnsiTheme="majorHAnsi" w:cstheme="majorHAnsi"/>
          <w:sz w:val="20"/>
          <w:szCs w:val="20"/>
          <w:lang w:val="pt-BR"/>
        </w:rPr>
        <w:t>:</w:t>
      </w:r>
    </w:p>
    <w:p w:rsidR="009F0A72" w:rsidRDefault="009F0A72" w:rsidP="009F0A72">
      <w:pPr>
        <w:numPr>
          <w:ilvl w:val="1"/>
          <w:numId w:val="5"/>
        </w:numPr>
        <w:ind w:left="0"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Սույն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համաձայնագիրը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և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կից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Պ</w:t>
      </w:r>
      <w:r>
        <w:rPr>
          <w:rFonts w:ascii="Sylfaen" w:hAnsi="Sylfaen" w:cs="Sylfaen"/>
          <w:sz w:val="20"/>
          <w:szCs w:val="20"/>
          <w:lang w:val="pt-BR"/>
        </w:rPr>
        <w:t>ահանջագիրը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Բանկ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ներկայացնելուց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հետո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>
        <w:rPr>
          <w:rFonts w:ascii="Sylfaen" w:hAnsi="Sylfaen" w:cs="Sylfaen"/>
          <w:sz w:val="20"/>
          <w:szCs w:val="20"/>
          <w:lang w:val="pt-BR"/>
        </w:rPr>
        <w:t>Բանկից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անկախ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պատճառներով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>
        <w:rPr>
          <w:rFonts w:ascii="Sylfaen" w:hAnsi="Sylfaen" w:cs="Sylfaen"/>
          <w:sz w:val="20"/>
          <w:szCs w:val="20"/>
          <w:lang w:val="pt-BR"/>
        </w:rPr>
        <w:t>տասն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աշխատանքային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օրվա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ընթացքում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Պատվիրատուին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գումարը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չվճարվելու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դեպքում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>
        <w:rPr>
          <w:rFonts w:ascii="Sylfaen" w:hAnsi="Sylfaen" w:cs="Sylfaen"/>
          <w:sz w:val="20"/>
          <w:szCs w:val="20"/>
          <w:lang w:val="pt-BR"/>
        </w:rPr>
        <w:lastRenderedPageBreak/>
        <w:t>Պատվիրատուն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չվճարման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հետ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կապված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Ընկերության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մասին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տեղեկությունները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փոխանցում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է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&lt;&lt;</w:t>
      </w:r>
      <w:r>
        <w:rPr>
          <w:rFonts w:ascii="Sylfaen" w:hAnsi="Sylfaen" w:cs="Sylfaen"/>
          <w:sz w:val="20"/>
          <w:szCs w:val="20"/>
          <w:lang w:val="pt-BR"/>
        </w:rPr>
        <w:t>ԱՔՌԱ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Քրեդիթ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Ռեփորթինգ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&gt;&gt; </w:t>
      </w:r>
      <w:r>
        <w:rPr>
          <w:rFonts w:ascii="Sylfaen" w:hAnsi="Sylfaen" w:cs="Sylfaen"/>
          <w:sz w:val="20"/>
          <w:szCs w:val="20"/>
          <w:lang w:val="pt-BR"/>
        </w:rPr>
        <w:t>ՓԲԸ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(</w:t>
      </w:r>
      <w:r>
        <w:rPr>
          <w:rFonts w:ascii="Sylfaen" w:hAnsi="Sylfaen" w:cs="Sylfaen"/>
          <w:sz w:val="20"/>
          <w:szCs w:val="20"/>
          <w:lang w:val="pt-BR"/>
        </w:rPr>
        <w:t>Վարկային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բյուրո</w:t>
      </w:r>
      <w:r>
        <w:rPr>
          <w:rFonts w:asciiTheme="majorHAnsi" w:hAnsiTheme="majorHAnsi" w:cstheme="majorHAnsi"/>
          <w:sz w:val="20"/>
          <w:szCs w:val="20"/>
          <w:lang w:val="pt-BR"/>
        </w:rPr>
        <w:t>):</w:t>
      </w:r>
    </w:p>
    <w:p w:rsidR="009F0A72" w:rsidRDefault="009F0A72" w:rsidP="009F0A72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9F0A72" w:rsidRDefault="009F0A72" w:rsidP="009F0A72">
      <w:pPr>
        <w:numPr>
          <w:ilvl w:val="0"/>
          <w:numId w:val="3"/>
        </w:numPr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="Sylfaen" w:hAnsi="Sylfaen" w:cs="Sylfaen"/>
          <w:b/>
          <w:bCs/>
          <w:sz w:val="20"/>
          <w:szCs w:val="20"/>
        </w:rPr>
        <w:t>Այլ</w:t>
      </w:r>
      <w:r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պայմաններ</w:t>
      </w: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2.1 </w:t>
      </w:r>
      <w:r>
        <w:rPr>
          <w:rFonts w:ascii="Sylfaen" w:hAnsi="Sylfaen" w:cs="Sylfaen"/>
          <w:sz w:val="20"/>
          <w:szCs w:val="20"/>
        </w:rPr>
        <w:t>Սույն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համաձայնագիրը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և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Պահանջագիրը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անհետկանչելի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են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sz w:val="20"/>
          <w:szCs w:val="20"/>
        </w:rPr>
        <w:t>ուժի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մեջ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են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</w:rPr>
        <w:t>մտնում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Ընկերության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կողմից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վավերացման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պահից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և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ուժի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մեջ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են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մինչև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</w:rPr>
        <w:t>Ընկերության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կողմից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կնքվելիք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պայմանագրով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ստանձնվող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պարտավորությունների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ամբողջական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կատարման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վերջին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օրվան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հաջորդող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քսաներորդ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աշխատանքային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օրը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ներառյալ</w:t>
      </w:r>
      <w:r>
        <w:rPr>
          <w:rFonts w:asciiTheme="majorHAnsi" w:hAnsiTheme="majorHAnsi" w:cstheme="majorHAnsi"/>
          <w:sz w:val="20"/>
          <w:szCs w:val="20"/>
        </w:rPr>
        <w:t>:</w:t>
      </w: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>
        <w:rPr>
          <w:rFonts w:asciiTheme="majorHAnsi" w:hAnsiTheme="majorHAnsi" w:cstheme="majorHAnsi"/>
          <w:sz w:val="20"/>
          <w:szCs w:val="20"/>
          <w:lang w:val="hy-AM"/>
        </w:rPr>
        <w:t>2.2.</w:t>
      </w:r>
      <w:r>
        <w:rPr>
          <w:rFonts w:ascii="Sylfaen" w:hAnsi="Sylfaen" w:cs="Sylfaen"/>
          <w:sz w:val="20"/>
          <w:szCs w:val="20"/>
          <w:lang w:val="hy-AM"/>
        </w:rPr>
        <w:t>Սույն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համաձայնագիրը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և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կից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Պահանջագիրը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Պատվիրատուի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կողմից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Վճարող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Բանկին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ներկայացնելով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>
        <w:rPr>
          <w:rFonts w:asciiTheme="majorHAnsi" w:hAnsiTheme="majorHAnsi" w:cstheme="majorHAnsi"/>
          <w:sz w:val="20"/>
          <w:szCs w:val="20"/>
          <w:lang w:val="hy-AM"/>
        </w:rPr>
        <w:t xml:space="preserve">2.2.1. </w:t>
      </w:r>
      <w:r>
        <w:rPr>
          <w:rFonts w:ascii="Sylfaen" w:hAnsi="Sylfaen" w:cs="Sylfaen"/>
          <w:sz w:val="20"/>
          <w:szCs w:val="20"/>
          <w:lang w:val="hy-AM"/>
        </w:rPr>
        <w:t>Պատվիրատուի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կողմից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հավաստվում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է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sz w:val="20"/>
          <w:szCs w:val="20"/>
          <w:lang w:val="hy-AM"/>
        </w:rPr>
        <w:t>որ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Ընկերությունը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թույլ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է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տվել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պայմանագրային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խախտում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sz w:val="20"/>
          <w:szCs w:val="20"/>
          <w:lang w:val="hy-AM"/>
        </w:rPr>
        <w:t>իսկ</w:t>
      </w: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>
        <w:rPr>
          <w:rFonts w:asciiTheme="majorHAnsi" w:hAnsiTheme="majorHAnsi" w:cstheme="majorHAnsi"/>
          <w:sz w:val="20"/>
          <w:szCs w:val="20"/>
          <w:lang w:val="hy-AM"/>
        </w:rPr>
        <w:t xml:space="preserve">2.2.2. </w:t>
      </w:r>
      <w:r>
        <w:rPr>
          <w:rFonts w:ascii="Sylfaen" w:hAnsi="Sylfaen" w:cs="Sylfaen"/>
          <w:sz w:val="20"/>
          <w:szCs w:val="20"/>
          <w:lang w:val="hy-AM"/>
        </w:rPr>
        <w:t>Ընկերության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կողմից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հավաստվում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է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sz w:val="20"/>
          <w:szCs w:val="20"/>
          <w:lang w:val="hy-AM"/>
        </w:rPr>
        <w:t>որ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սույն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տուժանքի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համաձայնագիրը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և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կից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Պահանջագիրը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պատշաճ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ստորագրված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է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Ընկերության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իրավասու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անձի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կողմից</w:t>
      </w:r>
      <w:r>
        <w:rPr>
          <w:rFonts w:asciiTheme="majorHAnsi" w:hAnsiTheme="majorHAnsi" w:cstheme="majorHAnsi"/>
          <w:sz w:val="20"/>
          <w:szCs w:val="20"/>
          <w:lang w:val="hy-AM"/>
        </w:rPr>
        <w:t>:</w:t>
      </w: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>
        <w:rPr>
          <w:rFonts w:asciiTheme="majorHAnsi" w:hAnsiTheme="majorHAnsi" w:cstheme="majorHAnsi"/>
          <w:sz w:val="20"/>
          <w:szCs w:val="20"/>
          <w:lang w:val="hy-AM"/>
        </w:rPr>
        <w:t xml:space="preserve">2.3 </w:t>
      </w:r>
      <w:r>
        <w:rPr>
          <w:rFonts w:ascii="Sylfaen" w:hAnsi="Sylfaen" w:cs="Sylfaen"/>
          <w:sz w:val="20"/>
          <w:szCs w:val="20"/>
          <w:lang w:val="hy-AM"/>
        </w:rPr>
        <w:t>Սույն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Համաձայնագրի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կապակցությամբ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ծագած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վեճերը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լուծվում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են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բանակցությունների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միջոցով։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Համաձայնություն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ձեռք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չբերելու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դեպքում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վեճերը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լուծվում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են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դատական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կարգով։</w:t>
      </w: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9F0A72" w:rsidRDefault="009F0A72" w:rsidP="009F0A72">
      <w:pPr>
        <w:ind w:firstLine="567"/>
        <w:jc w:val="center"/>
        <w:rPr>
          <w:rFonts w:asciiTheme="majorHAnsi" w:hAnsiTheme="majorHAnsi" w:cstheme="majorHAnsi"/>
          <w:sz w:val="20"/>
          <w:szCs w:val="20"/>
          <w:lang w:val="hy-AM"/>
        </w:rPr>
      </w:pPr>
      <w:r>
        <w:rPr>
          <w:rFonts w:asciiTheme="majorHAnsi" w:hAnsiTheme="majorHAnsi" w:cstheme="majorHAnsi"/>
          <w:b/>
          <w:sz w:val="20"/>
          <w:szCs w:val="20"/>
          <w:lang w:val="hy-AM"/>
        </w:rPr>
        <w:t xml:space="preserve">3. </w:t>
      </w:r>
      <w:r>
        <w:rPr>
          <w:rFonts w:ascii="Sylfaen" w:hAnsi="Sylfaen" w:cs="Sylfaen"/>
          <w:b/>
          <w:sz w:val="20"/>
          <w:szCs w:val="20"/>
          <w:lang w:val="hy-AM"/>
        </w:rPr>
        <w:t>Ընկերության</w:t>
      </w:r>
      <w:r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szCs w:val="20"/>
          <w:lang w:val="hy-AM"/>
        </w:rPr>
        <w:t>հասցեն</w:t>
      </w:r>
      <w:r>
        <w:rPr>
          <w:rFonts w:asciiTheme="majorHAnsi" w:hAnsiTheme="majorHAnsi" w:cstheme="majorHAnsi"/>
          <w:b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sz w:val="20"/>
          <w:szCs w:val="20"/>
          <w:lang w:val="hy-AM"/>
        </w:rPr>
        <w:t>բանկային</w:t>
      </w:r>
      <w:r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szCs w:val="20"/>
          <w:lang w:val="hy-AM"/>
        </w:rPr>
        <w:t>վավերապայմանները</w:t>
      </w:r>
      <w:r>
        <w:rPr>
          <w:rFonts w:asciiTheme="majorHAnsi" w:hAnsiTheme="majorHAnsi" w:cstheme="majorHAnsi"/>
          <w:b/>
          <w:sz w:val="20"/>
          <w:szCs w:val="20"/>
          <w:lang w:val="hy-AM"/>
        </w:rPr>
        <w:t>`</w:t>
      </w:r>
    </w:p>
    <w:p w:rsidR="009F0A72" w:rsidRDefault="009F0A72" w:rsidP="009F0A72">
      <w:pPr>
        <w:jc w:val="both"/>
        <w:rPr>
          <w:rFonts w:asciiTheme="majorHAnsi" w:hAnsiTheme="majorHAnsi" w:cstheme="majorHAnsi"/>
          <w:sz w:val="20"/>
          <w:szCs w:val="20"/>
          <w:u w:val="single"/>
          <w:lang w:val="hy-AM"/>
        </w:rPr>
      </w:pPr>
      <w:r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</w:p>
    <w:p w:rsidR="009F0A72" w:rsidRDefault="009F0A72" w:rsidP="009F0A72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                        </w:t>
      </w:r>
      <w:r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</w:p>
    <w:p w:rsidR="009F0A72" w:rsidRDefault="009F0A72" w:rsidP="009F0A72">
      <w:pPr>
        <w:jc w:val="both"/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</w:pPr>
      <w:r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</w:p>
    <w:p w:rsidR="009F0A72" w:rsidRDefault="009F0A72" w:rsidP="009F0A72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                       </w:t>
      </w:r>
      <w:r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vertAlign w:val="superscript"/>
          <w:lang w:val="hy-AM"/>
        </w:rPr>
        <w:t>հասցեն</w:t>
      </w:r>
    </w:p>
    <w:p w:rsidR="009F0A72" w:rsidRDefault="009F0A72" w:rsidP="009F0A72">
      <w:pPr>
        <w:jc w:val="both"/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</w:pPr>
      <w:r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</w:p>
    <w:p w:rsidR="009F0A72" w:rsidRDefault="009F0A72" w:rsidP="009F0A72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       </w:t>
      </w:r>
      <w:r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ընկերությանը</w:t>
      </w:r>
      <w:r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vertAlign w:val="superscript"/>
          <w:lang w:val="hy-AM"/>
        </w:rPr>
        <w:t>սպասարկող</w:t>
      </w:r>
      <w:r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vertAlign w:val="superscript"/>
          <w:lang w:val="hy-AM"/>
        </w:rPr>
        <w:t>բանկի</w:t>
      </w:r>
      <w:r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</w:p>
    <w:p w:rsidR="009F0A72" w:rsidRDefault="009F0A72" w:rsidP="009F0A72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</w:p>
    <w:p w:rsidR="009F0A72" w:rsidRDefault="009F0A72" w:rsidP="009F0A72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            </w:t>
      </w:r>
      <w:r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vertAlign w:val="superscript"/>
          <w:lang w:val="hy-AM"/>
        </w:rPr>
        <w:t>բանկային</w:t>
      </w:r>
      <w:r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vertAlign w:val="superscript"/>
          <w:lang w:val="hy-AM"/>
        </w:rPr>
        <w:t>հաշվեհամարը</w:t>
      </w:r>
    </w:p>
    <w:p w:rsidR="009F0A72" w:rsidRDefault="009F0A72" w:rsidP="009F0A72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</w:p>
    <w:p w:rsidR="009F0A72" w:rsidRDefault="009F0A72" w:rsidP="009F0A72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     </w:t>
      </w:r>
      <w:r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vertAlign w:val="superscript"/>
          <w:lang w:val="hy-AM"/>
        </w:rPr>
        <w:t>հարկ</w:t>
      </w:r>
      <w:r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vertAlign w:val="superscript"/>
          <w:lang w:val="hy-AM"/>
        </w:rPr>
        <w:t>վճարողի</w:t>
      </w:r>
      <w:r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vertAlign w:val="superscript"/>
          <w:lang w:val="hy-AM"/>
        </w:rPr>
        <w:t>հաշվառման</w:t>
      </w:r>
      <w:r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vertAlign w:val="superscript"/>
          <w:lang w:val="hy-AM"/>
        </w:rPr>
        <w:t>համարը</w:t>
      </w:r>
    </w:p>
    <w:p w:rsidR="009F0A72" w:rsidRDefault="009F0A72" w:rsidP="009F0A72">
      <w:pPr>
        <w:jc w:val="both"/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</w:pPr>
      <w:r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</w:p>
    <w:p w:rsidR="009F0A72" w:rsidRDefault="009F0A72" w:rsidP="009F0A72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</w:t>
      </w:r>
      <w:r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vertAlign w:val="superscript"/>
          <w:lang w:val="hy-AM"/>
        </w:rPr>
        <w:t>տնօրենի</w:t>
      </w:r>
      <w:r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, </w:t>
      </w:r>
      <w:r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vertAlign w:val="superscript"/>
          <w:lang w:val="hy-AM"/>
        </w:rPr>
        <w:t>և</w:t>
      </w:r>
      <w:r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</w:p>
    <w:p w:rsidR="009F0A72" w:rsidRDefault="009F0A72" w:rsidP="009F0A72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>
        <w:rPr>
          <w:rFonts w:ascii="Sylfaen" w:hAnsi="Sylfaen" w:cs="Sylfaen"/>
          <w:sz w:val="20"/>
          <w:szCs w:val="20"/>
          <w:lang w:val="hy-AM"/>
        </w:rPr>
        <w:t>Կ</w:t>
      </w:r>
      <w:r>
        <w:rPr>
          <w:rFonts w:asciiTheme="majorHAnsi" w:hAnsiTheme="majorHAnsi" w:cstheme="majorHAnsi"/>
          <w:sz w:val="20"/>
          <w:szCs w:val="20"/>
          <w:lang w:val="hy-AM"/>
        </w:rPr>
        <w:t>.</w:t>
      </w:r>
      <w:r>
        <w:rPr>
          <w:rFonts w:ascii="Sylfaen" w:hAnsi="Sylfaen" w:cs="Sylfaen"/>
          <w:sz w:val="20"/>
          <w:szCs w:val="20"/>
          <w:lang w:val="hy-AM"/>
        </w:rPr>
        <w:t>Տ</w:t>
      </w:r>
    </w:p>
    <w:p w:rsidR="009F0A72" w:rsidRDefault="009F0A72" w:rsidP="009F0A72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9F0A72" w:rsidRDefault="009F0A72" w:rsidP="009F0A72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>
        <w:rPr>
          <w:rFonts w:ascii="Sylfaen" w:hAnsi="Sylfaen" w:cs="Sylfaen"/>
          <w:sz w:val="20"/>
          <w:szCs w:val="20"/>
          <w:lang w:val="hy-AM"/>
        </w:rPr>
        <w:t>Օր</w:t>
      </w:r>
      <w:r>
        <w:rPr>
          <w:rFonts w:asciiTheme="majorHAnsi" w:hAnsiTheme="majorHAnsi" w:cstheme="majorHAnsi"/>
          <w:sz w:val="20"/>
          <w:szCs w:val="20"/>
          <w:lang w:val="hy-AM"/>
        </w:rPr>
        <w:t>/</w:t>
      </w:r>
      <w:r>
        <w:rPr>
          <w:rFonts w:ascii="Sylfaen" w:hAnsi="Sylfaen" w:cs="Sylfaen"/>
          <w:sz w:val="20"/>
          <w:szCs w:val="20"/>
          <w:lang w:val="hy-AM"/>
        </w:rPr>
        <w:t>ամիս</w:t>
      </w:r>
      <w:r>
        <w:rPr>
          <w:rFonts w:asciiTheme="majorHAnsi" w:hAnsiTheme="majorHAnsi" w:cstheme="majorHAnsi"/>
          <w:sz w:val="20"/>
          <w:szCs w:val="20"/>
          <w:lang w:val="hy-AM"/>
        </w:rPr>
        <w:t>/</w:t>
      </w:r>
      <w:r>
        <w:rPr>
          <w:rFonts w:ascii="Sylfaen" w:hAnsi="Sylfaen" w:cs="Sylfaen"/>
          <w:sz w:val="20"/>
          <w:szCs w:val="20"/>
          <w:lang w:val="hy-AM"/>
        </w:rPr>
        <w:t>տարի</w:t>
      </w:r>
    </w:p>
    <w:p w:rsidR="009F0A72" w:rsidRDefault="009F0A72" w:rsidP="009F0A72">
      <w:pPr>
        <w:jc w:val="center"/>
        <w:rPr>
          <w:rFonts w:asciiTheme="majorHAnsi" w:hAnsiTheme="majorHAnsi" w:cstheme="majorHAnsi"/>
          <w:sz w:val="20"/>
          <w:szCs w:val="20"/>
          <w:lang w:val="hy-AM"/>
        </w:rPr>
      </w:pPr>
    </w:p>
    <w:p w:rsidR="009F0A72" w:rsidRDefault="009F0A72" w:rsidP="009F0A7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20"/>
          <w:szCs w:val="20"/>
          <w:lang w:val="hy-AM"/>
        </w:rPr>
      </w:pPr>
      <w:r>
        <w:rPr>
          <w:rFonts w:asciiTheme="majorHAnsi" w:hAnsiTheme="majorHAnsi" w:cstheme="majorHAnsi"/>
          <w:i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i/>
          <w:sz w:val="20"/>
          <w:szCs w:val="20"/>
          <w:lang w:val="hy-AM"/>
        </w:rPr>
        <w:t>լրացվում</w:t>
      </w:r>
      <w:r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sz w:val="20"/>
          <w:szCs w:val="20"/>
          <w:lang w:val="hy-AM"/>
        </w:rPr>
        <w:t>է</w:t>
      </w:r>
      <w:r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sz w:val="20"/>
          <w:szCs w:val="20"/>
          <w:lang w:val="hy-AM"/>
        </w:rPr>
        <w:t>հանձնաժողովի</w:t>
      </w:r>
      <w:r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sz w:val="20"/>
          <w:szCs w:val="20"/>
          <w:lang w:val="hy-AM"/>
        </w:rPr>
        <w:t>քարտուղարի</w:t>
      </w:r>
      <w:r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sz w:val="20"/>
          <w:szCs w:val="20"/>
          <w:lang w:val="hy-AM"/>
        </w:rPr>
        <w:t>կողմից</w:t>
      </w:r>
      <w:r>
        <w:rPr>
          <w:rFonts w:asciiTheme="majorHAnsi" w:hAnsiTheme="majorHAnsi" w:cstheme="majorHAnsi"/>
          <w:i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sz w:val="20"/>
          <w:szCs w:val="20"/>
          <w:lang w:val="hy-AM"/>
        </w:rPr>
        <w:t>մինչև</w:t>
      </w:r>
      <w:r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sz w:val="20"/>
          <w:szCs w:val="20"/>
          <w:lang w:val="hy-AM"/>
        </w:rPr>
        <w:t>հրավերը</w:t>
      </w:r>
      <w:r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sz w:val="20"/>
          <w:szCs w:val="20"/>
          <w:lang w:val="hy-AM"/>
        </w:rPr>
        <w:t>տեղեկագրում</w:t>
      </w:r>
      <w:r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sz w:val="20"/>
          <w:szCs w:val="20"/>
          <w:lang w:val="hy-AM"/>
        </w:rPr>
        <w:t>հրապարակելը</w:t>
      </w:r>
      <w:r>
        <w:rPr>
          <w:rFonts w:asciiTheme="majorHAnsi" w:hAnsiTheme="majorHAnsi" w:cstheme="majorHAnsi"/>
          <w:i/>
          <w:sz w:val="20"/>
          <w:szCs w:val="20"/>
          <w:lang w:val="hy-AM"/>
        </w:rPr>
        <w:t>:</w:t>
      </w:r>
    </w:p>
    <w:p w:rsidR="009F0A72" w:rsidRDefault="009F0A72" w:rsidP="009F0A7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szCs w:val="16"/>
          <w:lang w:val="hy-AM"/>
        </w:rPr>
      </w:pPr>
    </w:p>
    <w:p w:rsidR="009F0A72" w:rsidRDefault="009F0A72" w:rsidP="009F0A7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szCs w:val="16"/>
          <w:lang w:val="hy-AM"/>
        </w:rPr>
      </w:pPr>
    </w:p>
    <w:p w:rsidR="009F0A72" w:rsidRDefault="009F0A72" w:rsidP="009F0A72">
      <w:pPr>
        <w:pStyle w:val="3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>
        <w:rPr>
          <w:rFonts w:asciiTheme="majorHAnsi" w:hAnsiTheme="majorHAnsi" w:cstheme="majorHAnsi"/>
          <w:b/>
          <w:lang w:val="hy-AM"/>
        </w:rPr>
        <w:br w:type="page"/>
      </w:r>
    </w:p>
    <w:tbl>
      <w:tblPr>
        <w:tblpPr w:leftFromText="180" w:rightFromText="180" w:bottomFromText="160" w:vertAnchor="page" w:horzAnchor="margin" w:tblpXSpec="center" w:tblpY="1003"/>
        <w:tblW w:w="10980" w:type="dxa"/>
        <w:tblLook w:val="04A0" w:firstRow="1" w:lastRow="0" w:firstColumn="1" w:lastColumn="0" w:noHBand="0" w:noVBand="1"/>
      </w:tblPr>
      <w:tblGrid>
        <w:gridCol w:w="5616"/>
        <w:gridCol w:w="5364"/>
      </w:tblGrid>
      <w:tr w:rsidR="009F0A72" w:rsidTr="009F0A72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ՎՃԱՐՄԱՆ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ՊԱՀԱՆՋԱԳԻՐ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* 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</w:pPr>
          </w:p>
        </w:tc>
      </w:tr>
      <w:tr w:rsidR="009F0A72" w:rsidTr="009F0A72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Թիվ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</w:tr>
      <w:tr w:rsidR="009F0A72" w:rsidTr="009F0A72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  </w:t>
            </w:r>
            <w:r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ամսաթիվը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"___" ___ 20___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</w:tr>
      <w:tr w:rsidR="009F0A72" w:rsidTr="009F0A72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>
              <w:rPr>
                <w:rFonts w:ascii="Sylfaen" w:hAnsi="Sylfaen" w:cs="Sylfaen"/>
                <w:sz w:val="20"/>
                <w:szCs w:val="20"/>
              </w:rPr>
              <w:t>Ընկերություն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`</w:t>
            </w:r>
          </w:p>
        </w:tc>
      </w:tr>
      <w:tr w:rsidR="009F0A72" w:rsidTr="009F0A72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5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կազմակերպություն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( </w:t>
            </w:r>
            <w:r>
              <w:rPr>
                <w:rFonts w:ascii="Sylfaen" w:hAnsi="Sylfaen" w:cs="Sylfaen"/>
                <w:sz w:val="20"/>
                <w:szCs w:val="20"/>
              </w:rPr>
              <w:t>բանկ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)`</w:t>
            </w:r>
          </w:p>
        </w:tc>
      </w:tr>
      <w:tr w:rsidR="009F0A72" w:rsidTr="009F0A72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6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հաշվի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համարը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9F0A72" w:rsidTr="009F0A72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7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ՀՎՀՀ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9F0A72" w:rsidTr="009F0A72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8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ՀԾՀ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9F0A72" w:rsidTr="009F0A72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9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</w:rPr>
              <w:t>Շահառու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`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y-AM"/>
              </w:rPr>
              <w:t>&lt;&lt;</w:t>
            </w:r>
            <w:r>
              <w:rPr>
                <w:rFonts w:ascii="Sylfaen" w:hAnsi="Sylfaen" w:cs="Sylfaen"/>
                <w:b/>
                <w:sz w:val="20"/>
                <w:szCs w:val="20"/>
                <w:u w:val="single"/>
                <w:lang w:val="hy-AM"/>
              </w:rPr>
              <w:t>Եղվարդի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u w:val="single"/>
                <w:lang w:val="hy-AM"/>
              </w:rPr>
              <w:t>բարեկարգում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u w:val="single"/>
                <w:lang w:val="hy-AM"/>
              </w:rPr>
              <w:t>և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u w:val="single"/>
                <w:lang w:val="hy-AM"/>
              </w:rPr>
              <w:t>բնակֆոնդ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y-AM"/>
              </w:rPr>
              <w:t xml:space="preserve">&gt;&gt; </w:t>
            </w:r>
            <w:r>
              <w:rPr>
                <w:rFonts w:ascii="Sylfaen" w:hAnsi="Sylfaen" w:cs="Sylfaen"/>
                <w:b/>
                <w:sz w:val="20"/>
                <w:szCs w:val="20"/>
                <w:u w:val="single"/>
                <w:lang w:val="hy-AM"/>
              </w:rPr>
              <w:t>ՀՈԱԿ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>-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ի</w:t>
            </w:r>
          </w:p>
        </w:tc>
      </w:tr>
      <w:tr w:rsidR="009F0A72" w:rsidTr="009F0A72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0"/>
                <w:szCs w:val="20"/>
                <w:lang w:val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 xml:space="preserve">10.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Շահառուի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</w:rPr>
              <w:t>ՀԾՀ</w:t>
            </w:r>
            <w:r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)</w:t>
            </w:r>
          </w:p>
        </w:tc>
      </w:tr>
      <w:tr w:rsidR="009F0A72" w:rsidTr="009F0A72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11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</w:rPr>
              <w:t>Շահառուի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ՀՎՀՀ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`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՝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>03524178</w:t>
            </w:r>
          </w:p>
        </w:tc>
      </w:tr>
      <w:tr w:rsidR="009F0A72" w:rsidTr="009F0A72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sz w:val="20"/>
                <w:szCs w:val="20"/>
              </w:rPr>
              <w:t>Շահառուի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կազմակերպություն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բանկ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)`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>&lt;&lt;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Արդշինբանկ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&gt;&gt; 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Նաիրի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>/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ճ</w:t>
            </w:r>
          </w:p>
        </w:tc>
      </w:tr>
      <w:tr w:rsidR="009F0A72" w:rsidTr="009F0A72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sz w:val="20"/>
                <w:szCs w:val="20"/>
              </w:rPr>
              <w:t>Շահառուի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հաշվի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համարը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հշ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.N)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>2473702289560000</w:t>
            </w:r>
          </w:p>
        </w:tc>
      </w:tr>
      <w:tr w:rsidR="009F0A72" w:rsidTr="009F0A72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sz w:val="20"/>
                <w:szCs w:val="20"/>
              </w:rPr>
              <w:t>Գումարը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(</w:t>
            </w:r>
            <w:r>
              <w:rPr>
                <w:rFonts w:ascii="Sylfaen" w:hAnsi="Sylfaen" w:cs="Sylfaen"/>
                <w:sz w:val="20"/>
                <w:szCs w:val="20"/>
              </w:rPr>
              <w:t>թվերով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և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բառերով</w:t>
            </w:r>
            <w:r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)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9F0A72" w:rsidTr="009F0A72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15.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գումարը՝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թվերով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և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բառերով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)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նախատեսված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գումարի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մասնակի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ակցեպտի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</w:tr>
      <w:tr w:rsidR="009F0A72" w:rsidTr="009F0A72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6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sz w:val="20"/>
                <w:szCs w:val="20"/>
              </w:rPr>
              <w:t>Արժույթը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բառերով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և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կոդով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)`</w:t>
            </w:r>
          </w:p>
        </w:tc>
      </w:tr>
      <w:tr w:rsidR="009F0A72" w:rsidTr="009F0A72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7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sz w:val="20"/>
                <w:szCs w:val="20"/>
              </w:rPr>
              <w:t>Գործարքի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վճարման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>
              <w:rPr>
                <w:rFonts w:ascii="Sylfaen" w:hAnsi="Sylfaen" w:cs="Sylfaen"/>
                <w:sz w:val="20"/>
                <w:szCs w:val="20"/>
              </w:rPr>
              <w:t>նպատակը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`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>(</w:t>
            </w:r>
            <w:r>
              <w:rPr>
                <w:rFonts w:ascii="Sylfaen" w:hAnsi="Sylfaen" w:cs="Sylfaen"/>
                <w:bCs/>
                <w:i/>
                <w:sz w:val="20"/>
                <w:szCs w:val="20"/>
              </w:rPr>
              <w:t>որակավորման</w:t>
            </w:r>
            <w:r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Cs/>
                <w:i/>
                <w:sz w:val="20"/>
                <w:szCs w:val="20"/>
              </w:rPr>
              <w:t>ապահովմ</w:t>
            </w:r>
            <w:r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ան</w:t>
            </w:r>
            <w:r>
              <w:rPr>
                <w:rFonts w:asciiTheme="majorHAnsi" w:hAnsiTheme="majorHAnsi" w:cstheme="majorHAnsi"/>
                <w:bCs/>
                <w:i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համար</w:t>
            </w:r>
            <w:r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>)</w:t>
            </w:r>
          </w:p>
        </w:tc>
      </w:tr>
      <w:tr w:rsidR="009F0A72" w:rsidTr="009F0A72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8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հիմքերը՝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Փաստաթղթերի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այդ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թվում՝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տուժանքի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մասին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համաձայնագիրը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դրանց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համարները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proofErr w:type="gramStart"/>
            <w:r>
              <w:rPr>
                <w:rFonts w:ascii="Sylfaen" w:hAnsi="Sylfaen" w:cs="Sylfaen"/>
                <w:sz w:val="20"/>
                <w:szCs w:val="20"/>
                <w:lang w:val="hy-AM"/>
              </w:rPr>
              <w:t>պ</w:t>
            </w:r>
            <w:r>
              <w:rPr>
                <w:rFonts w:ascii="Sylfaen" w:hAnsi="Sylfaen" w:cs="Sylfaen"/>
                <w:sz w:val="20"/>
                <w:szCs w:val="20"/>
              </w:rPr>
              <w:t>այմանագրի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</w:rPr>
              <w:t>ծածկագիրը</w:t>
            </w:r>
            <w:proofErr w:type="gramEnd"/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որի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հիման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կատարվում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գանձումը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)`</w:t>
            </w:r>
          </w:p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F0A72" w:rsidTr="009F0A72">
        <w:trPr>
          <w:trHeight w:val="704"/>
        </w:trPr>
        <w:tc>
          <w:tcPr>
            <w:tcW w:w="10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9F0A72" w:rsidTr="009F0A72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19.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պայմանները՝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                            &lt;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&gt;</w:t>
            </w:r>
          </w:p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0"/>
                <w:szCs w:val="20"/>
                <w:lang w:val="ru-RU"/>
              </w:rPr>
            </w:pPr>
          </w:p>
        </w:tc>
      </w:tr>
      <w:tr w:rsidR="009F0A72" w:rsidTr="009F0A72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20.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Առդիր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էջերի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քանակը՝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--- 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</w:t>
            </w:r>
            <w:r>
              <w:rPr>
                <w:rFonts w:ascii="Sylfaen" w:hAnsi="Sylfaen" w:cs="Sylfaen"/>
                <w:sz w:val="20"/>
                <w:szCs w:val="20"/>
              </w:rPr>
              <w:t>էջ</w:t>
            </w:r>
          </w:p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9F0A72" w:rsidTr="009F0A72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 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sz w:val="20"/>
                <w:szCs w:val="20"/>
              </w:rPr>
              <w:t>ա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</w:rPr>
              <w:t>Շահառուի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</w:p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9F0A72" w:rsidRDefault="009F0A72">
            <w:pPr>
              <w:spacing w:line="256" w:lineRule="auto"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9F0A72" w:rsidRDefault="009F0A72">
            <w:pPr>
              <w:spacing w:line="256" w:lineRule="auto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sz w:val="20"/>
                <w:szCs w:val="20"/>
              </w:rPr>
              <w:t>բ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                                             </w:t>
            </w:r>
            <w:r>
              <w:rPr>
                <w:rFonts w:ascii="Sylfaen" w:hAnsi="Sylfaen" w:cs="Sylfaen"/>
                <w:sz w:val="20"/>
                <w:szCs w:val="20"/>
              </w:rPr>
              <w:t>Կ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sz w:val="20"/>
                <w:szCs w:val="20"/>
              </w:rPr>
              <w:t>Տ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>
              <w:rPr>
                <w:rFonts w:ascii="Sylfaen" w:hAnsi="Sylfaen" w:cs="Sylfaen"/>
                <w:sz w:val="20"/>
                <w:szCs w:val="20"/>
              </w:rPr>
              <w:t>ա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>
              <w:rPr>
                <w:rFonts w:ascii="Calibri Light" w:hAnsi="Calibri Light" w:cs="Calibri Light"/>
                <w:sz w:val="20"/>
                <w:szCs w:val="20"/>
              </w:rPr>
              <w:t> </w:t>
            </w: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  <w:p w:rsidR="009F0A72" w:rsidRDefault="009F0A72">
            <w:pPr>
              <w:spacing w:line="256" w:lineRule="auto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9F0A72" w:rsidRDefault="009F0A72">
            <w:pPr>
              <w:spacing w:line="256" w:lineRule="auto"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9F0A72" w:rsidRDefault="009F0A72">
            <w:pPr>
              <w:spacing w:line="256" w:lineRule="auto"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9F0A72" w:rsidRDefault="009F0A72">
            <w:pPr>
              <w:spacing w:line="256" w:lineRule="auto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9F0A72" w:rsidRDefault="009F0A72">
            <w:pPr>
              <w:spacing w:line="256" w:lineRule="auto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9F0A72" w:rsidRDefault="009F0A72">
            <w:pPr>
              <w:spacing w:line="256" w:lineRule="auto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>
              <w:rPr>
                <w:rFonts w:ascii="Sylfaen" w:hAnsi="Sylfaen" w:cs="Sylfaen"/>
                <w:sz w:val="20"/>
                <w:szCs w:val="20"/>
              </w:rPr>
              <w:t>բ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             </w:t>
            </w:r>
            <w:r>
              <w:rPr>
                <w:rFonts w:ascii="Sylfaen" w:hAnsi="Sylfaen" w:cs="Sylfaen"/>
                <w:sz w:val="20"/>
                <w:szCs w:val="20"/>
              </w:rPr>
              <w:t>Կ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sz w:val="20"/>
                <w:szCs w:val="20"/>
              </w:rPr>
              <w:t>Տ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9F0A72" w:rsidRDefault="009F0A72">
            <w:pPr>
              <w:spacing w:line="256" w:lineRule="auto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F0A72" w:rsidTr="009F0A72">
        <w:trPr>
          <w:trHeight w:val="205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>4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.   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Շահառուին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սպասարկող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ֆինանսական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կազմակերպություն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</w:p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/____________________/</w:t>
            </w:r>
          </w:p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                       /</w:t>
            </w:r>
            <w:r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/</w:t>
            </w:r>
          </w:p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>3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.   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Վճարողին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սպասարկող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ֆինանսական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կազմակերպություն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</w:p>
          <w:p w:rsidR="009F0A72" w:rsidRDefault="009F0A72">
            <w:pPr>
              <w:spacing w:line="256" w:lineRule="auto"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9F0A72" w:rsidRDefault="009F0A72">
            <w:pPr>
              <w:spacing w:line="256" w:lineRule="auto"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9F0A72" w:rsidRDefault="009F0A72">
            <w:pPr>
              <w:spacing w:line="256" w:lineRule="auto"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  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/</w:t>
            </w:r>
          </w:p>
          <w:p w:rsidR="009F0A72" w:rsidRDefault="009F0A72">
            <w:pPr>
              <w:spacing w:line="256" w:lineRule="auto"/>
              <w:jc w:val="right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9F0A72" w:rsidTr="009F0A72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24.</w:t>
            </w:r>
            <w:r>
              <w:rPr>
                <w:rFonts w:ascii="Sylfaen" w:hAnsi="Sylfaen" w:cs="Sylfaen"/>
                <w:sz w:val="20"/>
                <w:szCs w:val="20"/>
              </w:rPr>
              <w:t>բ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</w:t>
            </w:r>
            <w:r>
              <w:rPr>
                <w:rFonts w:ascii="Sylfaen" w:hAnsi="Sylfaen" w:cs="Sylfaen"/>
                <w:sz w:val="20"/>
                <w:szCs w:val="20"/>
              </w:rPr>
              <w:t>Կ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sz w:val="20"/>
                <w:szCs w:val="20"/>
              </w:rPr>
              <w:t>Տ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  "___" ___ 20___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23.</w:t>
            </w:r>
            <w:r>
              <w:rPr>
                <w:rFonts w:ascii="Sylfaen" w:hAnsi="Sylfaen" w:cs="Sylfaen"/>
                <w:sz w:val="20"/>
                <w:szCs w:val="20"/>
              </w:rPr>
              <w:t>բ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          </w:t>
            </w:r>
            <w:r>
              <w:rPr>
                <w:rFonts w:ascii="Sylfaen" w:hAnsi="Sylfaen" w:cs="Sylfaen"/>
                <w:sz w:val="20"/>
                <w:szCs w:val="20"/>
              </w:rPr>
              <w:t>Կ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sz w:val="20"/>
                <w:szCs w:val="20"/>
              </w:rPr>
              <w:t>Տ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   </w:t>
            </w:r>
          </w:p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</w:t>
            </w:r>
          </w:p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23.</w:t>
            </w:r>
            <w:proofErr w:type="gramStart"/>
            <w:r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sz w:val="20"/>
                <w:szCs w:val="20"/>
              </w:rPr>
              <w:t>Կատարման</w:t>
            </w:r>
            <w:proofErr w:type="gram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ամսաթիվը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`         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"___" ___ 20___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9F0A72" w:rsidRDefault="009F0A72">
            <w:pPr>
              <w:spacing w:line="256" w:lineRule="auto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9F0A72" w:rsidRDefault="009F0A72" w:rsidP="009F0A7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9F0A72" w:rsidRDefault="009F0A72" w:rsidP="009F0A7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9F0A72" w:rsidRDefault="009F0A72" w:rsidP="009F0A7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9F0A72" w:rsidRDefault="009F0A72" w:rsidP="009F0A7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9F0A72" w:rsidRDefault="009F0A72" w:rsidP="009F0A7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9F0A72" w:rsidRDefault="009F0A72" w:rsidP="009F0A7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>
        <w:rPr>
          <w:rFonts w:asciiTheme="majorHAnsi" w:hAnsiTheme="majorHAnsi" w:cstheme="majorHAnsi"/>
          <w:i/>
          <w:sz w:val="16"/>
          <w:lang w:val="hy-AM"/>
        </w:rPr>
        <w:t xml:space="preserve">* </w:t>
      </w:r>
      <w:r>
        <w:rPr>
          <w:rFonts w:ascii="Sylfaen" w:hAnsi="Sylfaen" w:cs="Sylfaen"/>
          <w:i/>
          <w:sz w:val="16"/>
          <w:lang w:val="hy-AM"/>
        </w:rPr>
        <w:t>Վճարման</w:t>
      </w:r>
      <w:r>
        <w:rPr>
          <w:rFonts w:asciiTheme="majorHAnsi" w:hAnsiTheme="majorHAnsi" w:cstheme="majorHAnsi"/>
          <w:i/>
          <w:sz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lang w:val="hy-AM"/>
        </w:rPr>
        <w:t>պահանջագիրը</w:t>
      </w:r>
      <w:r>
        <w:rPr>
          <w:rFonts w:asciiTheme="majorHAnsi" w:hAnsiTheme="majorHAnsi" w:cstheme="majorHAnsi"/>
          <w:i/>
          <w:sz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lang w:val="hy-AM"/>
        </w:rPr>
        <w:t>լրացվում</w:t>
      </w:r>
      <w:r>
        <w:rPr>
          <w:rFonts w:asciiTheme="majorHAnsi" w:hAnsiTheme="majorHAnsi" w:cstheme="majorHAnsi"/>
          <w:i/>
          <w:sz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lang w:val="hy-AM"/>
        </w:rPr>
        <w:t>է</w:t>
      </w:r>
      <w:r>
        <w:rPr>
          <w:rFonts w:asciiTheme="majorHAnsi" w:hAnsiTheme="majorHAnsi" w:cstheme="majorHAnsi"/>
          <w:i/>
          <w:sz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lang w:val="hy-AM"/>
        </w:rPr>
        <w:t>համաձայն</w:t>
      </w:r>
      <w:r>
        <w:rPr>
          <w:rFonts w:asciiTheme="majorHAnsi" w:hAnsiTheme="majorHAnsi" w:cstheme="majorHAnsi"/>
          <w:i/>
          <w:sz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lang w:val="hy-AM"/>
        </w:rPr>
        <w:t>սույն</w:t>
      </w:r>
      <w:r>
        <w:rPr>
          <w:rFonts w:asciiTheme="majorHAnsi" w:hAnsiTheme="majorHAnsi" w:cstheme="majorHAnsi"/>
          <w:i/>
          <w:sz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lang w:val="hy-AM"/>
        </w:rPr>
        <w:t>հրավերով</w:t>
      </w:r>
      <w:r>
        <w:rPr>
          <w:rFonts w:asciiTheme="majorHAnsi" w:hAnsiTheme="majorHAnsi" w:cstheme="majorHAnsi"/>
          <w:i/>
          <w:sz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lang w:val="hy-AM"/>
        </w:rPr>
        <w:t>սահմանված</w:t>
      </w:r>
      <w:r>
        <w:rPr>
          <w:rFonts w:asciiTheme="majorHAnsi" w:hAnsiTheme="majorHAnsi" w:cstheme="majorHAnsi"/>
          <w:i/>
          <w:sz w:val="16"/>
          <w:lang w:val="hy-AM"/>
        </w:rPr>
        <w:t xml:space="preserve"> </w:t>
      </w:r>
      <w:r>
        <w:rPr>
          <w:rFonts w:ascii="Calibri Light" w:hAnsi="Calibri Light" w:cs="Calibri Light"/>
          <w:i/>
          <w:sz w:val="16"/>
          <w:lang w:val="hy-AM"/>
        </w:rPr>
        <w:t>«</w:t>
      </w:r>
      <w:r>
        <w:rPr>
          <w:rFonts w:ascii="Sylfaen" w:hAnsi="Sylfaen" w:cs="Sylfaen"/>
          <w:i/>
          <w:sz w:val="16"/>
          <w:lang w:val="hy-AM"/>
        </w:rPr>
        <w:t>Վճարման</w:t>
      </w:r>
      <w:r>
        <w:rPr>
          <w:rFonts w:asciiTheme="majorHAnsi" w:hAnsiTheme="majorHAnsi" w:cstheme="majorHAnsi"/>
          <w:i/>
          <w:sz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lang w:val="hy-AM"/>
        </w:rPr>
        <w:t>պահանջագրի</w:t>
      </w:r>
      <w:r>
        <w:rPr>
          <w:rFonts w:asciiTheme="majorHAnsi" w:hAnsiTheme="majorHAnsi" w:cstheme="majorHAnsi"/>
          <w:i/>
          <w:sz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lang w:val="hy-AM"/>
        </w:rPr>
        <w:t>պարտադիր</w:t>
      </w:r>
      <w:r>
        <w:rPr>
          <w:rFonts w:asciiTheme="majorHAnsi" w:hAnsiTheme="majorHAnsi" w:cstheme="majorHAnsi"/>
          <w:i/>
          <w:sz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lang w:val="hy-AM"/>
        </w:rPr>
        <w:t>վավերապայմանների</w:t>
      </w:r>
      <w:r>
        <w:rPr>
          <w:rFonts w:asciiTheme="majorHAnsi" w:hAnsiTheme="majorHAnsi" w:cstheme="majorHAnsi"/>
          <w:i/>
          <w:sz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lang w:val="hy-AM"/>
        </w:rPr>
        <w:t>և</w:t>
      </w:r>
      <w:r>
        <w:rPr>
          <w:rFonts w:asciiTheme="majorHAnsi" w:hAnsiTheme="majorHAnsi" w:cstheme="majorHAnsi"/>
          <w:i/>
          <w:sz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lang w:val="hy-AM"/>
        </w:rPr>
        <w:t>լրացման</w:t>
      </w:r>
      <w:r>
        <w:rPr>
          <w:rFonts w:asciiTheme="majorHAnsi" w:hAnsiTheme="majorHAnsi" w:cstheme="majorHAnsi"/>
          <w:i/>
          <w:sz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lang w:val="hy-AM"/>
        </w:rPr>
        <w:t>կարգի</w:t>
      </w:r>
      <w:r>
        <w:rPr>
          <w:rFonts w:ascii="Calibri Light" w:hAnsi="Calibri Light" w:cs="Calibri Light"/>
          <w:i/>
          <w:sz w:val="16"/>
          <w:lang w:val="hy-AM"/>
        </w:rPr>
        <w:t>»</w:t>
      </w:r>
      <w:r>
        <w:rPr>
          <w:rFonts w:asciiTheme="majorHAnsi" w:hAnsiTheme="majorHAnsi" w:cstheme="majorHAnsi"/>
          <w:i/>
          <w:sz w:val="16"/>
          <w:lang w:val="hy-AM"/>
        </w:rPr>
        <w:t>:</w:t>
      </w:r>
    </w:p>
    <w:p w:rsidR="009F0A72" w:rsidRDefault="009F0A72" w:rsidP="009F0A72">
      <w:pPr>
        <w:jc w:val="center"/>
        <w:rPr>
          <w:rFonts w:asciiTheme="majorHAnsi" w:hAnsiTheme="majorHAnsi" w:cstheme="majorHAnsi"/>
          <w:b/>
          <w:sz w:val="22"/>
          <w:szCs w:val="22"/>
          <w:lang w:val="nl-NL"/>
        </w:rPr>
      </w:pPr>
      <w:r>
        <w:rPr>
          <w:rFonts w:asciiTheme="majorHAnsi" w:hAnsiTheme="majorHAnsi" w:cstheme="majorHAnsi"/>
          <w:b/>
          <w:lang w:val="hy-AM"/>
        </w:rPr>
        <w:br w:type="page"/>
      </w:r>
      <w:r>
        <w:rPr>
          <w:rFonts w:ascii="Sylfaen" w:hAnsi="Sylfaen" w:cs="Sylfaen"/>
          <w:b/>
          <w:sz w:val="22"/>
          <w:szCs w:val="22"/>
          <w:lang w:val="hy-AM"/>
        </w:rPr>
        <w:lastRenderedPageBreak/>
        <w:t>Վճարման</w:t>
      </w:r>
      <w:r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>
        <w:rPr>
          <w:rFonts w:ascii="Sylfaen" w:hAnsi="Sylfaen" w:cs="Sylfaen"/>
          <w:b/>
          <w:sz w:val="22"/>
          <w:szCs w:val="22"/>
          <w:lang w:val="hy-AM"/>
        </w:rPr>
        <w:t>պահանջագրի</w:t>
      </w:r>
      <w:r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>
        <w:rPr>
          <w:rFonts w:ascii="Sylfaen" w:hAnsi="Sylfaen" w:cs="Sylfaen"/>
          <w:b/>
          <w:sz w:val="22"/>
          <w:szCs w:val="22"/>
          <w:lang w:val="hy-AM"/>
        </w:rPr>
        <w:t>պարտադիր</w:t>
      </w:r>
      <w:r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>
        <w:rPr>
          <w:rFonts w:ascii="Sylfaen" w:hAnsi="Sylfaen" w:cs="Sylfaen"/>
          <w:b/>
          <w:sz w:val="22"/>
          <w:szCs w:val="22"/>
          <w:lang w:val="hy-AM"/>
        </w:rPr>
        <w:t>վավերապայմանները</w:t>
      </w:r>
      <w:r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>
        <w:rPr>
          <w:rFonts w:ascii="Sylfaen" w:hAnsi="Sylfaen" w:cs="Sylfaen"/>
          <w:b/>
          <w:sz w:val="22"/>
          <w:szCs w:val="22"/>
          <w:lang w:val="hy-AM"/>
        </w:rPr>
        <w:t>և</w:t>
      </w:r>
      <w:r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>
        <w:rPr>
          <w:rFonts w:ascii="Sylfaen" w:hAnsi="Sylfaen" w:cs="Sylfaen"/>
          <w:b/>
          <w:sz w:val="22"/>
          <w:szCs w:val="22"/>
          <w:lang w:val="hy-AM"/>
        </w:rPr>
        <w:t>լրացման</w:t>
      </w:r>
      <w:r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>
        <w:rPr>
          <w:rFonts w:ascii="Sylfaen" w:hAnsi="Sylfaen" w:cs="Sylfaen"/>
          <w:b/>
          <w:sz w:val="22"/>
          <w:szCs w:val="22"/>
          <w:lang w:val="hy-AM"/>
        </w:rPr>
        <w:t>ուղեցույցը</w:t>
      </w:r>
    </w:p>
    <w:p w:rsidR="009F0A72" w:rsidRDefault="009F0A72" w:rsidP="009F0A72">
      <w:pPr>
        <w:jc w:val="center"/>
        <w:rPr>
          <w:rFonts w:asciiTheme="majorHAnsi" w:hAnsiTheme="majorHAnsi" w:cstheme="majorHAnsi"/>
          <w:b/>
          <w:sz w:val="22"/>
          <w:szCs w:val="22"/>
          <w:lang w:val="nl-NL"/>
        </w:rPr>
      </w:pPr>
    </w:p>
    <w:tbl>
      <w:tblPr>
        <w:tblW w:w="10695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1937"/>
        <w:gridCol w:w="2049"/>
        <w:gridCol w:w="3349"/>
        <w:gridCol w:w="2639"/>
      </w:tblGrid>
      <w:tr w:rsidR="009F0A72" w:rsidTr="009F0A7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</w:rPr>
              <w:t>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&lt;&lt;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Վճարման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պահանջագիր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&gt;&gt; 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փաստաթղթի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Նշված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դաշտի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/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առկայությունը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լրացման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պահանջը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(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գնումների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գործընթացի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հետ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կապված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Վավերապայմանը</w:t>
            </w:r>
          </w:p>
          <w:p w:rsidR="009F0A72" w:rsidRDefault="009F0A72">
            <w:pPr>
              <w:spacing w:line="256" w:lineRule="auto"/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լրացնող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կողմը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` </w:t>
            </w:r>
          </w:p>
          <w:p w:rsidR="009F0A72" w:rsidRDefault="009F0A72">
            <w:pPr>
              <w:spacing w:line="256" w:lineRule="auto"/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շահառուն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կամ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վճարողը</w:t>
            </w:r>
          </w:p>
          <w:p w:rsidR="009F0A72" w:rsidRDefault="009F0A72">
            <w:pPr>
              <w:spacing w:line="256" w:lineRule="auto"/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(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գնումների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գործընթացի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հետ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կապված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)</w:t>
            </w:r>
          </w:p>
        </w:tc>
      </w:tr>
      <w:tr w:rsidR="009F0A72" w:rsidTr="009F0A7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5</w:t>
            </w:r>
          </w:p>
        </w:tc>
      </w:tr>
      <w:tr w:rsidR="009F0A72" w:rsidTr="009F0A7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Փաստաթղթի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Փաստաթղթի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լրացված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&lt;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պահանջագիր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&gt;</w:t>
            </w:r>
          </w:p>
        </w:tc>
      </w:tr>
      <w:tr w:rsidR="009F0A72" w:rsidTr="009F0A7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Default="009F0A72">
            <w:pPr>
              <w:pStyle w:val="aff0"/>
              <w:numPr>
                <w:ilvl w:val="0"/>
                <w:numId w:val="7"/>
              </w:numPr>
              <w:spacing w:line="256" w:lineRule="auto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վճարման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պահանջագրի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շահառուի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կողմից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բանկին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վճարման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</w:tr>
      <w:tr w:rsidR="009F0A72" w:rsidTr="009F0A7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Default="009F0A72">
            <w:pPr>
              <w:pStyle w:val="aff0"/>
              <w:numPr>
                <w:ilvl w:val="0"/>
                <w:numId w:val="7"/>
              </w:numPr>
              <w:spacing w:line="256" w:lineRule="auto"/>
              <w:ind w:hanging="436"/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ind w:left="132" w:hanging="132"/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շահառուի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կողմից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բանկին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վճարման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պահանջագրի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օրը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: </w:t>
            </w:r>
          </w:p>
        </w:tc>
      </w:tr>
      <w:tr w:rsidR="009F0A72" w:rsidTr="009F0A7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Default="009F0A72">
            <w:pPr>
              <w:pStyle w:val="aff0"/>
              <w:numPr>
                <w:ilvl w:val="0"/>
                <w:numId w:val="7"/>
              </w:numPr>
              <w:spacing w:line="256" w:lineRule="auto"/>
              <w:ind w:hanging="436"/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այն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անձի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>
              <w:rPr>
                <w:rFonts w:ascii="Sylfaen" w:hAnsi="Sylfaen" w:cs="Sylfaen"/>
                <w:sz w:val="20"/>
                <w:szCs w:val="20"/>
              </w:rPr>
              <w:t>անունը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որի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հաշվից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պետք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գանձվի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նշված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գումարը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անունը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ազգանունը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եթե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այն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ֆիզիկական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անձ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կամ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անվանումը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եթե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այն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իրավաբանական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անձ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>
              <w:rPr>
                <w:rFonts w:ascii="Sylfaen" w:hAnsi="Sylfaen" w:cs="Sylfaen"/>
                <w:sz w:val="20"/>
                <w:szCs w:val="20"/>
              </w:rPr>
              <w:t>Նշվում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են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նաև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այլ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տվյալներ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>
              <w:rPr>
                <w:rFonts w:ascii="Sylfaen" w:hAnsi="Sylfaen" w:cs="Sylfaen"/>
                <w:sz w:val="20"/>
                <w:szCs w:val="20"/>
              </w:rPr>
              <w:t>ըստ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ind w:left="252" w:hanging="25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9F0A72" w:rsidTr="009F0A7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վճարողին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սպասարկող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ֆինանսական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>
              <w:rPr>
                <w:rFonts w:ascii="Sylfaen" w:hAnsi="Sylfaen" w:cs="Sylfaen"/>
                <w:sz w:val="20"/>
                <w:szCs w:val="20"/>
              </w:rPr>
              <w:t>անվանումը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բանկը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9F0A72" w:rsidTr="009F0A7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հաշվի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բանկային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հաշվի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համարը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իրեն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սպասարկող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ֆինանսական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կազմակերպությունում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), </w:t>
            </w:r>
            <w:r>
              <w:rPr>
                <w:rFonts w:ascii="Sylfaen" w:hAnsi="Sylfaen" w:cs="Sylfaen"/>
                <w:sz w:val="20"/>
                <w:szCs w:val="20"/>
              </w:rPr>
              <w:t>որից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պետք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գանձվի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նշված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գումարը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9F0A72" w:rsidTr="009F0A7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ոչ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Հայաստանի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նորմատիվ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իրավական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ակտերով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սահմաված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դեպքերում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երբ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վճարողը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հաշվառված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9F0A72" w:rsidTr="009F0A7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ոչ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Հայաստանի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նորմատիվ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իրավական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ակտերով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սահմանված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դեպքերում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երբ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վճարողը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ֆիզիկական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9F0A72" w:rsidTr="009F0A7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շահառու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շահառու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հանդիսացող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անձի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վճարումը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ստացողի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>
              <w:rPr>
                <w:rFonts w:ascii="Sylfaen" w:hAnsi="Sylfaen" w:cs="Sylfaen"/>
                <w:sz w:val="20"/>
                <w:szCs w:val="20"/>
              </w:rPr>
              <w:t>անվանումը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>
              <w:rPr>
                <w:rFonts w:ascii="Sylfaen" w:hAnsi="Sylfaen" w:cs="Sylfaen"/>
                <w:sz w:val="20"/>
                <w:szCs w:val="20"/>
              </w:rPr>
              <w:t>Նշվում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են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նաև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այլ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տվյալներ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>
              <w:rPr>
                <w:rFonts w:ascii="Sylfaen" w:hAnsi="Sylfaen" w:cs="Sylfaen"/>
                <w:sz w:val="20"/>
                <w:szCs w:val="20"/>
              </w:rPr>
              <w:t>ըստ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նախապես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շահառուի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կողմից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9F0A72" w:rsidTr="009F0A7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շահառուի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ոչ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գնումների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հետ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կապված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գործընթացում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(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)</w:t>
            </w:r>
          </w:p>
        </w:tc>
      </w:tr>
      <w:tr w:rsidR="009F0A72" w:rsidTr="009F0A7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շահառուի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ոչ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Հայաստանի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նորմատիվ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իրավական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ակտերով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սահմանված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դեպքերում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երբ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շահառուն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հաշվառված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հարկատու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նախապես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շահառուի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կողմից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9F0A72" w:rsidTr="009F0A7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շահառուին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սպասարկող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ֆինանսական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>
              <w:rPr>
                <w:rFonts w:ascii="Sylfaen" w:hAnsi="Sylfaen" w:cs="Sylfaen"/>
                <w:sz w:val="20"/>
                <w:szCs w:val="20"/>
              </w:rPr>
              <w:t>անվանումը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նախապես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շահառուի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կողմից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9F0A72" w:rsidTr="009F0A7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շահառուի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հաշվի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շահառուի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այն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բանկային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գանձապետական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>
              <w:rPr>
                <w:rFonts w:ascii="Sylfaen" w:hAnsi="Sylfaen" w:cs="Sylfaen"/>
                <w:sz w:val="20"/>
                <w:szCs w:val="20"/>
              </w:rPr>
              <w:t>հաշվի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համարը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որի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վրա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պետք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փոխանցվեն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վճարողից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գանձված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նախապես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շահառուի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կողմից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9F0A72" w:rsidTr="009F0A7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գումարը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թվերով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և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բառերով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շահառուին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վճարման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ենթակա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կողմից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</w:tr>
      <w:tr w:rsidR="009F0A72" w:rsidRPr="00B27164" w:rsidTr="009F0A7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գումարը՝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(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թվերով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բառերով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)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պարտադիր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(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նախատեսված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գումարի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մասնակի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ակցեպտի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գնումների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հետ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կապված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(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)</w:t>
            </w:r>
          </w:p>
        </w:tc>
      </w:tr>
      <w:tr w:rsidR="009F0A72" w:rsidTr="009F0A7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արժույթը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բառերով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և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կոդով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9F0A72" w:rsidRPr="00B27164" w:rsidTr="009F0A7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գործարքի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պայմանագրի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ապահովման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»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բառերը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շահառուի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հրավերով</w:t>
            </w:r>
          </w:p>
        </w:tc>
      </w:tr>
      <w:tr w:rsidR="009F0A72" w:rsidTr="009F0A7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հիմքերը՝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նշված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գումարի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գանձման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և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շահառուին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վճարման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հիմք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հանդիսացող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փաստաթղթի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տվյալները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որոնց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հիման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վրա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շահառուն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վճարման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lastRenderedPageBreak/>
              <w:t>պահանջագիր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ներկայացնում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վճարողին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սպասարկող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բանկին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պահանջագրի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հիմք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հանդիսացող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պայմանագրի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համարը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 </w:t>
            </w:r>
            <w:r>
              <w:rPr>
                <w:rFonts w:ascii="Sylfaen" w:hAnsi="Sylfaen" w:cs="Sylfaen"/>
                <w:sz w:val="20"/>
                <w:szCs w:val="20"/>
              </w:rPr>
              <w:t>գնման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ծածկագիրը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ըստ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տուժանքի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մասին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համաձայնագրի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</w:rPr>
              <w:lastRenderedPageBreak/>
              <w:t>լրացվում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շահառու</w:t>
            </w:r>
            <w:r>
              <w:rPr>
                <w:rFonts w:ascii="Sylfaen" w:hAnsi="Sylfaen" w:cs="Sylfaen"/>
                <w:sz w:val="20"/>
                <w:szCs w:val="20"/>
              </w:rPr>
              <w:t>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9F0A72" w:rsidRPr="00B27164" w:rsidTr="009F0A7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lastRenderedPageBreak/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պայմանները՝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&lt;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&gt;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բառերը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նշանակում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որ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վճարողը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ստորագրելով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պահանջագիրը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տալիս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համաձայնությունը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գումարը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հաշվից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գանձելու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շահառուի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</w:tr>
      <w:tr w:rsidR="009F0A72" w:rsidTr="009F0A7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առդիր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էջերի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ոչ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պահանջագրին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կից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ներկայացված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էջերի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քանակը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որոնք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պետք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տրամադրվեն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վճարողին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բանկին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Եթ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ե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լրացվել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&lt;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հիմքեր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&gt;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դաշտը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ապա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այս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տվյալը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պարտադիր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շահառուի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9F0A72" w:rsidRPr="00B27164" w:rsidTr="009F0A7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>
              <w:rPr>
                <w:rFonts w:ascii="Sylfaen" w:hAnsi="Sylfaen" w:cs="Sylfaen"/>
                <w:sz w:val="20"/>
                <w:szCs w:val="20"/>
              </w:rPr>
              <w:t>ա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այս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դաշտը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ներկայացման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դեպքում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: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Ընդ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որում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եթե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պայմաններ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դաշտում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&lt;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&gt;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ապա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ստորագրելով՝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համաձայնվում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գումարը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հաշվից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գանձելու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: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ներկայացման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դեպքում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այս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դաշտում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ստորագրությունը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: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ստորագրվում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ստորագրությունը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9F0A72" w:rsidRPr="00B27164" w:rsidTr="009F0A7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>
              <w:rPr>
                <w:rFonts w:ascii="Sylfaen" w:hAnsi="Sylfaen" w:cs="Sylfaen"/>
                <w:sz w:val="20"/>
                <w:szCs w:val="20"/>
              </w:rPr>
              <w:t>բ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կնիքի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երբ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վճարողը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պահանջագիրը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ներկայացնում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կնքվում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9F0A72" w:rsidTr="009F0A7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sz w:val="20"/>
                <w:szCs w:val="20"/>
              </w:rPr>
              <w:t>ա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շահառուի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՝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բանկ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ստորագրվում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շահառուի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9F0A72" w:rsidTr="009F0A7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sz w:val="20"/>
                <w:szCs w:val="20"/>
              </w:rPr>
              <w:t>բ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շահառուի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կնիքի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կնքվում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շահառուի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կողմից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բանկ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9F0A72" w:rsidTr="009F0A7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2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sz w:val="20"/>
                <w:szCs w:val="20"/>
              </w:rPr>
              <w:t>ա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վճարողին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սպասարկող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ֆինանսական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>
              <w:rPr>
                <w:rFonts w:ascii="Sylfaen" w:hAnsi="Sylfaen" w:cs="Sylfaen"/>
                <w:sz w:val="20"/>
                <w:szCs w:val="20"/>
              </w:rPr>
              <w:t>աշխատակցի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վճարման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վճարողին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սպասարկող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ֆինանսական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թղթային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եղանակով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ներկայաց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լի</w:t>
            </w:r>
            <w:r>
              <w:rPr>
                <w:rFonts w:ascii="Sylfaen" w:hAnsi="Sylfaen" w:cs="Sylfaen"/>
                <w:sz w:val="20"/>
                <w:szCs w:val="20"/>
              </w:rPr>
              <w:t>նելու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F0A72" w:rsidTr="009F0A7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sz w:val="20"/>
                <w:szCs w:val="20"/>
              </w:rPr>
              <w:t>բ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վճարողին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սպասարկող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ֆինանսական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դրոշմա</w:t>
            </w:r>
            <w:r>
              <w:rPr>
                <w:rFonts w:ascii="Sylfaen" w:hAnsi="Sylfaen" w:cs="Sylfaen"/>
                <w:sz w:val="20"/>
                <w:szCs w:val="20"/>
              </w:rPr>
              <w:t>կնիքը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վճարման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վճարողին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սպասարկող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ֆինանսական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թղթային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եղանակով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ներկայաց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լի</w:t>
            </w:r>
            <w:r>
              <w:rPr>
                <w:rFonts w:ascii="Sylfaen" w:hAnsi="Sylfaen" w:cs="Sylfaen"/>
                <w:sz w:val="20"/>
                <w:szCs w:val="20"/>
              </w:rPr>
              <w:t>նելու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F0A72" w:rsidTr="009F0A7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վճարողին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կազմակերպության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մասնաճյուղի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)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ամսաթիվը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ժամը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վճարողին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սպասարկող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ֆինանսական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>
              <w:rPr>
                <w:rFonts w:ascii="Sylfaen" w:hAnsi="Sylfaen" w:cs="Sylfaen"/>
                <w:sz w:val="20"/>
                <w:szCs w:val="20"/>
              </w:rPr>
              <w:t>կողմից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նշվում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պահանջագրի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կատարման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ամսաթիվը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ժամը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F0A72" w:rsidTr="009F0A7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sz w:val="20"/>
                <w:szCs w:val="20"/>
              </w:rPr>
              <w:t>ա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շահառուին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սպասարկող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ֆինանսական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>
              <w:rPr>
                <w:rFonts w:ascii="Sylfaen" w:hAnsi="Sylfaen" w:cs="Sylfaen"/>
                <w:sz w:val="20"/>
                <w:szCs w:val="20"/>
              </w:rPr>
              <w:t>աշխատակցի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ոչ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վճարման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շահառուին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սպասարկող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ֆինանսական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</w:rPr>
              <w:t>ներկայաց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>
              <w:rPr>
                <w:rFonts w:ascii="Sylfaen" w:hAnsi="Sylfaen" w:cs="Sylfaen"/>
                <w:sz w:val="20"/>
                <w:szCs w:val="20"/>
              </w:rPr>
              <w:t>ելու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</w:t>
            </w:r>
            <w:r>
              <w:rPr>
                <w:rFonts w:ascii="Sylfaen" w:hAnsi="Sylfaen" w:cs="Sylfaen"/>
                <w:sz w:val="20"/>
                <w:szCs w:val="20"/>
              </w:rPr>
              <w:t>աշխատակցի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թղթային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եղանակով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ներկայաց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F0A72" w:rsidTr="009F0A7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sz w:val="20"/>
                <w:szCs w:val="20"/>
              </w:rPr>
              <w:t>բ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շահառռւին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սպասարկող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ֆինանսական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դրոշմա</w:t>
            </w:r>
            <w:r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վճարման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վերջինիս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ներկայաց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>
              <w:rPr>
                <w:rFonts w:ascii="Sylfaen" w:hAnsi="Sylfaen" w:cs="Sylfaen"/>
                <w:sz w:val="20"/>
                <w:szCs w:val="20"/>
              </w:rPr>
              <w:t>ելու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դրոշմակնիքը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թղթային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եղանակով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ներկայաց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F0A72" w:rsidTr="009F0A7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sz w:val="20"/>
                <w:szCs w:val="20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շահառռւին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սպասարկող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ֆինանսական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ամսաթիվը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ժամը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վճարման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վերջինիս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ներկայաց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>
              <w:rPr>
                <w:rFonts w:ascii="Sylfaen" w:hAnsi="Sylfaen" w:cs="Sylfaen"/>
                <w:sz w:val="20"/>
                <w:szCs w:val="20"/>
              </w:rPr>
              <w:t>ելու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 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սույն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տվյալները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են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թղթային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եղանակով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ներկայաց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9F0A72" w:rsidRDefault="009F0A72" w:rsidP="009F0A72">
      <w:pPr>
        <w:pStyle w:val="af6"/>
        <w:spacing w:after="0"/>
        <w:ind w:firstLine="720"/>
        <w:jc w:val="right"/>
        <w:rPr>
          <w:rFonts w:asciiTheme="majorHAnsi" w:hAnsiTheme="majorHAnsi" w:cstheme="majorHAnsi"/>
          <w:lang w:val="en-US"/>
        </w:rPr>
      </w:pPr>
    </w:p>
    <w:p w:rsidR="009F0A72" w:rsidRDefault="009F0A72" w:rsidP="009F0A72">
      <w:pPr>
        <w:pStyle w:val="af6"/>
        <w:spacing w:after="0"/>
        <w:ind w:firstLine="720"/>
        <w:jc w:val="right"/>
        <w:rPr>
          <w:rFonts w:asciiTheme="majorHAnsi" w:hAnsiTheme="majorHAnsi" w:cstheme="majorHAnsi"/>
        </w:rPr>
      </w:pPr>
    </w:p>
    <w:p w:rsidR="009F0A72" w:rsidRDefault="009F0A72" w:rsidP="009F0A72">
      <w:pPr>
        <w:pStyle w:val="af6"/>
        <w:spacing w:after="0"/>
        <w:ind w:firstLine="720"/>
        <w:jc w:val="right"/>
        <w:rPr>
          <w:rFonts w:asciiTheme="majorHAnsi" w:hAnsiTheme="majorHAnsi" w:cstheme="majorHAnsi"/>
        </w:rPr>
      </w:pPr>
    </w:p>
    <w:p w:rsidR="009F0A72" w:rsidRDefault="009F0A72" w:rsidP="009F0A72">
      <w:pPr>
        <w:pStyle w:val="af6"/>
        <w:spacing w:after="0"/>
        <w:ind w:firstLine="720"/>
        <w:jc w:val="right"/>
        <w:rPr>
          <w:rFonts w:asciiTheme="majorHAnsi" w:hAnsiTheme="majorHAnsi" w:cstheme="majorHAnsi"/>
        </w:rPr>
      </w:pPr>
    </w:p>
    <w:p w:rsidR="009F78DC" w:rsidRDefault="009F78DC" w:rsidP="009F0A72">
      <w:pPr>
        <w:pStyle w:val="af6"/>
        <w:spacing w:after="0"/>
        <w:ind w:firstLine="720"/>
        <w:jc w:val="right"/>
        <w:rPr>
          <w:rFonts w:asciiTheme="majorHAnsi" w:hAnsiTheme="majorHAnsi" w:cstheme="majorHAnsi"/>
        </w:rPr>
      </w:pPr>
    </w:p>
    <w:p w:rsidR="009F78DC" w:rsidRDefault="009F78DC" w:rsidP="009F0A72">
      <w:pPr>
        <w:pStyle w:val="af6"/>
        <w:spacing w:after="0"/>
        <w:ind w:firstLine="720"/>
        <w:jc w:val="right"/>
        <w:rPr>
          <w:rFonts w:asciiTheme="majorHAnsi" w:hAnsiTheme="majorHAnsi" w:cstheme="majorHAnsi"/>
        </w:rPr>
      </w:pPr>
    </w:p>
    <w:p w:rsidR="009F78DC" w:rsidRDefault="009F78DC" w:rsidP="009F0A72">
      <w:pPr>
        <w:pStyle w:val="af6"/>
        <w:spacing w:after="0"/>
        <w:ind w:firstLine="720"/>
        <w:jc w:val="right"/>
        <w:rPr>
          <w:rFonts w:asciiTheme="majorHAnsi" w:hAnsiTheme="majorHAnsi" w:cstheme="majorHAnsi"/>
        </w:rPr>
      </w:pPr>
    </w:p>
    <w:p w:rsidR="009F78DC" w:rsidRDefault="009F78DC" w:rsidP="009F0A72">
      <w:pPr>
        <w:pStyle w:val="af6"/>
        <w:spacing w:after="0"/>
        <w:ind w:firstLine="720"/>
        <w:jc w:val="right"/>
        <w:rPr>
          <w:rFonts w:asciiTheme="majorHAnsi" w:hAnsiTheme="majorHAnsi" w:cstheme="majorHAnsi"/>
        </w:rPr>
      </w:pPr>
    </w:p>
    <w:p w:rsidR="009F0A72" w:rsidRDefault="009F0A72" w:rsidP="009F0A72">
      <w:pPr>
        <w:pStyle w:val="3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>
        <w:rPr>
          <w:rFonts w:asciiTheme="majorHAnsi" w:hAnsiTheme="majorHAnsi" w:cstheme="majorHAnsi"/>
          <w:b/>
          <w:lang w:val="hy-AM"/>
        </w:rPr>
        <w:t xml:space="preserve"> </w:t>
      </w:r>
    </w:p>
    <w:p w:rsidR="009F78DC" w:rsidRDefault="009F0A72" w:rsidP="009F0A72">
      <w:pPr>
        <w:pStyle w:val="3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>
        <w:rPr>
          <w:rFonts w:ascii="Sylfaen" w:hAnsi="Sylfaen" w:cs="Sylfaen"/>
          <w:b/>
          <w:lang w:val="hy-AM"/>
        </w:rPr>
        <w:t>Հավելված</w:t>
      </w:r>
      <w:r>
        <w:rPr>
          <w:rFonts w:asciiTheme="majorHAnsi" w:hAnsiTheme="majorHAnsi" w:cstheme="majorHAnsi"/>
          <w:b/>
          <w:lang w:val="hy-AM"/>
        </w:rPr>
        <w:t xml:space="preserve"> 6 </w:t>
      </w:r>
    </w:p>
    <w:p w:rsidR="009F0A72" w:rsidRDefault="009F0A72" w:rsidP="009F0A72">
      <w:pPr>
        <w:pStyle w:val="3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>
        <w:rPr>
          <w:rFonts w:asciiTheme="majorHAnsi" w:hAnsiTheme="majorHAnsi" w:cstheme="majorHAnsi"/>
          <w:lang w:val="hy-AM"/>
        </w:rPr>
        <w:t>&lt;&lt;</w:t>
      </w:r>
      <w:r>
        <w:rPr>
          <w:rFonts w:ascii="Sylfaen" w:hAnsi="Sylfaen" w:cs="Sylfaen"/>
          <w:b/>
          <w:lang w:val="hy-AM"/>
        </w:rPr>
        <w:t>ԿՄԵԲԲՖ</w:t>
      </w:r>
      <w:r>
        <w:rPr>
          <w:rFonts w:asciiTheme="majorHAnsi" w:hAnsiTheme="majorHAnsi" w:cstheme="majorHAnsi"/>
          <w:b/>
          <w:lang w:val="hy-AM"/>
        </w:rPr>
        <w:t>-</w:t>
      </w:r>
      <w:r>
        <w:rPr>
          <w:rFonts w:ascii="Sylfaen" w:hAnsi="Sylfaen" w:cs="Sylfaen"/>
          <w:b/>
          <w:lang w:val="af-ZA"/>
        </w:rPr>
        <w:t>ԳՀԾՁԲ</w:t>
      </w:r>
      <w:r>
        <w:rPr>
          <w:rFonts w:asciiTheme="majorHAnsi" w:hAnsiTheme="majorHAnsi" w:cstheme="majorHAnsi"/>
          <w:b/>
          <w:lang w:val="hy-AM"/>
        </w:rPr>
        <w:t>-20/1</w:t>
      </w:r>
      <w:r w:rsidR="000C550A">
        <w:rPr>
          <w:rFonts w:asciiTheme="majorHAnsi" w:hAnsiTheme="majorHAnsi" w:cstheme="majorHAnsi"/>
          <w:b/>
          <w:lang w:val="hy-AM"/>
        </w:rPr>
        <w:t>-1</w:t>
      </w:r>
      <w:r>
        <w:rPr>
          <w:rFonts w:asciiTheme="majorHAnsi" w:hAnsiTheme="majorHAnsi" w:cstheme="majorHAnsi"/>
          <w:b/>
          <w:lang w:val="hy-AM"/>
        </w:rPr>
        <w:t xml:space="preserve">&gt;&gt;*  </w:t>
      </w:r>
      <w:r>
        <w:rPr>
          <w:rFonts w:ascii="Sylfaen" w:hAnsi="Sylfaen" w:cs="Sylfaen"/>
          <w:b/>
          <w:lang w:val="hy-AM"/>
        </w:rPr>
        <w:t>ծածկագրով</w:t>
      </w:r>
    </w:p>
    <w:p w:rsidR="009F0A72" w:rsidRDefault="009F0A72" w:rsidP="009F0A72">
      <w:pPr>
        <w:pStyle w:val="3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>
        <w:rPr>
          <w:rFonts w:ascii="Sylfaen" w:hAnsi="Sylfaen" w:cs="Sylfaen"/>
          <w:lang w:val="af-ZA"/>
        </w:rPr>
        <w:t>գնանշման</w:t>
      </w:r>
      <w:r>
        <w:rPr>
          <w:rFonts w:asciiTheme="majorHAnsi" w:hAnsiTheme="majorHAnsi" w:cstheme="majorHAnsi"/>
          <w:lang w:val="af-ZA"/>
        </w:rPr>
        <w:t xml:space="preserve"> </w:t>
      </w:r>
      <w:r>
        <w:rPr>
          <w:rFonts w:ascii="Sylfaen" w:hAnsi="Sylfaen" w:cs="Sylfaen"/>
          <w:lang w:val="af-ZA"/>
        </w:rPr>
        <w:t>հարցման</w:t>
      </w:r>
      <w:r>
        <w:rPr>
          <w:rFonts w:asciiTheme="majorHAnsi" w:hAnsiTheme="majorHAnsi" w:cstheme="majorHAnsi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հրավերի</w:t>
      </w:r>
    </w:p>
    <w:p w:rsidR="009F0A72" w:rsidRDefault="009F0A72" w:rsidP="009F0A72">
      <w:pPr>
        <w:ind w:left="-142" w:firstLine="142"/>
        <w:jc w:val="center"/>
        <w:rPr>
          <w:rFonts w:asciiTheme="majorHAnsi" w:hAnsiTheme="majorHAnsi" w:cstheme="majorHAnsi"/>
          <w:b/>
          <w:lang w:val="hy-AM"/>
        </w:rPr>
      </w:pPr>
    </w:p>
    <w:p w:rsidR="009F0A72" w:rsidRDefault="009F0A72" w:rsidP="009F0A72">
      <w:pPr>
        <w:ind w:left="-142" w:firstLine="142"/>
        <w:jc w:val="center"/>
        <w:rPr>
          <w:rFonts w:asciiTheme="majorHAnsi" w:hAnsiTheme="majorHAnsi" w:cstheme="majorHAnsi"/>
          <w:b/>
          <w:lang w:val="hy-AM"/>
        </w:rPr>
      </w:pPr>
      <w:r>
        <w:rPr>
          <w:rFonts w:ascii="Sylfaen" w:hAnsi="Sylfaen" w:cs="Sylfaen"/>
          <w:b/>
          <w:lang w:val="hy-AM"/>
        </w:rPr>
        <w:t>ՊԵՏՈՒԹՅԱՆ</w:t>
      </w:r>
      <w:r>
        <w:rPr>
          <w:rFonts w:asciiTheme="majorHAnsi" w:hAnsiTheme="majorHAnsi" w:cstheme="majorHAnsi"/>
          <w:b/>
          <w:lang w:val="hy-AM"/>
        </w:rPr>
        <w:t xml:space="preserve">  </w:t>
      </w:r>
      <w:r>
        <w:rPr>
          <w:rFonts w:ascii="Sylfaen" w:hAnsi="Sylfaen" w:cs="Sylfaen"/>
          <w:b/>
          <w:lang w:val="hy-AM"/>
        </w:rPr>
        <w:t>ԿԱՐԻՔՆԵՐԻ</w:t>
      </w:r>
      <w:r>
        <w:rPr>
          <w:rFonts w:asciiTheme="majorHAnsi" w:hAnsiTheme="majorHAnsi" w:cstheme="majorHAnsi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ՀԱՄԱՐ</w:t>
      </w:r>
      <w:r>
        <w:rPr>
          <w:rFonts w:asciiTheme="majorHAnsi" w:hAnsiTheme="majorHAnsi" w:cstheme="majorHAnsi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ԱՂԲԱՏԱՐ</w:t>
      </w:r>
      <w:r>
        <w:rPr>
          <w:rFonts w:asciiTheme="majorHAnsi" w:hAnsiTheme="majorHAnsi" w:cstheme="majorHAnsi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ՄԵՔԵՆԱՆԵՐԻ</w:t>
      </w:r>
      <w:r>
        <w:rPr>
          <w:rFonts w:asciiTheme="majorHAnsi" w:hAnsiTheme="majorHAnsi" w:cstheme="majorHAnsi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ՎԱՐՁԱԿԱԼՈՒԹՅԱՆ</w:t>
      </w:r>
      <w:r>
        <w:rPr>
          <w:rFonts w:asciiTheme="majorHAnsi" w:hAnsiTheme="majorHAnsi" w:cstheme="majorHAnsi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ԾԱՌԱՅՈՒԹՅՈՒՆՆԵՐԻ</w:t>
      </w:r>
      <w:r>
        <w:rPr>
          <w:rFonts w:asciiTheme="majorHAnsi" w:hAnsiTheme="majorHAnsi" w:cstheme="majorHAnsi"/>
          <w:b/>
          <w:lang w:val="hy-AM"/>
        </w:rPr>
        <w:t xml:space="preserve">   </w:t>
      </w:r>
      <w:r>
        <w:rPr>
          <w:rFonts w:ascii="Sylfaen" w:hAnsi="Sylfaen" w:cs="Sylfaen"/>
          <w:b/>
          <w:lang w:val="hy-AM"/>
        </w:rPr>
        <w:t>ՄԱՏՈՒՑՄԱՆՊԵՏԱԿԱՆ</w:t>
      </w:r>
      <w:r>
        <w:rPr>
          <w:rFonts w:asciiTheme="majorHAnsi" w:hAnsiTheme="majorHAnsi" w:cstheme="majorHAnsi"/>
          <w:b/>
          <w:lang w:val="hy-AM"/>
        </w:rPr>
        <w:t xml:space="preserve">  </w:t>
      </w:r>
      <w:r>
        <w:rPr>
          <w:rFonts w:ascii="Sylfaen" w:hAnsi="Sylfaen" w:cs="Sylfaen"/>
          <w:b/>
          <w:lang w:val="hy-AM"/>
        </w:rPr>
        <w:t>ԳՆՄԱՆ</w:t>
      </w:r>
      <w:r>
        <w:rPr>
          <w:rFonts w:asciiTheme="majorHAnsi" w:hAnsiTheme="majorHAnsi" w:cstheme="majorHAnsi"/>
          <w:b/>
          <w:lang w:val="hy-AM"/>
        </w:rPr>
        <w:t xml:space="preserve">  </w:t>
      </w:r>
      <w:r>
        <w:rPr>
          <w:rFonts w:ascii="Sylfaen" w:hAnsi="Sylfaen" w:cs="Sylfaen"/>
          <w:b/>
          <w:lang w:val="hy-AM"/>
        </w:rPr>
        <w:t>ՊԱՅՄԱՆԱԳԻՐ</w:t>
      </w:r>
      <w:r>
        <w:rPr>
          <w:rFonts w:asciiTheme="majorHAnsi" w:hAnsiTheme="majorHAnsi" w:cstheme="majorHAnsi"/>
          <w:b/>
          <w:lang w:val="hy-AM"/>
        </w:rPr>
        <w:t xml:space="preserve">   </w:t>
      </w:r>
    </w:p>
    <w:p w:rsidR="009F0A72" w:rsidRDefault="009F0A72" w:rsidP="009F0A72">
      <w:pPr>
        <w:ind w:left="-142" w:firstLine="142"/>
        <w:jc w:val="center"/>
        <w:rPr>
          <w:rFonts w:asciiTheme="majorHAnsi" w:hAnsiTheme="majorHAnsi" w:cstheme="majorHAnsi"/>
          <w:b/>
          <w:u w:val="single"/>
          <w:lang w:val="hy-AM"/>
        </w:rPr>
      </w:pPr>
      <w:r>
        <w:rPr>
          <w:rFonts w:asciiTheme="majorHAnsi" w:hAnsiTheme="majorHAnsi" w:cstheme="majorHAnsi"/>
          <w:b/>
          <w:lang w:val="hy-AM"/>
        </w:rPr>
        <w:t xml:space="preserve">N </w:t>
      </w:r>
      <w:r>
        <w:rPr>
          <w:rFonts w:asciiTheme="majorHAnsi" w:hAnsiTheme="majorHAnsi" w:cstheme="majorHAnsi"/>
          <w:b/>
          <w:u w:val="single"/>
          <w:lang w:val="hy-AM"/>
        </w:rPr>
        <w:tab/>
      </w:r>
      <w:r>
        <w:rPr>
          <w:rFonts w:asciiTheme="majorHAnsi" w:hAnsiTheme="majorHAnsi" w:cstheme="majorHAnsi"/>
          <w:b/>
          <w:u w:val="single"/>
          <w:lang w:val="hy-AM"/>
        </w:rPr>
        <w:tab/>
      </w:r>
      <w:r>
        <w:rPr>
          <w:rFonts w:asciiTheme="majorHAnsi" w:hAnsiTheme="majorHAnsi" w:cstheme="majorHAnsi"/>
          <w:b/>
          <w:u w:val="single"/>
          <w:lang w:val="hy-AM"/>
        </w:rPr>
        <w:tab/>
      </w:r>
      <w:r>
        <w:rPr>
          <w:rFonts w:asciiTheme="majorHAnsi" w:hAnsiTheme="majorHAnsi" w:cstheme="majorHAnsi"/>
          <w:b/>
          <w:u w:val="single"/>
          <w:lang w:val="hy-AM"/>
        </w:rPr>
        <w:tab/>
      </w:r>
    </w:p>
    <w:p w:rsidR="009F0A72" w:rsidRDefault="009F0A72" w:rsidP="009F0A72">
      <w:pPr>
        <w:tabs>
          <w:tab w:val="left" w:pos="720"/>
          <w:tab w:val="left" w:pos="1440"/>
          <w:tab w:val="left" w:pos="8865"/>
        </w:tabs>
        <w:jc w:val="both"/>
        <w:rPr>
          <w:rFonts w:asciiTheme="majorHAnsi" w:hAnsiTheme="majorHAnsi" w:cstheme="majorHAnsi"/>
          <w:sz w:val="20"/>
          <w:lang w:val="hy-AM"/>
        </w:rPr>
      </w:pPr>
      <w:r>
        <w:rPr>
          <w:rFonts w:asciiTheme="majorHAnsi" w:hAnsiTheme="majorHAnsi" w:cstheme="majorHAnsi"/>
          <w:sz w:val="20"/>
          <w:lang w:val="hy-AM"/>
        </w:rPr>
        <w:t xml:space="preserve">         </w:t>
      </w:r>
      <w:r>
        <w:rPr>
          <w:rFonts w:ascii="Sylfaen" w:hAnsi="Sylfaen" w:cs="Sylfaen"/>
          <w:sz w:val="20"/>
          <w:lang w:val="hy-AM"/>
        </w:rPr>
        <w:t>ք</w:t>
      </w:r>
      <w:r>
        <w:rPr>
          <w:rFonts w:asciiTheme="majorHAnsi" w:hAnsiTheme="majorHAnsi" w:cstheme="majorHAnsi"/>
          <w:sz w:val="20"/>
          <w:lang w:val="hy-AM"/>
        </w:rPr>
        <w:t xml:space="preserve">. </w:t>
      </w:r>
      <w:r>
        <w:rPr>
          <w:rFonts w:ascii="Sylfaen" w:hAnsi="Sylfaen" w:cs="Sylfaen"/>
          <w:sz w:val="20"/>
          <w:u w:val="single"/>
          <w:lang w:val="hy-AM"/>
        </w:rPr>
        <w:t>Եղվարդ</w:t>
      </w:r>
      <w:r>
        <w:rPr>
          <w:rFonts w:asciiTheme="majorHAnsi" w:hAnsiTheme="majorHAnsi" w:cstheme="majorHAnsi"/>
          <w:sz w:val="20"/>
          <w:lang w:val="hy-AM"/>
        </w:rPr>
        <w:t xml:space="preserve">                                                                                                                                                 </w:t>
      </w:r>
      <w:r w:rsidR="009F78DC">
        <w:rPr>
          <w:rFonts w:asciiTheme="majorHAnsi" w:hAnsiTheme="majorHAnsi" w:cstheme="majorHAnsi"/>
          <w:sz w:val="20"/>
          <w:lang w:val="hy-AM"/>
        </w:rPr>
        <w:t xml:space="preserve">  </w:t>
      </w:r>
      <w:r>
        <w:rPr>
          <w:rFonts w:asciiTheme="majorHAnsi" w:hAnsiTheme="majorHAnsi" w:cstheme="majorHAnsi"/>
          <w:sz w:val="20"/>
          <w:lang w:val="hy-AM"/>
        </w:rPr>
        <w:t xml:space="preserve">          </w:t>
      </w:r>
      <w:r>
        <w:rPr>
          <w:rFonts w:asciiTheme="majorHAnsi" w:hAnsiTheme="majorHAnsi" w:cstheme="majorHAnsi"/>
          <w:lang w:val="hy-AM"/>
        </w:rPr>
        <w:t>«</w:t>
      </w:r>
      <w:r>
        <w:rPr>
          <w:rFonts w:asciiTheme="majorHAnsi" w:hAnsiTheme="majorHAnsi" w:cstheme="majorHAnsi"/>
          <w:u w:val="single"/>
          <w:lang w:val="hy-AM"/>
        </w:rPr>
        <w:t xml:space="preserve">     </w:t>
      </w:r>
      <w:r>
        <w:rPr>
          <w:rFonts w:asciiTheme="majorHAnsi" w:hAnsiTheme="majorHAnsi" w:cstheme="majorHAnsi"/>
          <w:lang w:val="hy-AM"/>
        </w:rPr>
        <w:t xml:space="preserve">» </w:t>
      </w:r>
      <w:r>
        <w:rPr>
          <w:rFonts w:asciiTheme="majorHAnsi" w:hAnsiTheme="majorHAnsi" w:cstheme="majorHAnsi"/>
          <w:u w:val="single"/>
          <w:lang w:val="hy-AM"/>
        </w:rPr>
        <w:t xml:space="preserve">          </w:t>
      </w:r>
      <w:r>
        <w:rPr>
          <w:rFonts w:asciiTheme="majorHAnsi" w:hAnsiTheme="majorHAnsi" w:cstheme="majorHAnsi"/>
          <w:lang w:val="hy-AM"/>
        </w:rPr>
        <w:t xml:space="preserve"> </w:t>
      </w:r>
      <w:r>
        <w:rPr>
          <w:rFonts w:asciiTheme="majorHAnsi" w:hAnsiTheme="majorHAnsi" w:cstheme="majorHAnsi"/>
          <w:sz w:val="20"/>
          <w:lang w:val="hy-AM"/>
        </w:rPr>
        <w:t xml:space="preserve">20   </w:t>
      </w:r>
      <w:r>
        <w:rPr>
          <w:rFonts w:ascii="Sylfaen" w:hAnsi="Sylfaen" w:cs="Sylfaen"/>
          <w:sz w:val="20"/>
          <w:lang w:val="hy-AM"/>
        </w:rPr>
        <w:t>թ</w:t>
      </w:r>
      <w:r>
        <w:rPr>
          <w:rFonts w:asciiTheme="majorHAnsi" w:hAnsiTheme="majorHAnsi" w:cstheme="majorHAnsi"/>
          <w:sz w:val="20"/>
          <w:lang w:val="hy-AM"/>
        </w:rPr>
        <w:t>.</w:t>
      </w:r>
    </w:p>
    <w:p w:rsidR="009F0A72" w:rsidRDefault="009F0A72" w:rsidP="009F0A72">
      <w:pPr>
        <w:tabs>
          <w:tab w:val="left" w:pos="720"/>
          <w:tab w:val="left" w:pos="1440"/>
          <w:tab w:val="left" w:pos="8865"/>
        </w:tabs>
        <w:jc w:val="both"/>
        <w:rPr>
          <w:rFonts w:asciiTheme="majorHAnsi" w:hAnsiTheme="majorHAnsi" w:cstheme="majorHAnsi"/>
          <w:sz w:val="20"/>
          <w:lang w:val="hy-AM"/>
        </w:rPr>
      </w:pPr>
    </w:p>
    <w:p w:rsidR="009F0A72" w:rsidRDefault="009F0A72" w:rsidP="009F0A72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>
        <w:rPr>
          <w:rFonts w:asciiTheme="majorHAnsi" w:hAnsiTheme="majorHAnsi" w:cstheme="majorHAnsi"/>
          <w:b/>
          <w:lang w:val="hy-AM"/>
        </w:rPr>
        <w:t>«</w:t>
      </w:r>
      <w:r>
        <w:rPr>
          <w:rFonts w:ascii="Sylfaen" w:hAnsi="Sylfaen" w:cs="Sylfaen"/>
          <w:b/>
          <w:sz w:val="20"/>
          <w:lang w:val="hy-AM"/>
        </w:rPr>
        <w:t>Եղվարդի</w:t>
      </w:r>
      <w:r>
        <w:rPr>
          <w:rFonts w:asciiTheme="majorHAnsi" w:hAnsiTheme="majorHAnsi" w:cstheme="majorHAnsi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բարեկարգում</w:t>
      </w:r>
      <w:r>
        <w:rPr>
          <w:rFonts w:asciiTheme="majorHAnsi" w:hAnsiTheme="majorHAnsi" w:cstheme="majorHAnsi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և</w:t>
      </w:r>
      <w:r>
        <w:rPr>
          <w:rFonts w:asciiTheme="majorHAnsi" w:hAnsiTheme="majorHAnsi" w:cstheme="majorHAnsi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բնակֆոնդ</w:t>
      </w:r>
      <w:r>
        <w:rPr>
          <w:rFonts w:asciiTheme="majorHAnsi" w:hAnsiTheme="majorHAnsi" w:cstheme="majorHAnsi"/>
          <w:b/>
          <w:lang w:val="hy-AM"/>
        </w:rPr>
        <w:t xml:space="preserve">» </w:t>
      </w:r>
      <w:r>
        <w:rPr>
          <w:rFonts w:ascii="Sylfaen" w:hAnsi="Sylfaen" w:cs="Sylfaen"/>
          <w:b/>
          <w:lang w:val="hy-AM"/>
        </w:rPr>
        <w:t>ՀՈԱԿ</w:t>
      </w:r>
      <w:r>
        <w:rPr>
          <w:rFonts w:asciiTheme="majorHAnsi" w:hAnsiTheme="majorHAnsi" w:cstheme="majorHAnsi"/>
          <w:b/>
          <w:lang w:val="hy-AM"/>
        </w:rPr>
        <w:t>-</w:t>
      </w:r>
      <w:r>
        <w:rPr>
          <w:rFonts w:ascii="Sylfaen" w:hAnsi="Sylfaen" w:cs="Sylfaen"/>
          <w:b/>
          <w:lang w:val="hy-AM"/>
        </w:rPr>
        <w:t>ը</w:t>
      </w:r>
      <w:r>
        <w:rPr>
          <w:rFonts w:asciiTheme="majorHAnsi" w:hAnsiTheme="majorHAnsi" w:cstheme="majorHAnsi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դեմս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տնօրեն</w:t>
      </w:r>
      <w:r>
        <w:rPr>
          <w:rFonts w:asciiTheme="majorHAnsi" w:hAnsiTheme="majorHAnsi" w:cstheme="majorHAnsi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Վ</w:t>
      </w:r>
      <w:r>
        <w:rPr>
          <w:rFonts w:ascii="MS Gothic" w:eastAsia="MS Gothic" w:hAnsi="MS Gothic" w:cs="MS Gothic" w:hint="eastAsia"/>
          <w:b/>
          <w:sz w:val="20"/>
          <w:lang w:val="hy-AM"/>
        </w:rPr>
        <w:t>․</w:t>
      </w:r>
      <w:r>
        <w:rPr>
          <w:rFonts w:asciiTheme="majorHAnsi" w:hAnsiTheme="majorHAnsi" w:cstheme="majorHAnsi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Վարդանյանի</w:t>
      </w:r>
      <w:r>
        <w:rPr>
          <w:rFonts w:asciiTheme="majorHAnsi" w:hAnsiTheme="majorHAnsi" w:cstheme="majorHAnsi"/>
          <w:sz w:val="20"/>
          <w:lang w:val="hy-AM"/>
        </w:rPr>
        <w:t xml:space="preserve"> , </w:t>
      </w:r>
      <w:r>
        <w:rPr>
          <w:rFonts w:ascii="Sylfaen" w:hAnsi="Sylfaen" w:cs="Sylfaen"/>
          <w:sz w:val="20"/>
          <w:lang w:val="hy-AM"/>
        </w:rPr>
        <w:t>որը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ՀՈԱԿ</w:t>
      </w:r>
      <w:r>
        <w:rPr>
          <w:rFonts w:asciiTheme="majorHAnsi" w:hAnsiTheme="majorHAnsi" w:cstheme="majorHAnsi"/>
          <w:b/>
          <w:sz w:val="20"/>
          <w:lang w:val="hy-AM"/>
        </w:rPr>
        <w:t>-</w:t>
      </w:r>
      <w:r>
        <w:rPr>
          <w:rFonts w:ascii="Sylfaen" w:hAnsi="Sylfaen" w:cs="Sylfaen"/>
          <w:b/>
          <w:sz w:val="20"/>
          <w:lang w:val="hy-AM"/>
        </w:rPr>
        <w:t>ի</w:t>
      </w:r>
      <w:r>
        <w:rPr>
          <w:rFonts w:asciiTheme="majorHAnsi" w:hAnsiTheme="majorHAnsi" w:cstheme="majorHAnsi"/>
          <w:b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կանոնադրության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հիման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վրա</w:t>
      </w:r>
      <w:r>
        <w:rPr>
          <w:rFonts w:asciiTheme="majorHAnsi" w:hAnsiTheme="majorHAnsi" w:cstheme="majorHAnsi"/>
          <w:sz w:val="20"/>
          <w:lang w:val="hy-AM"/>
        </w:rPr>
        <w:t xml:space="preserve"> (</w:t>
      </w:r>
      <w:r>
        <w:rPr>
          <w:rFonts w:ascii="Sylfaen" w:hAnsi="Sylfaen" w:cs="Sylfaen"/>
          <w:sz w:val="20"/>
          <w:lang w:val="hy-AM"/>
        </w:rPr>
        <w:t>այսուհետ՝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Պատվիրատու</w:t>
      </w:r>
      <w:r>
        <w:rPr>
          <w:rFonts w:asciiTheme="majorHAnsi" w:hAnsiTheme="majorHAnsi" w:cstheme="majorHAnsi"/>
          <w:sz w:val="20"/>
          <w:lang w:val="hy-AM"/>
        </w:rPr>
        <w:t xml:space="preserve">), </w:t>
      </w:r>
      <w:r>
        <w:rPr>
          <w:rFonts w:ascii="Sylfaen" w:hAnsi="Sylfaen" w:cs="Sylfaen"/>
          <w:sz w:val="20"/>
          <w:lang w:val="hy-AM"/>
        </w:rPr>
        <w:t>մի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Theme="majorHAnsi" w:hAnsiTheme="majorHAnsi" w:cstheme="majorHAnsi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Theme="majorHAnsi" w:hAnsiTheme="majorHAnsi" w:cstheme="majorHAnsi"/>
          <w:sz w:val="20"/>
          <w:lang w:val="hy-AM"/>
        </w:rPr>
        <w:t xml:space="preserve"> ------------------</w:t>
      </w:r>
      <w:r>
        <w:rPr>
          <w:rFonts w:ascii="Sylfaen" w:hAnsi="Sylfaen" w:cs="Sylfaen"/>
          <w:sz w:val="20"/>
          <w:lang w:val="hy-AM"/>
        </w:rPr>
        <w:t>ն</w:t>
      </w:r>
      <w:r>
        <w:rPr>
          <w:rFonts w:asciiTheme="majorHAnsi" w:hAnsiTheme="majorHAnsi" w:cstheme="majorHAnsi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դեմս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տնօրեն</w:t>
      </w:r>
      <w:r>
        <w:rPr>
          <w:rFonts w:asciiTheme="majorHAnsi" w:hAnsiTheme="majorHAnsi" w:cstheme="majorHAnsi"/>
          <w:sz w:val="20"/>
          <w:lang w:val="hy-AM"/>
        </w:rPr>
        <w:t xml:space="preserve"> ------------------------</w:t>
      </w:r>
      <w:r>
        <w:rPr>
          <w:rFonts w:ascii="Sylfaen" w:hAnsi="Sylfaen" w:cs="Sylfaen"/>
          <w:sz w:val="20"/>
          <w:lang w:val="hy-AM"/>
        </w:rPr>
        <w:t>ի</w:t>
      </w:r>
      <w:r>
        <w:rPr>
          <w:rFonts w:asciiTheme="majorHAnsi" w:hAnsiTheme="majorHAnsi" w:cstheme="majorHAnsi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որը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Theme="majorHAnsi" w:hAnsiTheme="majorHAnsi" w:cstheme="majorHAnsi"/>
          <w:sz w:val="20"/>
          <w:lang w:val="hy-AM"/>
        </w:rPr>
        <w:t xml:space="preserve"> ------------------- </w:t>
      </w:r>
      <w:r>
        <w:rPr>
          <w:rFonts w:ascii="Sylfaen" w:hAnsi="Sylfaen" w:cs="Sylfaen"/>
          <w:sz w:val="20"/>
          <w:lang w:val="hy-AM"/>
        </w:rPr>
        <w:t>կանոնադրության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հիման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վրա</w:t>
      </w:r>
      <w:r>
        <w:rPr>
          <w:rFonts w:asciiTheme="majorHAnsi" w:hAnsiTheme="majorHAnsi" w:cstheme="majorHAnsi"/>
          <w:sz w:val="20"/>
          <w:lang w:val="hy-AM"/>
        </w:rPr>
        <w:t xml:space="preserve"> (</w:t>
      </w:r>
      <w:r>
        <w:rPr>
          <w:rFonts w:ascii="Sylfaen" w:hAnsi="Sylfaen" w:cs="Sylfaen"/>
          <w:sz w:val="20"/>
          <w:lang w:val="hy-AM"/>
        </w:rPr>
        <w:t>այսուհետ՝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Կատարող</w:t>
      </w:r>
      <w:r>
        <w:rPr>
          <w:rFonts w:asciiTheme="majorHAnsi" w:hAnsiTheme="majorHAnsi" w:cstheme="majorHAnsi"/>
          <w:sz w:val="20"/>
          <w:lang w:val="hy-AM"/>
        </w:rPr>
        <w:t xml:space="preserve">), </w:t>
      </w:r>
      <w:r>
        <w:rPr>
          <w:rFonts w:ascii="Sylfaen" w:hAnsi="Sylfaen" w:cs="Sylfaen"/>
          <w:sz w:val="20"/>
          <w:lang w:val="hy-AM"/>
        </w:rPr>
        <w:t>մյուս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Theme="majorHAnsi" w:hAnsiTheme="majorHAnsi" w:cstheme="majorHAnsi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կնքեցին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հետևյալի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մասին։</w:t>
      </w:r>
    </w:p>
    <w:p w:rsidR="009F0A72" w:rsidRDefault="009F0A72" w:rsidP="009F0A72">
      <w:pPr>
        <w:jc w:val="both"/>
        <w:rPr>
          <w:rFonts w:asciiTheme="majorHAnsi" w:hAnsiTheme="majorHAnsi" w:cstheme="majorHAnsi"/>
          <w:i/>
          <w:sz w:val="20"/>
          <w:lang w:val="hy-AM" w:eastAsia="zh-CN"/>
        </w:rPr>
      </w:pPr>
    </w:p>
    <w:p w:rsidR="009F0A72" w:rsidRDefault="009F0A72" w:rsidP="009F0A72">
      <w:pPr>
        <w:ind w:firstLine="720"/>
        <w:jc w:val="both"/>
        <w:rPr>
          <w:rFonts w:asciiTheme="majorHAnsi" w:hAnsiTheme="majorHAnsi" w:cstheme="majorHAnsi"/>
          <w:b/>
          <w:smallCaps/>
          <w:sz w:val="20"/>
          <w:lang w:val="hy-AM"/>
        </w:rPr>
      </w:pPr>
      <w:r>
        <w:rPr>
          <w:rFonts w:asciiTheme="majorHAnsi" w:hAnsiTheme="majorHAnsi" w:cstheme="majorHAnsi"/>
          <w:b/>
          <w:smallCaps/>
          <w:sz w:val="20"/>
          <w:lang w:val="hy-AM"/>
        </w:rPr>
        <w:t xml:space="preserve">1. </w:t>
      </w:r>
      <w:r>
        <w:rPr>
          <w:rFonts w:ascii="Sylfaen" w:hAnsi="Sylfaen" w:cs="Sylfaen"/>
          <w:b/>
          <w:smallCaps/>
          <w:sz w:val="20"/>
          <w:lang w:val="hy-AM"/>
        </w:rPr>
        <w:t>Պայմանագրի</w:t>
      </w:r>
      <w:r>
        <w:rPr>
          <w:rFonts w:asciiTheme="majorHAnsi" w:hAnsiTheme="majorHAnsi" w:cstheme="majorHAnsi"/>
          <w:b/>
          <w:smallCaps/>
          <w:sz w:val="20"/>
          <w:lang w:val="hy-AM"/>
        </w:rPr>
        <w:t xml:space="preserve"> </w:t>
      </w:r>
      <w:r>
        <w:rPr>
          <w:rFonts w:ascii="Sylfaen" w:hAnsi="Sylfaen" w:cs="Sylfaen"/>
          <w:b/>
          <w:smallCaps/>
          <w:sz w:val="20"/>
          <w:lang w:val="hy-AM"/>
        </w:rPr>
        <w:t>առարկան</w:t>
      </w:r>
    </w:p>
    <w:p w:rsidR="009F0A72" w:rsidRDefault="009F0A72" w:rsidP="009F0A72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>
        <w:rPr>
          <w:rFonts w:asciiTheme="majorHAnsi" w:hAnsiTheme="majorHAnsi" w:cstheme="majorHAnsi"/>
          <w:sz w:val="20"/>
          <w:lang w:val="hy-AM"/>
        </w:rPr>
        <w:t xml:space="preserve">1.1 </w:t>
      </w:r>
      <w:r>
        <w:rPr>
          <w:rFonts w:ascii="Sylfaen" w:hAnsi="Sylfaen" w:cs="Sylfaen"/>
          <w:sz w:val="20"/>
          <w:lang w:val="hy-AM"/>
        </w:rPr>
        <w:t>Պատվիրատուն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հանձնարարում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Theme="majorHAnsi" w:hAnsiTheme="majorHAnsi" w:cstheme="majorHAnsi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իսկ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Կատարողը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ստանձնում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աղբատար</w:t>
      </w:r>
      <w:r>
        <w:rPr>
          <w:rFonts w:asciiTheme="majorHAnsi" w:hAnsiTheme="majorHAnsi" w:cstheme="majorHAnsi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մեքենաների</w:t>
      </w:r>
      <w:r>
        <w:rPr>
          <w:rFonts w:asciiTheme="majorHAnsi" w:hAnsiTheme="majorHAnsi" w:cstheme="majorHAnsi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վարձակալության</w:t>
      </w:r>
      <w:r>
        <w:rPr>
          <w:rFonts w:asciiTheme="majorHAnsi" w:hAnsiTheme="majorHAnsi" w:cstheme="majorHAnsi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ծառայությունների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մատուցման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պարտավորությունը</w:t>
      </w:r>
      <w:r>
        <w:rPr>
          <w:rFonts w:asciiTheme="majorHAnsi" w:hAnsiTheme="majorHAnsi" w:cstheme="majorHAnsi"/>
          <w:sz w:val="20"/>
          <w:lang w:val="hy-AM"/>
        </w:rPr>
        <w:t xml:space="preserve"> (</w:t>
      </w:r>
      <w:r>
        <w:rPr>
          <w:rFonts w:ascii="Sylfaen" w:hAnsi="Sylfaen" w:cs="Sylfaen"/>
          <w:sz w:val="20"/>
          <w:lang w:val="hy-AM"/>
        </w:rPr>
        <w:t>այսուհետ</w:t>
      </w:r>
      <w:r>
        <w:rPr>
          <w:rFonts w:asciiTheme="majorHAnsi" w:hAnsiTheme="majorHAnsi" w:cstheme="majorHAnsi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ծառայություն</w:t>
      </w:r>
      <w:r>
        <w:rPr>
          <w:rFonts w:asciiTheme="majorHAnsi" w:hAnsiTheme="majorHAnsi" w:cstheme="majorHAnsi"/>
          <w:sz w:val="20"/>
          <w:lang w:val="hy-AM"/>
        </w:rPr>
        <w:t xml:space="preserve">)` </w:t>
      </w:r>
      <w:r>
        <w:rPr>
          <w:rFonts w:ascii="Sylfaen" w:hAnsi="Sylfaen" w:cs="Sylfaen"/>
          <w:sz w:val="20"/>
          <w:lang w:val="hy-AM"/>
        </w:rPr>
        <w:t>համաձայն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Theme="majorHAnsi" w:hAnsiTheme="majorHAnsi" w:cstheme="majorHAnsi"/>
          <w:sz w:val="20"/>
          <w:lang w:val="hy-AM"/>
        </w:rPr>
        <w:t xml:space="preserve"> (</w:t>
      </w:r>
      <w:r>
        <w:rPr>
          <w:rFonts w:ascii="Sylfaen" w:hAnsi="Sylfaen" w:cs="Sylfaen"/>
          <w:sz w:val="20"/>
          <w:lang w:val="hy-AM"/>
        </w:rPr>
        <w:t>այսուհետ</w:t>
      </w:r>
      <w:r>
        <w:rPr>
          <w:rFonts w:asciiTheme="majorHAnsi" w:hAnsiTheme="majorHAnsi" w:cstheme="majorHAnsi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պայմանագիր</w:t>
      </w:r>
      <w:r>
        <w:rPr>
          <w:rFonts w:asciiTheme="majorHAnsi" w:hAnsiTheme="majorHAnsi" w:cstheme="majorHAnsi"/>
          <w:sz w:val="20"/>
          <w:lang w:val="hy-AM"/>
        </w:rPr>
        <w:t xml:space="preserve">)  </w:t>
      </w:r>
      <w:r>
        <w:rPr>
          <w:rFonts w:ascii="Sylfaen" w:hAnsi="Sylfaen" w:cs="Sylfaen"/>
          <w:sz w:val="20"/>
          <w:lang w:val="hy-AM"/>
        </w:rPr>
        <w:t>անբաժանելի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կազմող</w:t>
      </w:r>
      <w:r>
        <w:rPr>
          <w:rFonts w:asciiTheme="majorHAnsi" w:hAnsiTheme="majorHAnsi" w:cstheme="majorHAnsi"/>
          <w:sz w:val="20"/>
          <w:lang w:val="hy-AM"/>
        </w:rPr>
        <w:t xml:space="preserve"> N 1 </w:t>
      </w:r>
      <w:r>
        <w:rPr>
          <w:rFonts w:ascii="Sylfaen" w:hAnsi="Sylfaen" w:cs="Sylfaen"/>
          <w:sz w:val="20"/>
          <w:lang w:val="hy-AM"/>
        </w:rPr>
        <w:t>հավելվածով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Տեխնիկական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բնութագիր</w:t>
      </w:r>
      <w:r>
        <w:rPr>
          <w:rFonts w:asciiTheme="majorHAnsi" w:hAnsiTheme="majorHAnsi" w:cstheme="majorHAnsi"/>
          <w:sz w:val="20"/>
          <w:lang w:val="hy-AM"/>
        </w:rPr>
        <w:t>-</w:t>
      </w:r>
      <w:r>
        <w:rPr>
          <w:rFonts w:ascii="Sylfaen" w:hAnsi="Sylfaen" w:cs="Sylfaen"/>
          <w:sz w:val="20"/>
          <w:lang w:val="hy-AM"/>
        </w:rPr>
        <w:t>գնման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ժամանակացույցի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պահանջների։</w:t>
      </w:r>
    </w:p>
    <w:p w:rsidR="009F0A72" w:rsidRDefault="009F0A72" w:rsidP="009F0A72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>
        <w:rPr>
          <w:rFonts w:asciiTheme="majorHAnsi" w:hAnsiTheme="majorHAnsi" w:cstheme="majorHAnsi"/>
          <w:sz w:val="20"/>
          <w:lang w:val="hy-AM"/>
        </w:rPr>
        <w:t xml:space="preserve">1.2 </w:t>
      </w:r>
      <w:r>
        <w:rPr>
          <w:rFonts w:ascii="Sylfaen" w:hAnsi="Sylfaen" w:cs="Sylfaen"/>
          <w:sz w:val="20"/>
          <w:lang w:val="hy-AM"/>
        </w:rPr>
        <w:t>Ծառայությունը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մատուցվում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Theme="majorHAnsi" w:hAnsiTheme="majorHAnsi" w:cstheme="majorHAnsi"/>
          <w:sz w:val="20"/>
          <w:lang w:val="hy-AM"/>
        </w:rPr>
        <w:t xml:space="preserve"> N 1 </w:t>
      </w:r>
      <w:r>
        <w:rPr>
          <w:rFonts w:ascii="Sylfaen" w:hAnsi="Sylfaen" w:cs="Sylfaen"/>
          <w:sz w:val="20"/>
          <w:lang w:val="hy-AM"/>
        </w:rPr>
        <w:t>հավելվածով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Տեխնիկական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բնութագիր</w:t>
      </w:r>
      <w:r>
        <w:rPr>
          <w:rFonts w:asciiTheme="majorHAnsi" w:hAnsiTheme="majorHAnsi" w:cstheme="majorHAnsi"/>
          <w:sz w:val="20"/>
          <w:lang w:val="hy-AM"/>
        </w:rPr>
        <w:t>-</w:t>
      </w:r>
      <w:r>
        <w:rPr>
          <w:rFonts w:ascii="Sylfaen" w:hAnsi="Sylfaen" w:cs="Sylfaen"/>
          <w:sz w:val="20"/>
          <w:lang w:val="hy-AM"/>
        </w:rPr>
        <w:t>գնման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ժամանակացույցին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համապատասխան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ժամկետներով։</w:t>
      </w:r>
    </w:p>
    <w:p w:rsidR="009F0A72" w:rsidRDefault="009F0A72" w:rsidP="009F0A72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</w:p>
    <w:p w:rsidR="009F0A72" w:rsidRDefault="009F0A72" w:rsidP="009F0A72">
      <w:pPr>
        <w:ind w:firstLine="720"/>
        <w:jc w:val="both"/>
        <w:rPr>
          <w:rFonts w:asciiTheme="majorHAnsi" w:hAnsiTheme="majorHAnsi" w:cstheme="majorHAnsi"/>
          <w:b/>
          <w:smallCaps/>
          <w:sz w:val="20"/>
          <w:lang w:val="hy-AM"/>
        </w:rPr>
      </w:pPr>
      <w:r>
        <w:rPr>
          <w:rFonts w:asciiTheme="majorHAnsi" w:hAnsiTheme="majorHAnsi" w:cstheme="majorHAnsi"/>
          <w:b/>
          <w:smallCaps/>
          <w:sz w:val="20"/>
          <w:lang w:val="hy-AM"/>
        </w:rPr>
        <w:t xml:space="preserve">2. </w:t>
      </w:r>
      <w:r>
        <w:rPr>
          <w:rFonts w:ascii="Sylfaen" w:hAnsi="Sylfaen" w:cs="Sylfaen"/>
          <w:b/>
          <w:smallCaps/>
          <w:sz w:val="20"/>
          <w:lang w:val="hy-AM"/>
        </w:rPr>
        <w:t>ԿՈՂՄԵՐԻ</w:t>
      </w:r>
      <w:r>
        <w:rPr>
          <w:rFonts w:asciiTheme="majorHAnsi" w:hAnsiTheme="majorHAnsi" w:cstheme="majorHAnsi"/>
          <w:b/>
          <w:smallCaps/>
          <w:sz w:val="20"/>
          <w:lang w:val="hy-AM"/>
        </w:rPr>
        <w:t xml:space="preserve"> </w:t>
      </w:r>
      <w:r>
        <w:rPr>
          <w:rFonts w:ascii="Sylfaen" w:hAnsi="Sylfaen" w:cs="Sylfaen"/>
          <w:b/>
          <w:smallCaps/>
          <w:sz w:val="20"/>
          <w:lang w:val="hy-AM"/>
        </w:rPr>
        <w:t>ԻՐԱՎՈՒՆՔՆԵՐԸ</w:t>
      </w:r>
      <w:r>
        <w:rPr>
          <w:rFonts w:asciiTheme="majorHAnsi" w:hAnsiTheme="majorHAnsi" w:cstheme="majorHAnsi"/>
          <w:b/>
          <w:smallCaps/>
          <w:sz w:val="20"/>
          <w:lang w:val="hy-AM"/>
        </w:rPr>
        <w:t xml:space="preserve"> </w:t>
      </w:r>
      <w:r>
        <w:rPr>
          <w:rFonts w:ascii="Sylfaen" w:hAnsi="Sylfaen" w:cs="Sylfaen"/>
          <w:b/>
          <w:smallCaps/>
          <w:sz w:val="20"/>
          <w:lang w:val="hy-AM"/>
        </w:rPr>
        <w:t>ԵՎ</w:t>
      </w:r>
      <w:r>
        <w:rPr>
          <w:rFonts w:asciiTheme="majorHAnsi" w:hAnsiTheme="majorHAnsi" w:cstheme="majorHAnsi"/>
          <w:b/>
          <w:smallCaps/>
          <w:sz w:val="20"/>
          <w:lang w:val="hy-AM"/>
        </w:rPr>
        <w:t xml:space="preserve"> </w:t>
      </w:r>
      <w:r>
        <w:rPr>
          <w:rFonts w:ascii="Sylfaen" w:hAnsi="Sylfaen" w:cs="Sylfaen"/>
          <w:b/>
          <w:smallCaps/>
          <w:sz w:val="20"/>
          <w:lang w:val="hy-AM"/>
        </w:rPr>
        <w:t>ՊԱՐՏԱԿԱՆՈՒԹՅՈՒՆՆԵՐԸ</w:t>
      </w:r>
    </w:p>
    <w:p w:rsidR="009F0A72" w:rsidRDefault="009F0A72" w:rsidP="009F0A72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>
        <w:rPr>
          <w:rFonts w:asciiTheme="majorHAnsi" w:hAnsiTheme="majorHAnsi" w:cstheme="majorHAnsi"/>
          <w:sz w:val="20"/>
          <w:lang w:val="hy-AM"/>
        </w:rPr>
        <w:t xml:space="preserve">2.1 </w:t>
      </w:r>
      <w:r>
        <w:rPr>
          <w:rFonts w:ascii="Sylfaen" w:hAnsi="Sylfaen" w:cs="Sylfaen"/>
          <w:sz w:val="20"/>
          <w:lang w:val="hy-AM"/>
        </w:rPr>
        <w:t>Պատվիրատուն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իրավունք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ունի</w:t>
      </w:r>
      <w:r>
        <w:rPr>
          <w:rFonts w:asciiTheme="majorHAnsi" w:hAnsiTheme="majorHAnsi" w:cstheme="majorHAnsi"/>
          <w:sz w:val="20"/>
          <w:lang w:val="hy-AM"/>
        </w:rPr>
        <w:t>`</w:t>
      </w:r>
    </w:p>
    <w:p w:rsidR="009F0A72" w:rsidRDefault="009F0A72" w:rsidP="009F0A72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>
        <w:rPr>
          <w:rFonts w:asciiTheme="majorHAnsi" w:hAnsiTheme="majorHAnsi" w:cstheme="majorHAnsi"/>
          <w:sz w:val="20"/>
          <w:lang w:val="hy-AM"/>
        </w:rPr>
        <w:t xml:space="preserve">2.1.1 </w:t>
      </w:r>
      <w:r>
        <w:rPr>
          <w:rFonts w:ascii="Sylfaen" w:hAnsi="Sylfaen" w:cs="Sylfaen"/>
          <w:sz w:val="20"/>
          <w:lang w:val="hy-AM"/>
        </w:rPr>
        <w:t>Ցանկացած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ժամանակ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ստուգել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Կատարողի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մատուցվող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ծառայության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ընթացքը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որակը</w:t>
      </w:r>
      <w:r>
        <w:rPr>
          <w:rFonts w:asciiTheme="majorHAnsi" w:hAnsiTheme="majorHAnsi" w:cstheme="majorHAnsi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առանց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միջամտելու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Կատարողի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գործունեությանը</w:t>
      </w:r>
      <w:r>
        <w:rPr>
          <w:rFonts w:asciiTheme="majorHAnsi" w:hAnsiTheme="majorHAnsi" w:cstheme="majorHAnsi"/>
          <w:sz w:val="20"/>
          <w:lang w:val="hy-AM"/>
        </w:rPr>
        <w:t>.</w:t>
      </w:r>
    </w:p>
    <w:p w:rsidR="009F0A72" w:rsidRDefault="009F0A72" w:rsidP="009F0A72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>
        <w:rPr>
          <w:rFonts w:asciiTheme="majorHAnsi" w:hAnsiTheme="majorHAnsi" w:cstheme="majorHAnsi"/>
          <w:sz w:val="20"/>
          <w:lang w:val="hy-AM"/>
        </w:rPr>
        <w:t xml:space="preserve">2.1.2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մատուցվել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Theme="majorHAnsi" w:hAnsiTheme="majorHAnsi" w:cstheme="majorHAnsi"/>
          <w:sz w:val="20"/>
          <w:lang w:val="hy-AM"/>
        </w:rPr>
        <w:t xml:space="preserve"> N 1 </w:t>
      </w:r>
      <w:r>
        <w:rPr>
          <w:rFonts w:ascii="Sylfaen" w:hAnsi="Sylfaen" w:cs="Sylfaen"/>
          <w:sz w:val="20"/>
          <w:lang w:val="hy-AM"/>
        </w:rPr>
        <w:t>հավելվածում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նշված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Տեխնիկական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բնութագիր</w:t>
      </w:r>
      <w:r>
        <w:rPr>
          <w:rFonts w:asciiTheme="majorHAnsi" w:hAnsiTheme="majorHAnsi" w:cstheme="majorHAnsi"/>
          <w:sz w:val="20"/>
          <w:lang w:val="hy-AM"/>
        </w:rPr>
        <w:t>-</w:t>
      </w:r>
      <w:r>
        <w:rPr>
          <w:rFonts w:ascii="Sylfaen" w:hAnsi="Sylfaen" w:cs="Sylfaen"/>
          <w:sz w:val="20"/>
          <w:lang w:val="hy-AM"/>
        </w:rPr>
        <w:t>գնման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ժամանակացույցին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չհամապատասխանող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ծառայություն</w:t>
      </w:r>
      <w:r>
        <w:rPr>
          <w:rFonts w:asciiTheme="majorHAnsi" w:hAnsiTheme="majorHAnsi" w:cstheme="majorHAnsi"/>
          <w:sz w:val="20"/>
          <w:lang w:val="hy-AM"/>
        </w:rPr>
        <w:t xml:space="preserve">. </w:t>
      </w:r>
    </w:p>
    <w:p w:rsidR="009F0A72" w:rsidRDefault="009F0A72" w:rsidP="009F0A72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ա</w:t>
      </w:r>
      <w:r>
        <w:rPr>
          <w:rFonts w:asciiTheme="majorHAnsi" w:hAnsiTheme="majorHAnsi" w:cstheme="majorHAnsi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Չընդունել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ծառայությունը՝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հայեցողությամբ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սահմանելով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անպատշաճ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որակի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ծառայությունը</w:t>
      </w:r>
      <w:r>
        <w:rPr>
          <w:rFonts w:asciiTheme="majorHAnsi" w:hAnsiTheme="majorHAnsi" w:cstheme="majorHAnsi"/>
          <w:sz w:val="20"/>
          <w:lang w:val="hy-AM"/>
        </w:rPr>
        <w:t xml:space="preserve">  </w:t>
      </w:r>
      <w:r>
        <w:rPr>
          <w:rFonts w:ascii="Sylfaen" w:hAnsi="Sylfaen" w:cs="Sylfaen"/>
          <w:sz w:val="20"/>
          <w:lang w:val="hy-AM"/>
        </w:rPr>
        <w:t>պայմանագրին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համապատասխանող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ծառայությամբ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անհատույց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փոխարինման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ողջամիտ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պահանջել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Կատարողից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վճարելու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Theme="majorHAnsi" w:hAnsiTheme="majorHAnsi" w:cstheme="majorHAnsi"/>
          <w:sz w:val="20"/>
          <w:lang w:val="hy-AM"/>
        </w:rPr>
        <w:t xml:space="preserve"> 5.2 </w:t>
      </w:r>
      <w:r>
        <w:rPr>
          <w:rFonts w:ascii="Sylfaen" w:hAnsi="Sylfaen" w:cs="Sylfaen"/>
          <w:sz w:val="20"/>
          <w:lang w:val="hy-AM"/>
        </w:rPr>
        <w:t>կետով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տուգանքը</w:t>
      </w:r>
      <w:r>
        <w:rPr>
          <w:rFonts w:asciiTheme="majorHAnsi" w:hAnsiTheme="majorHAnsi" w:cstheme="majorHAnsi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ինչպես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նաև</w:t>
      </w:r>
      <w:r>
        <w:rPr>
          <w:rFonts w:asciiTheme="majorHAnsi" w:hAnsiTheme="majorHAnsi" w:cstheme="majorHAnsi"/>
          <w:sz w:val="20"/>
          <w:lang w:val="hy-AM"/>
        </w:rPr>
        <w:t xml:space="preserve"> 5.3 </w:t>
      </w:r>
      <w:r>
        <w:rPr>
          <w:rFonts w:ascii="Sylfaen" w:hAnsi="Sylfaen" w:cs="Sylfaen"/>
          <w:sz w:val="20"/>
          <w:lang w:val="hy-AM"/>
        </w:rPr>
        <w:t>կետով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տույժը</w:t>
      </w:r>
      <w:r>
        <w:rPr>
          <w:rFonts w:asciiTheme="majorHAnsi" w:hAnsiTheme="majorHAnsi" w:cstheme="majorHAnsi"/>
          <w:sz w:val="20"/>
          <w:lang w:val="hy-AM"/>
        </w:rPr>
        <w:t xml:space="preserve">. </w:t>
      </w:r>
    </w:p>
    <w:p w:rsidR="009F0A72" w:rsidRDefault="009F0A72" w:rsidP="009F0A72">
      <w:pPr>
        <w:tabs>
          <w:tab w:val="left" w:pos="1080"/>
        </w:tabs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բ</w:t>
      </w:r>
      <w:r>
        <w:rPr>
          <w:rFonts w:asciiTheme="majorHAnsi" w:hAnsiTheme="majorHAnsi" w:cstheme="majorHAnsi"/>
          <w:sz w:val="20"/>
          <w:lang w:val="hy-AM"/>
        </w:rPr>
        <w:t>)</w:t>
      </w:r>
      <w:r>
        <w:rPr>
          <w:rFonts w:asciiTheme="majorHAnsi" w:hAnsiTheme="majorHAnsi" w:cstheme="majorHAnsi"/>
          <w:sz w:val="20"/>
          <w:lang w:val="hy-AM"/>
        </w:rPr>
        <w:tab/>
      </w:r>
      <w:r>
        <w:rPr>
          <w:rFonts w:ascii="Sylfaen" w:hAnsi="Sylfaen" w:cs="Sylfaen"/>
          <w:sz w:val="20"/>
          <w:lang w:val="hy-AM"/>
        </w:rPr>
        <w:t>Հրաժարվել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կատարելուց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պահանջել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վերադարձնելու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ծառայության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գումարը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պահանջել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Կատարողից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վճարելու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Theme="majorHAnsi" w:hAnsiTheme="majorHAnsi" w:cstheme="majorHAnsi"/>
          <w:sz w:val="20"/>
          <w:lang w:val="hy-AM"/>
        </w:rPr>
        <w:t xml:space="preserve"> 5.2 </w:t>
      </w:r>
      <w:r>
        <w:rPr>
          <w:rFonts w:ascii="Sylfaen" w:hAnsi="Sylfaen" w:cs="Sylfaen"/>
          <w:sz w:val="20"/>
          <w:lang w:val="hy-AM"/>
        </w:rPr>
        <w:t>կետով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տուգանքը</w:t>
      </w:r>
      <w:r>
        <w:rPr>
          <w:rFonts w:asciiTheme="majorHAnsi" w:hAnsiTheme="majorHAnsi" w:cstheme="majorHAnsi"/>
          <w:sz w:val="20"/>
          <w:lang w:val="hy-AM"/>
        </w:rPr>
        <w:t xml:space="preserve">. </w:t>
      </w:r>
    </w:p>
    <w:p w:rsidR="009F0A72" w:rsidRDefault="009F0A72" w:rsidP="009F0A72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>
        <w:rPr>
          <w:rFonts w:asciiTheme="majorHAnsi" w:hAnsiTheme="majorHAnsi" w:cstheme="majorHAnsi"/>
          <w:sz w:val="20"/>
          <w:lang w:val="hy-AM"/>
        </w:rPr>
        <w:t xml:space="preserve">2.1.3 </w:t>
      </w:r>
      <w:r>
        <w:rPr>
          <w:rFonts w:ascii="Sylfaen" w:hAnsi="Sylfaen" w:cs="Sylfaen"/>
          <w:sz w:val="20"/>
          <w:lang w:val="hy-AM"/>
        </w:rPr>
        <w:t>Միակողմանի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լուծել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պայմանագիրը</w:t>
      </w:r>
      <w:r>
        <w:rPr>
          <w:rFonts w:asciiTheme="majorHAnsi" w:hAnsiTheme="majorHAnsi" w:cstheme="majorHAnsi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Կատարողն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էականորեն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խախտել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պայմանագիրը։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Կատարողի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խախտելն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էական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համարվում</w:t>
      </w:r>
      <w:r>
        <w:rPr>
          <w:rFonts w:asciiTheme="majorHAnsi" w:hAnsiTheme="majorHAnsi" w:cstheme="majorHAnsi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եթե՝</w:t>
      </w:r>
    </w:p>
    <w:p w:rsidR="009F0A72" w:rsidRDefault="009F0A72" w:rsidP="009F0A72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ա</w:t>
      </w:r>
      <w:r>
        <w:rPr>
          <w:rFonts w:asciiTheme="majorHAnsi" w:hAnsiTheme="majorHAnsi" w:cstheme="majorHAnsi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մատուցված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ծառայությունը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համապատասխանում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Theme="majorHAnsi" w:hAnsiTheme="majorHAnsi" w:cstheme="majorHAnsi"/>
          <w:sz w:val="20"/>
          <w:lang w:val="hy-AM"/>
        </w:rPr>
        <w:t xml:space="preserve"> N 1 </w:t>
      </w:r>
      <w:r>
        <w:rPr>
          <w:rFonts w:ascii="Sylfaen" w:hAnsi="Sylfaen" w:cs="Sylfaen"/>
          <w:sz w:val="20"/>
          <w:lang w:val="hy-AM"/>
        </w:rPr>
        <w:t>հավելվածով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պահանջներին</w:t>
      </w:r>
      <w:r>
        <w:rPr>
          <w:rFonts w:asciiTheme="majorHAnsi" w:hAnsiTheme="majorHAnsi" w:cstheme="majorHAnsi"/>
          <w:sz w:val="20"/>
          <w:lang w:val="hy-AM"/>
        </w:rPr>
        <w:t>,</w:t>
      </w:r>
    </w:p>
    <w:p w:rsidR="009F0A72" w:rsidRDefault="009F0A72" w:rsidP="009F0A72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բ</w:t>
      </w:r>
      <w:r>
        <w:rPr>
          <w:rFonts w:asciiTheme="majorHAnsi" w:hAnsiTheme="majorHAnsi" w:cstheme="majorHAnsi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խախտվել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ծառայության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մատուցման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ժամկետը։</w:t>
      </w:r>
    </w:p>
    <w:p w:rsidR="009F0A72" w:rsidRDefault="009F0A72" w:rsidP="009F0A72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</w:p>
    <w:p w:rsidR="009F0A72" w:rsidRDefault="009F0A72" w:rsidP="009F0A72">
      <w:pPr>
        <w:ind w:firstLine="720"/>
        <w:jc w:val="both"/>
        <w:rPr>
          <w:rFonts w:asciiTheme="majorHAnsi" w:hAnsiTheme="majorHAnsi" w:cstheme="majorHAnsi"/>
          <w:b/>
          <w:sz w:val="20"/>
          <w:lang w:val="hy-AM"/>
        </w:rPr>
      </w:pPr>
      <w:r>
        <w:rPr>
          <w:rFonts w:asciiTheme="majorHAnsi" w:hAnsiTheme="majorHAnsi" w:cstheme="majorHAnsi"/>
          <w:b/>
          <w:sz w:val="20"/>
          <w:lang w:val="hy-AM"/>
        </w:rPr>
        <w:t xml:space="preserve">2.2 </w:t>
      </w:r>
      <w:r>
        <w:rPr>
          <w:rFonts w:ascii="Sylfaen" w:hAnsi="Sylfaen" w:cs="Sylfaen"/>
          <w:b/>
          <w:sz w:val="20"/>
          <w:lang w:val="hy-AM"/>
        </w:rPr>
        <w:t>Պատվիրատուն</w:t>
      </w:r>
      <w:r>
        <w:rPr>
          <w:rFonts w:asciiTheme="majorHAnsi" w:hAnsiTheme="majorHAnsi" w:cstheme="majorHAnsi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պարտավոր</w:t>
      </w:r>
      <w:r>
        <w:rPr>
          <w:rFonts w:asciiTheme="majorHAnsi" w:hAnsiTheme="majorHAnsi" w:cstheme="majorHAnsi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է</w:t>
      </w:r>
      <w:r>
        <w:rPr>
          <w:rFonts w:asciiTheme="majorHAnsi" w:hAnsiTheme="majorHAnsi" w:cstheme="majorHAnsi"/>
          <w:b/>
          <w:sz w:val="20"/>
          <w:lang w:val="hy-AM"/>
        </w:rPr>
        <w:t>`</w:t>
      </w:r>
    </w:p>
    <w:p w:rsidR="009F0A72" w:rsidRDefault="009F0A72" w:rsidP="009F0A72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>
        <w:rPr>
          <w:rFonts w:asciiTheme="majorHAnsi" w:hAnsiTheme="majorHAnsi" w:cstheme="majorHAnsi"/>
          <w:sz w:val="20"/>
          <w:lang w:val="hy-AM"/>
        </w:rPr>
        <w:t xml:space="preserve">2.2.1 </w:t>
      </w:r>
      <w:r>
        <w:rPr>
          <w:rFonts w:ascii="Sylfaen" w:hAnsi="Sylfaen" w:cs="Sylfaen"/>
          <w:sz w:val="20"/>
          <w:lang w:val="hy-AM"/>
        </w:rPr>
        <w:t>Քննարկել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ընդունել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Տեխնիկական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բնութագիր</w:t>
      </w:r>
      <w:r>
        <w:rPr>
          <w:rFonts w:asciiTheme="majorHAnsi" w:hAnsiTheme="majorHAnsi" w:cstheme="majorHAnsi"/>
          <w:sz w:val="20"/>
          <w:lang w:val="hy-AM"/>
        </w:rPr>
        <w:t>-</w:t>
      </w:r>
      <w:r>
        <w:rPr>
          <w:rFonts w:ascii="Sylfaen" w:hAnsi="Sylfaen" w:cs="Sylfaen"/>
          <w:sz w:val="20"/>
          <w:lang w:val="hy-AM"/>
        </w:rPr>
        <w:t>գնման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ժամանակացույցին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համապատասխան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մատուցված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ծառայության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արդյունքը</w:t>
      </w:r>
      <w:r>
        <w:rPr>
          <w:rFonts w:asciiTheme="majorHAnsi" w:hAnsiTheme="majorHAnsi" w:cstheme="majorHAnsi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իսկ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ծառայության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արդյունքում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թերություններ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հայտնաբերելու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դեպքերում</w:t>
      </w:r>
      <w:r>
        <w:rPr>
          <w:rFonts w:asciiTheme="majorHAnsi" w:hAnsiTheme="majorHAnsi" w:cstheme="majorHAnsi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այդ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մասին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անհապաղ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գրավոր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հայտնել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Կատարողին։</w:t>
      </w:r>
    </w:p>
    <w:p w:rsidR="009F0A72" w:rsidRDefault="009F0A72" w:rsidP="009F0A72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>
        <w:rPr>
          <w:rFonts w:asciiTheme="majorHAnsi" w:hAnsiTheme="majorHAnsi" w:cstheme="majorHAnsi"/>
          <w:sz w:val="20"/>
          <w:lang w:val="hy-AM"/>
        </w:rPr>
        <w:t xml:space="preserve">2.2.2 </w:t>
      </w:r>
      <w:r>
        <w:rPr>
          <w:rFonts w:ascii="Sylfaen" w:hAnsi="Sylfaen" w:cs="Sylfaen"/>
          <w:sz w:val="20"/>
          <w:lang w:val="hy-AM"/>
        </w:rPr>
        <w:t>Ծառայության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արդյունքն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ընդունելու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Կատարողին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վճարել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վերջինիս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վճարման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ենթակա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գումարները</w:t>
      </w:r>
      <w:r>
        <w:rPr>
          <w:rFonts w:asciiTheme="majorHAnsi" w:hAnsiTheme="majorHAnsi" w:cstheme="majorHAnsi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իսկ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խախտման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Theme="majorHAnsi" w:hAnsiTheme="majorHAnsi" w:cstheme="majorHAnsi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նաև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Theme="majorHAnsi" w:hAnsiTheme="majorHAnsi" w:cstheme="majorHAnsi"/>
          <w:sz w:val="20"/>
          <w:lang w:val="hy-AM"/>
        </w:rPr>
        <w:t xml:space="preserve"> 5.5 </w:t>
      </w:r>
      <w:r>
        <w:rPr>
          <w:rFonts w:ascii="Sylfaen" w:hAnsi="Sylfaen" w:cs="Sylfaen"/>
          <w:sz w:val="20"/>
          <w:lang w:val="hy-AM"/>
        </w:rPr>
        <w:t>կետով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տույժը։</w:t>
      </w:r>
    </w:p>
    <w:p w:rsidR="009F0A72" w:rsidRDefault="009F0A72" w:rsidP="009F0A72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</w:p>
    <w:p w:rsidR="009F0A72" w:rsidRDefault="009F0A72" w:rsidP="009F0A72">
      <w:pPr>
        <w:ind w:firstLine="720"/>
        <w:jc w:val="both"/>
        <w:rPr>
          <w:rFonts w:asciiTheme="majorHAnsi" w:hAnsiTheme="majorHAnsi" w:cstheme="majorHAnsi"/>
          <w:b/>
          <w:sz w:val="20"/>
          <w:lang w:val="hy-AM"/>
        </w:rPr>
      </w:pPr>
      <w:r>
        <w:rPr>
          <w:rFonts w:asciiTheme="majorHAnsi" w:hAnsiTheme="majorHAnsi" w:cstheme="majorHAnsi"/>
          <w:b/>
          <w:sz w:val="20"/>
          <w:lang w:val="hy-AM"/>
        </w:rPr>
        <w:t xml:space="preserve">2.3 </w:t>
      </w:r>
      <w:r>
        <w:rPr>
          <w:rFonts w:ascii="Sylfaen" w:hAnsi="Sylfaen" w:cs="Sylfaen"/>
          <w:b/>
          <w:sz w:val="20"/>
          <w:lang w:val="hy-AM"/>
        </w:rPr>
        <w:t>Կատարողն</w:t>
      </w:r>
      <w:r>
        <w:rPr>
          <w:rFonts w:asciiTheme="majorHAnsi" w:hAnsiTheme="majorHAnsi" w:cstheme="majorHAnsi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իրավունք</w:t>
      </w:r>
      <w:r>
        <w:rPr>
          <w:rFonts w:asciiTheme="majorHAnsi" w:hAnsiTheme="majorHAnsi" w:cstheme="majorHAnsi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ունի</w:t>
      </w:r>
      <w:r>
        <w:rPr>
          <w:rFonts w:asciiTheme="majorHAnsi" w:hAnsiTheme="majorHAnsi" w:cstheme="majorHAnsi"/>
          <w:b/>
          <w:sz w:val="20"/>
          <w:lang w:val="hy-AM"/>
        </w:rPr>
        <w:t>`</w:t>
      </w:r>
    </w:p>
    <w:p w:rsidR="009F0A72" w:rsidRDefault="009F0A72" w:rsidP="009F0A72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>
        <w:rPr>
          <w:rFonts w:asciiTheme="majorHAnsi" w:hAnsiTheme="majorHAnsi" w:cstheme="majorHAnsi"/>
          <w:sz w:val="20"/>
          <w:lang w:val="hy-AM"/>
        </w:rPr>
        <w:t xml:space="preserve">2.3.1 </w:t>
      </w:r>
      <w:r>
        <w:rPr>
          <w:rFonts w:ascii="Sylfaen" w:hAnsi="Sylfaen" w:cs="Sylfaen"/>
          <w:sz w:val="20"/>
          <w:lang w:val="hy-AM"/>
        </w:rPr>
        <w:t>Պատվիրատուից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պահանջել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վճարելու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իրեն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վճարման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ենթակա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գումարները</w:t>
      </w:r>
      <w:r>
        <w:rPr>
          <w:rFonts w:asciiTheme="majorHAnsi" w:hAnsiTheme="majorHAnsi" w:cstheme="majorHAnsi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իսկ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Պատվիրատուի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Theme="majorHAnsi" w:hAnsiTheme="majorHAnsi" w:cstheme="majorHAnsi"/>
          <w:sz w:val="20"/>
          <w:lang w:val="hy-AM"/>
        </w:rPr>
        <w:t xml:space="preserve"> 4.2 </w:t>
      </w:r>
      <w:r>
        <w:rPr>
          <w:rFonts w:ascii="Sylfaen" w:hAnsi="Sylfaen" w:cs="Sylfaen"/>
          <w:sz w:val="20"/>
          <w:lang w:val="hy-AM"/>
        </w:rPr>
        <w:t>կետում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նշված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խախտման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նաև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Theme="majorHAnsi" w:hAnsiTheme="majorHAnsi" w:cstheme="majorHAnsi"/>
          <w:sz w:val="20"/>
          <w:lang w:val="hy-AM"/>
        </w:rPr>
        <w:t xml:space="preserve"> 5.5 </w:t>
      </w:r>
      <w:r>
        <w:rPr>
          <w:rFonts w:ascii="Sylfaen" w:hAnsi="Sylfaen" w:cs="Sylfaen"/>
          <w:sz w:val="20"/>
          <w:lang w:val="hy-AM"/>
        </w:rPr>
        <w:t>կետով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տույժը։</w:t>
      </w:r>
    </w:p>
    <w:p w:rsidR="009F0A72" w:rsidRDefault="009F0A72" w:rsidP="009F0A72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</w:p>
    <w:p w:rsidR="009F0A72" w:rsidRDefault="009F0A72" w:rsidP="009F0A72">
      <w:pPr>
        <w:ind w:firstLine="720"/>
        <w:jc w:val="both"/>
        <w:rPr>
          <w:rFonts w:asciiTheme="majorHAnsi" w:hAnsiTheme="majorHAnsi" w:cstheme="majorHAnsi"/>
          <w:b/>
          <w:sz w:val="20"/>
          <w:lang w:val="hy-AM"/>
        </w:rPr>
      </w:pPr>
      <w:r>
        <w:rPr>
          <w:rFonts w:asciiTheme="majorHAnsi" w:hAnsiTheme="majorHAnsi" w:cstheme="majorHAnsi"/>
          <w:b/>
          <w:sz w:val="20"/>
          <w:lang w:val="hy-AM"/>
        </w:rPr>
        <w:t xml:space="preserve">2.4 </w:t>
      </w:r>
      <w:r>
        <w:rPr>
          <w:rFonts w:ascii="Sylfaen" w:hAnsi="Sylfaen" w:cs="Sylfaen"/>
          <w:b/>
          <w:sz w:val="20"/>
          <w:lang w:val="hy-AM"/>
        </w:rPr>
        <w:t>Կատարողը</w:t>
      </w:r>
      <w:r>
        <w:rPr>
          <w:rFonts w:asciiTheme="majorHAnsi" w:hAnsiTheme="majorHAnsi" w:cstheme="majorHAnsi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պարտավոր</w:t>
      </w:r>
      <w:r>
        <w:rPr>
          <w:rFonts w:asciiTheme="majorHAnsi" w:hAnsiTheme="majorHAnsi" w:cstheme="majorHAnsi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է</w:t>
      </w:r>
      <w:r>
        <w:rPr>
          <w:rFonts w:asciiTheme="majorHAnsi" w:hAnsiTheme="majorHAnsi" w:cstheme="majorHAnsi"/>
          <w:b/>
          <w:sz w:val="20"/>
          <w:lang w:val="hy-AM"/>
        </w:rPr>
        <w:t>`</w:t>
      </w:r>
    </w:p>
    <w:p w:rsidR="009F0A72" w:rsidRDefault="009F0A72" w:rsidP="009F0A72">
      <w:pPr>
        <w:ind w:firstLine="720"/>
        <w:jc w:val="both"/>
        <w:rPr>
          <w:rFonts w:asciiTheme="majorHAnsi" w:hAnsiTheme="majorHAnsi" w:cstheme="majorHAnsi"/>
          <w:b/>
          <w:sz w:val="20"/>
          <w:lang w:val="hy-AM"/>
        </w:rPr>
      </w:pPr>
    </w:p>
    <w:p w:rsidR="009F0A72" w:rsidRDefault="009F0A72" w:rsidP="009F0A72">
      <w:pPr>
        <w:pStyle w:val="33"/>
        <w:spacing w:line="240" w:lineRule="auto"/>
        <w:ind w:firstLine="0"/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  <w:r>
        <w:rPr>
          <w:rFonts w:asciiTheme="majorHAnsi" w:hAnsiTheme="majorHAnsi" w:cstheme="majorHAnsi"/>
          <w:i/>
          <w:sz w:val="16"/>
          <w:szCs w:val="16"/>
          <w:lang w:val="hy-AM" w:eastAsia="ru-RU"/>
        </w:rPr>
        <w:t>*</w:t>
      </w:r>
      <w:r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լրացվում</w:t>
      </w:r>
      <w:r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է</w:t>
      </w:r>
      <w:r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հանձնաժողովի</w:t>
      </w:r>
      <w:r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քարտուղարի</w:t>
      </w:r>
      <w:r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կողմից</w:t>
      </w:r>
      <w:r>
        <w:rPr>
          <w:rFonts w:asciiTheme="majorHAnsi" w:hAnsiTheme="majorHAnsi" w:cstheme="majorHAnsi"/>
          <w:i/>
          <w:sz w:val="16"/>
          <w:szCs w:val="16"/>
          <w:lang w:val="hy-AM"/>
        </w:rPr>
        <w:t xml:space="preserve">` </w:t>
      </w:r>
      <w:r>
        <w:rPr>
          <w:rFonts w:ascii="Sylfaen" w:hAnsi="Sylfaen" w:cs="Sylfaen"/>
          <w:i/>
          <w:sz w:val="16"/>
          <w:szCs w:val="16"/>
          <w:lang w:val="hy-AM"/>
        </w:rPr>
        <w:t>մինչև</w:t>
      </w:r>
      <w:r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հրավերը</w:t>
      </w:r>
      <w:r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տեղեկագրում</w:t>
      </w:r>
      <w:r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հրապարակելը</w:t>
      </w:r>
      <w:r>
        <w:rPr>
          <w:rFonts w:asciiTheme="majorHAnsi" w:hAnsiTheme="majorHAnsi" w:cstheme="majorHAnsi"/>
          <w:i/>
          <w:sz w:val="16"/>
          <w:szCs w:val="16"/>
          <w:lang w:val="hy-AM"/>
        </w:rPr>
        <w:t>:</w:t>
      </w:r>
    </w:p>
    <w:p w:rsidR="009F0A72" w:rsidRDefault="009F0A72" w:rsidP="009F0A72">
      <w:pPr>
        <w:ind w:firstLine="720"/>
        <w:jc w:val="both"/>
        <w:rPr>
          <w:rFonts w:asciiTheme="majorHAnsi" w:hAnsiTheme="majorHAnsi" w:cstheme="majorHAnsi"/>
          <w:b/>
          <w:sz w:val="20"/>
          <w:lang w:val="hy-AM"/>
        </w:rPr>
      </w:pPr>
    </w:p>
    <w:p w:rsidR="009F0A72" w:rsidRDefault="009F0A72" w:rsidP="009F0A72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>
        <w:rPr>
          <w:rFonts w:asciiTheme="majorHAnsi" w:hAnsiTheme="majorHAnsi" w:cstheme="majorHAnsi"/>
          <w:sz w:val="20"/>
          <w:lang w:val="hy-AM"/>
        </w:rPr>
        <w:lastRenderedPageBreak/>
        <w:t xml:space="preserve">2.4.1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Theme="majorHAnsi" w:hAnsiTheme="majorHAnsi" w:cstheme="majorHAnsi"/>
          <w:sz w:val="20"/>
          <w:lang w:val="hy-AM"/>
        </w:rPr>
        <w:t xml:space="preserve"> N 1 </w:t>
      </w:r>
      <w:r>
        <w:rPr>
          <w:rFonts w:ascii="Sylfaen" w:hAnsi="Sylfaen" w:cs="Sylfaen"/>
          <w:sz w:val="20"/>
          <w:lang w:val="hy-AM"/>
        </w:rPr>
        <w:t>հավելվածով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պայմաններով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ապահովել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ծառայության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մատուցումը</w:t>
      </w:r>
      <w:r>
        <w:rPr>
          <w:rFonts w:asciiTheme="majorHAnsi" w:hAnsiTheme="majorHAnsi" w:cstheme="majorHAnsi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ղեկավարվելով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գործող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օրենսդրությամբ։</w:t>
      </w:r>
    </w:p>
    <w:p w:rsidR="009F0A72" w:rsidRDefault="009F0A72" w:rsidP="009F0A72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>
        <w:rPr>
          <w:rFonts w:asciiTheme="majorHAnsi" w:hAnsiTheme="majorHAnsi" w:cstheme="majorHAnsi"/>
          <w:sz w:val="20"/>
          <w:lang w:val="hy-AM"/>
        </w:rPr>
        <w:t xml:space="preserve">2.4.2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դեպքերում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վճարել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Theme="majorHAnsi" w:hAnsiTheme="majorHAnsi" w:cstheme="majorHAnsi"/>
          <w:sz w:val="20"/>
          <w:lang w:val="hy-AM"/>
        </w:rPr>
        <w:t xml:space="preserve"> 5.2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Theme="majorHAnsi" w:hAnsiTheme="majorHAnsi" w:cstheme="majorHAnsi"/>
          <w:sz w:val="20"/>
          <w:lang w:val="hy-AM"/>
        </w:rPr>
        <w:t xml:space="preserve"> 5.3 </w:t>
      </w:r>
      <w:r>
        <w:rPr>
          <w:rFonts w:ascii="Sylfaen" w:hAnsi="Sylfaen" w:cs="Sylfaen"/>
          <w:sz w:val="20"/>
          <w:lang w:val="hy-AM"/>
        </w:rPr>
        <w:t>կետերով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տույժը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տուգանքը։</w:t>
      </w:r>
    </w:p>
    <w:p w:rsidR="009F0A72" w:rsidRDefault="009F0A72" w:rsidP="009F0A72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>
        <w:rPr>
          <w:rFonts w:asciiTheme="majorHAnsi" w:hAnsiTheme="majorHAnsi" w:cstheme="majorHAnsi"/>
          <w:sz w:val="20"/>
          <w:lang w:val="hy-AM"/>
        </w:rPr>
        <w:t xml:space="preserve">2.4.3 </w:t>
      </w:r>
      <w:r>
        <w:rPr>
          <w:rFonts w:ascii="Sylfaen" w:hAnsi="Sylfaen" w:cs="Sylfaen"/>
          <w:sz w:val="20"/>
          <w:lang w:val="hy-AM"/>
        </w:rPr>
        <w:t>Որակավորման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ապահովման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գործողության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ընթացքում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լուծարման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սնանկացման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գործընթաց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սկսելու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մասին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նախապես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գրավոր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տեղեկացնել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Պատվիրատուին։</w:t>
      </w:r>
    </w:p>
    <w:p w:rsidR="009F0A72" w:rsidRDefault="009F0A72" w:rsidP="009F0A72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>
        <w:rPr>
          <w:rFonts w:asciiTheme="majorHAnsi" w:hAnsiTheme="majorHAnsi" w:cstheme="majorHAnsi"/>
          <w:sz w:val="20"/>
          <w:lang w:val="hy-AM"/>
        </w:rPr>
        <w:t xml:space="preserve">2.4.6 </w:t>
      </w:r>
      <w:r>
        <w:rPr>
          <w:rFonts w:ascii="Sylfaen" w:hAnsi="Sylfaen" w:cs="Sylfaen"/>
          <w:sz w:val="20"/>
          <w:lang w:val="hy-AM"/>
        </w:rPr>
        <w:t>շինարարական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աշխատանքների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ընթացքում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նախագծային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շեղումներ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առաջանալու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Կատարողը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Պատվիրատուին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տուգանք՝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յուրաքանչյուր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արձանագրված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շեղման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հետևանքով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առաջացած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կորստի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չափով</w:t>
      </w:r>
      <w:r>
        <w:rPr>
          <w:rFonts w:asciiTheme="majorHAnsi" w:hAnsiTheme="majorHAnsi" w:cstheme="majorHAnsi"/>
          <w:sz w:val="20"/>
          <w:lang w:val="hy-AM"/>
        </w:rPr>
        <w:t xml:space="preserve">: </w:t>
      </w:r>
      <w:r>
        <w:rPr>
          <w:rFonts w:ascii="Sylfaen" w:hAnsi="Sylfaen" w:cs="Sylfaen"/>
          <w:sz w:val="20"/>
          <w:lang w:val="hy-AM"/>
        </w:rPr>
        <w:t>Ընդ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որում՝ա</w:t>
      </w:r>
      <w:r>
        <w:rPr>
          <w:rFonts w:asciiTheme="majorHAnsi" w:hAnsiTheme="majorHAnsi" w:cstheme="majorHAnsi"/>
          <w:sz w:val="20"/>
          <w:lang w:val="hy-AM"/>
        </w:rPr>
        <w:t xml:space="preserve">. </w:t>
      </w:r>
      <w:r>
        <w:rPr>
          <w:rFonts w:ascii="Sylfaen" w:hAnsi="Sylfaen" w:cs="Sylfaen"/>
          <w:sz w:val="20"/>
          <w:lang w:val="hy-AM"/>
        </w:rPr>
        <w:t>շեղում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համարվում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շինարարական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աշխատանքների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ընթացքում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սկզբնական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նախագծի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տասը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տոկոսը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գերազանցող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լրացուցիչ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ծավալի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աշխատանքների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հայտ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գալը</w:t>
      </w:r>
      <w:r>
        <w:rPr>
          <w:rFonts w:asciiTheme="majorHAnsi" w:hAnsiTheme="majorHAnsi" w:cstheme="majorHAnsi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իսկ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տուգանքի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չափը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հավասար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լրացուցիչ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ծավալի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աշխատանքների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արժեքի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քսանհինգ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տոկոսին</w:t>
      </w:r>
      <w:r>
        <w:rPr>
          <w:rFonts w:asciiTheme="majorHAnsi" w:hAnsiTheme="majorHAnsi" w:cstheme="majorHAnsi"/>
          <w:sz w:val="20"/>
          <w:lang w:val="hy-AM"/>
        </w:rPr>
        <w:t>,</w:t>
      </w:r>
    </w:p>
    <w:p w:rsidR="009F0A72" w:rsidRDefault="009F0A72" w:rsidP="009F0A72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</w:p>
    <w:p w:rsidR="009F0A72" w:rsidRDefault="009F0A72" w:rsidP="009F0A72">
      <w:pPr>
        <w:ind w:firstLine="720"/>
        <w:jc w:val="both"/>
        <w:rPr>
          <w:rFonts w:asciiTheme="majorHAnsi" w:hAnsiTheme="majorHAnsi" w:cstheme="majorHAnsi"/>
          <w:b/>
          <w:sz w:val="20"/>
          <w:lang w:val="hy-AM"/>
        </w:rPr>
      </w:pPr>
      <w:r>
        <w:rPr>
          <w:rFonts w:asciiTheme="majorHAnsi" w:hAnsiTheme="majorHAnsi" w:cstheme="majorHAnsi"/>
          <w:b/>
          <w:sz w:val="20"/>
          <w:lang w:val="hy-AM"/>
        </w:rPr>
        <w:t xml:space="preserve">3. </w:t>
      </w:r>
      <w:r>
        <w:rPr>
          <w:rFonts w:ascii="Sylfaen" w:hAnsi="Sylfaen" w:cs="Sylfaen"/>
          <w:b/>
          <w:sz w:val="20"/>
          <w:lang w:val="hy-AM"/>
        </w:rPr>
        <w:t>ԾԱՌԱՅՈՒԹՅԱՆ</w:t>
      </w:r>
      <w:r>
        <w:rPr>
          <w:rFonts w:asciiTheme="majorHAnsi" w:hAnsiTheme="majorHAnsi" w:cstheme="majorHAnsi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ՀԱՆՁՆՄԱՆ</w:t>
      </w:r>
      <w:r>
        <w:rPr>
          <w:rFonts w:asciiTheme="majorHAnsi" w:hAnsiTheme="majorHAnsi" w:cstheme="majorHAnsi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ԵՎ</w:t>
      </w:r>
      <w:r>
        <w:rPr>
          <w:rFonts w:asciiTheme="majorHAnsi" w:hAnsiTheme="majorHAnsi" w:cstheme="majorHAnsi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ԸՆԴՈՒՆՄԱՆ</w:t>
      </w:r>
      <w:r>
        <w:rPr>
          <w:rFonts w:asciiTheme="majorHAnsi" w:hAnsiTheme="majorHAnsi" w:cstheme="majorHAnsi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ԿԱՐԳԸ</w:t>
      </w:r>
    </w:p>
    <w:p w:rsidR="009F0A72" w:rsidRDefault="009F0A72" w:rsidP="009F0A72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>
        <w:rPr>
          <w:rFonts w:asciiTheme="majorHAnsi" w:hAnsiTheme="majorHAnsi" w:cstheme="majorHAnsi"/>
          <w:sz w:val="20"/>
          <w:lang w:val="hy-AM"/>
        </w:rPr>
        <w:t xml:space="preserve">3.1 </w:t>
      </w:r>
      <w:r>
        <w:rPr>
          <w:rFonts w:ascii="Sylfaen" w:hAnsi="Sylfaen" w:cs="Sylfaen"/>
          <w:sz w:val="20"/>
          <w:lang w:val="hy-AM"/>
        </w:rPr>
        <w:t>Մատուցված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ծառայությունն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ընդունվում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Պատվիրատուի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Կատարողի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միջև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հանձնման</w:t>
      </w:r>
      <w:r>
        <w:rPr>
          <w:rFonts w:asciiTheme="majorHAnsi" w:hAnsiTheme="majorHAnsi" w:cstheme="majorHAnsi"/>
          <w:sz w:val="20"/>
          <w:lang w:val="hy-AM"/>
        </w:rPr>
        <w:t>-</w:t>
      </w:r>
      <w:r>
        <w:rPr>
          <w:rFonts w:ascii="Sylfaen" w:hAnsi="Sylfaen" w:cs="Sylfaen"/>
          <w:sz w:val="20"/>
          <w:lang w:val="hy-AM"/>
        </w:rPr>
        <w:t>ընդունման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արձանագրության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ստորագրմամբ</w:t>
      </w:r>
      <w:r>
        <w:rPr>
          <w:rFonts w:asciiTheme="majorHAnsi" w:hAnsiTheme="majorHAnsi" w:cstheme="majorHAnsi"/>
          <w:sz w:val="20"/>
          <w:lang w:val="hy-AM"/>
        </w:rPr>
        <w:t xml:space="preserve">: </w:t>
      </w:r>
      <w:r>
        <w:rPr>
          <w:rFonts w:ascii="Sylfaen" w:hAnsi="Sylfaen" w:cs="Sylfaen"/>
          <w:sz w:val="20"/>
          <w:lang w:val="hy-AM"/>
        </w:rPr>
        <w:t>Ծառայությունը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Պատվիրատուին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հանձնելու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փաստը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ֆիքսվում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Պատվիրատուի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Կատարողի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միջև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երկկողմ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հաստատված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փաստաթղթով՝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նշելով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փաստաթղթի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կազմման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ամսաթիվը</w:t>
      </w:r>
      <w:r>
        <w:rPr>
          <w:rFonts w:asciiTheme="majorHAnsi" w:hAnsiTheme="majorHAnsi" w:cstheme="majorHAnsi"/>
          <w:sz w:val="20"/>
          <w:lang w:val="hy-AM"/>
        </w:rPr>
        <w:t xml:space="preserve">: </w:t>
      </w:r>
    </w:p>
    <w:p w:rsidR="009F0A72" w:rsidRDefault="009F0A72" w:rsidP="009F0A72">
      <w:pPr>
        <w:ind w:firstLine="720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>
        <w:rPr>
          <w:rFonts w:ascii="Sylfaen" w:hAnsi="Sylfaen" w:cs="Sylfaen"/>
          <w:sz w:val="20"/>
          <w:szCs w:val="20"/>
          <w:lang w:val="hy-AM"/>
        </w:rPr>
        <w:t>Մինչև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պայմանագրով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ծառայության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մատուցման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համար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նախատեսված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օրը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ներառյալ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Կատարողը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Պատվիրատուին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է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տրամադրում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իր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կողմից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ստորագրված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sz w:val="20"/>
          <w:szCs w:val="20"/>
          <w:lang w:val="hy-AM"/>
        </w:rPr>
        <w:t>ծառայությունը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Պատվիրատուին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հանձնելու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փաստը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ֆիքսող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փաստաթուղթը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sz w:val="20"/>
          <w:szCs w:val="20"/>
          <w:lang w:val="hy-AM"/>
        </w:rPr>
        <w:t>հավելված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N 3.1) </w:t>
      </w:r>
      <w:r>
        <w:rPr>
          <w:rFonts w:ascii="Sylfaen" w:hAnsi="Sylfaen" w:cs="Sylfaen"/>
          <w:sz w:val="20"/>
          <w:szCs w:val="20"/>
          <w:lang w:val="hy-AM"/>
        </w:rPr>
        <w:t>և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հանձնման</w:t>
      </w:r>
      <w:r>
        <w:rPr>
          <w:rFonts w:asciiTheme="majorHAnsi" w:hAnsiTheme="majorHAnsi" w:cstheme="majorHAnsi"/>
          <w:sz w:val="20"/>
          <w:szCs w:val="20"/>
          <w:lang w:val="hy-AM"/>
        </w:rPr>
        <w:t>-</w:t>
      </w:r>
      <w:r>
        <w:rPr>
          <w:rFonts w:ascii="Sylfaen" w:hAnsi="Sylfaen" w:cs="Sylfaen"/>
          <w:sz w:val="20"/>
          <w:szCs w:val="20"/>
          <w:lang w:val="hy-AM"/>
        </w:rPr>
        <w:t>ընդունման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արձանագրության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Theme="majorHAnsi" w:hAnsiTheme="majorHAnsi" w:cstheme="majorHAnsi"/>
          <w:sz w:val="20"/>
          <w:lang w:val="hy-AM"/>
        </w:rPr>
        <w:t xml:space="preserve">_2_ </w:t>
      </w:r>
      <w:r>
        <w:rPr>
          <w:rFonts w:ascii="Sylfaen" w:hAnsi="Sylfaen" w:cs="Sylfaen"/>
          <w:sz w:val="20"/>
          <w:lang w:val="hy-AM"/>
        </w:rPr>
        <w:t>օրինակ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sz w:val="20"/>
          <w:szCs w:val="20"/>
          <w:lang w:val="hy-AM"/>
        </w:rPr>
        <w:t>հավելված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N 3): </w:t>
      </w:r>
    </w:p>
    <w:p w:rsidR="009F0A72" w:rsidRDefault="009F0A72" w:rsidP="009F0A72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>
        <w:rPr>
          <w:rFonts w:asciiTheme="majorHAnsi" w:hAnsiTheme="majorHAnsi" w:cstheme="majorHAnsi"/>
          <w:sz w:val="20"/>
          <w:lang w:val="hy-AM"/>
        </w:rPr>
        <w:t xml:space="preserve">3.2 </w:t>
      </w:r>
      <w:r>
        <w:rPr>
          <w:rFonts w:ascii="Sylfaen" w:hAnsi="Sylfaen" w:cs="Sylfaen"/>
          <w:sz w:val="20"/>
          <w:lang w:val="hy-AM"/>
        </w:rPr>
        <w:t>Հանձնման</w:t>
      </w:r>
      <w:r>
        <w:rPr>
          <w:rFonts w:asciiTheme="majorHAnsi" w:hAnsiTheme="majorHAnsi" w:cstheme="majorHAnsi"/>
          <w:sz w:val="20"/>
          <w:lang w:val="hy-AM"/>
        </w:rPr>
        <w:t>-</w:t>
      </w:r>
      <w:r>
        <w:rPr>
          <w:rFonts w:ascii="Sylfaen" w:hAnsi="Sylfaen" w:cs="Sylfaen"/>
          <w:sz w:val="20"/>
          <w:lang w:val="hy-AM"/>
        </w:rPr>
        <w:t>ընդունման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արձանագրությունն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ստորագրվում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Theme="majorHAnsi" w:hAnsiTheme="majorHAnsi" w:cstheme="majorHAnsi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մատուցված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ծառայությունը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համապատասխանում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պայմաններին։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Հակառակ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արդյունքները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չեն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ընդունվում</w:t>
      </w:r>
      <w:r>
        <w:rPr>
          <w:rFonts w:asciiTheme="majorHAnsi" w:hAnsiTheme="majorHAnsi" w:cstheme="majorHAnsi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հանձնման</w:t>
      </w:r>
      <w:r>
        <w:rPr>
          <w:rFonts w:asciiTheme="majorHAnsi" w:hAnsiTheme="majorHAnsi" w:cstheme="majorHAnsi"/>
          <w:sz w:val="20"/>
          <w:lang w:val="hy-AM"/>
        </w:rPr>
        <w:t>-</w:t>
      </w:r>
      <w:r>
        <w:rPr>
          <w:rFonts w:ascii="Sylfaen" w:hAnsi="Sylfaen" w:cs="Sylfaen"/>
          <w:sz w:val="20"/>
          <w:lang w:val="hy-AM"/>
        </w:rPr>
        <w:t>ընդունման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արձանագրությունը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ստորագրվում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Պատվիրատուն</w:t>
      </w:r>
      <w:r>
        <w:rPr>
          <w:rFonts w:asciiTheme="majorHAnsi" w:hAnsiTheme="majorHAnsi" w:cstheme="majorHAnsi"/>
          <w:sz w:val="20"/>
          <w:lang w:val="hy-AM"/>
        </w:rPr>
        <w:t>`</w:t>
      </w:r>
    </w:p>
    <w:p w:rsidR="009F0A72" w:rsidRDefault="009F0A72" w:rsidP="009F0A72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ա</w:t>
      </w:r>
      <w:r>
        <w:rPr>
          <w:rFonts w:asciiTheme="majorHAnsi" w:hAnsiTheme="majorHAnsi" w:cstheme="majorHAnsi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հարցի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կարգավորման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ձեռնարկում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նման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իրավիճակի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միջոցները</w:t>
      </w:r>
      <w:r>
        <w:rPr>
          <w:rFonts w:asciiTheme="majorHAnsi" w:hAnsiTheme="majorHAnsi" w:cstheme="majorHAnsi"/>
          <w:sz w:val="20"/>
          <w:lang w:val="hy-AM"/>
        </w:rPr>
        <w:t>.</w:t>
      </w:r>
    </w:p>
    <w:p w:rsidR="009F0A72" w:rsidRDefault="009F0A72" w:rsidP="009F0A72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</w:t>
      </w:r>
      <w:r>
        <w:rPr>
          <w:rFonts w:asciiTheme="majorHAnsi" w:hAnsiTheme="majorHAnsi" w:cstheme="majorHAnsi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Կատարողի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նկատմամբ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կիրառում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պատասխանատվության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միջոցներ։</w:t>
      </w:r>
    </w:p>
    <w:p w:rsidR="009F0A72" w:rsidRDefault="009F0A72" w:rsidP="009F0A72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>
        <w:rPr>
          <w:rFonts w:asciiTheme="majorHAnsi" w:hAnsiTheme="majorHAnsi" w:cstheme="majorHAnsi"/>
          <w:sz w:val="20"/>
          <w:lang w:val="hy-AM"/>
        </w:rPr>
        <w:t xml:space="preserve">3.3 </w:t>
      </w:r>
      <w:r>
        <w:rPr>
          <w:rFonts w:ascii="Sylfaen" w:hAnsi="Sylfaen" w:cs="Sylfaen"/>
          <w:sz w:val="20"/>
          <w:lang w:val="hy-AM"/>
        </w:rPr>
        <w:t>Պատվիրատուն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հանձնման</w:t>
      </w:r>
      <w:r>
        <w:rPr>
          <w:rFonts w:asciiTheme="majorHAnsi" w:hAnsiTheme="majorHAnsi" w:cstheme="majorHAnsi"/>
          <w:sz w:val="20"/>
          <w:lang w:val="hy-AM"/>
        </w:rPr>
        <w:t>-</w:t>
      </w:r>
      <w:r>
        <w:rPr>
          <w:rFonts w:ascii="Sylfaen" w:hAnsi="Sylfaen" w:cs="Sylfaen"/>
          <w:sz w:val="20"/>
          <w:lang w:val="hy-AM"/>
        </w:rPr>
        <w:t>ընդունման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արձանագրությունը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ստանալու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օրվան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հաջորդող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աշխատանքային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օրվանից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հաշված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Theme="majorHAnsi" w:hAnsiTheme="majorHAnsi" w:cstheme="majorHAnsi"/>
          <w:sz w:val="20"/>
          <w:szCs w:val="20"/>
          <w:u w:val="single"/>
          <w:lang w:val="hy-AM"/>
        </w:rPr>
        <w:t xml:space="preserve">     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աշխատանքային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օրվա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ընթացքում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Կատարողին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ներկայացնում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ստորագրված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հանձնման</w:t>
      </w:r>
      <w:r>
        <w:rPr>
          <w:rFonts w:asciiTheme="majorHAnsi" w:hAnsiTheme="majorHAnsi" w:cstheme="majorHAnsi"/>
          <w:sz w:val="20"/>
          <w:lang w:val="hy-AM"/>
        </w:rPr>
        <w:t>-</w:t>
      </w:r>
      <w:r>
        <w:rPr>
          <w:rFonts w:ascii="Sylfaen" w:hAnsi="Sylfaen" w:cs="Sylfaen"/>
          <w:sz w:val="20"/>
          <w:lang w:val="hy-AM"/>
        </w:rPr>
        <w:t>ընդունման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արձանագրության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մեկ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օրինակը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ծառայությունը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չընդունելու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պատճառաբանված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մերժումը։</w:t>
      </w:r>
    </w:p>
    <w:p w:rsidR="009F0A72" w:rsidRDefault="009F0A72" w:rsidP="009F0A72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>
        <w:rPr>
          <w:rFonts w:asciiTheme="majorHAnsi" w:hAnsiTheme="majorHAnsi" w:cstheme="majorHAnsi"/>
          <w:sz w:val="20"/>
          <w:lang w:val="hy-AM"/>
        </w:rPr>
        <w:t xml:space="preserve">3.4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Theme="majorHAnsi" w:hAnsiTheme="majorHAnsi" w:cstheme="majorHAnsi"/>
          <w:sz w:val="20"/>
          <w:lang w:val="hy-AM"/>
        </w:rPr>
        <w:t xml:space="preserve"> 3.3 </w:t>
      </w:r>
      <w:r>
        <w:rPr>
          <w:rFonts w:ascii="Sylfaen" w:hAnsi="Sylfaen" w:cs="Sylfaen"/>
          <w:sz w:val="20"/>
          <w:lang w:val="hy-AM"/>
        </w:rPr>
        <w:t>կետով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Պատվիրատուն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ընդունում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մատուցված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ծառայությունը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մերժում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ընդունումը</w:t>
      </w:r>
      <w:r>
        <w:rPr>
          <w:rFonts w:asciiTheme="majorHAnsi" w:hAnsiTheme="majorHAnsi" w:cstheme="majorHAnsi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ապա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մատուցված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ծառայությունը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համարվում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ընդունված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Theme="majorHAnsi" w:hAnsiTheme="majorHAnsi" w:cstheme="majorHAnsi"/>
          <w:sz w:val="20"/>
          <w:lang w:val="hy-AM"/>
        </w:rPr>
        <w:t xml:space="preserve"> 3.3 </w:t>
      </w:r>
      <w:r>
        <w:rPr>
          <w:rFonts w:ascii="Sylfaen" w:hAnsi="Sylfaen" w:cs="Sylfaen"/>
          <w:sz w:val="20"/>
          <w:lang w:val="hy-AM"/>
        </w:rPr>
        <w:t>կետով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</w:t>
      </w:r>
      <w:r>
        <w:rPr>
          <w:rFonts w:asciiTheme="majorHAnsi" w:hAnsiTheme="majorHAnsi" w:cstheme="majorHAnsi"/>
          <w:sz w:val="20"/>
          <w:lang w:val="hy-AM"/>
        </w:rPr>
        <w:softHyphen/>
      </w:r>
      <w:r>
        <w:rPr>
          <w:rFonts w:ascii="Sylfaen" w:hAnsi="Sylfaen" w:cs="Sylfaen"/>
          <w:sz w:val="20"/>
          <w:lang w:val="hy-AM"/>
        </w:rPr>
        <w:t>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վերջնաժամկետին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հաջորդող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աշխատանքային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Պատվիրատուն</w:t>
      </w:r>
      <w:r>
        <w:rPr>
          <w:rFonts w:asciiTheme="majorHAnsi" w:hAnsiTheme="majorHAnsi" w:cstheme="majorHAnsi"/>
          <w:sz w:val="20"/>
          <w:lang w:val="hy-AM"/>
        </w:rPr>
        <w:t xml:space="preserve">   </w:t>
      </w:r>
      <w:r>
        <w:rPr>
          <w:rFonts w:ascii="Sylfaen" w:hAnsi="Sylfaen" w:cs="Sylfaen"/>
          <w:sz w:val="20"/>
          <w:lang w:val="hy-AM"/>
        </w:rPr>
        <w:t>Կատարողին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տրամադրում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հաստատված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հանձնման</w:t>
      </w:r>
      <w:r>
        <w:rPr>
          <w:rFonts w:asciiTheme="majorHAnsi" w:hAnsiTheme="majorHAnsi" w:cstheme="majorHAnsi"/>
          <w:sz w:val="20"/>
          <w:lang w:val="hy-AM"/>
        </w:rPr>
        <w:t>-</w:t>
      </w:r>
      <w:r>
        <w:rPr>
          <w:rFonts w:ascii="Sylfaen" w:hAnsi="Sylfaen" w:cs="Sylfaen"/>
          <w:sz w:val="20"/>
          <w:lang w:val="hy-AM"/>
        </w:rPr>
        <w:t>ընդունման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արձանա</w:t>
      </w:r>
      <w:r>
        <w:rPr>
          <w:rFonts w:asciiTheme="majorHAnsi" w:hAnsiTheme="majorHAnsi" w:cstheme="majorHAnsi"/>
          <w:sz w:val="20"/>
          <w:lang w:val="hy-AM"/>
        </w:rPr>
        <w:softHyphen/>
      </w:r>
      <w:r>
        <w:rPr>
          <w:rFonts w:ascii="Sylfaen" w:hAnsi="Sylfaen" w:cs="Sylfaen"/>
          <w:sz w:val="20"/>
          <w:lang w:val="hy-AM"/>
        </w:rPr>
        <w:t>գրությունը</w:t>
      </w:r>
      <w:r>
        <w:rPr>
          <w:rFonts w:asciiTheme="majorHAnsi" w:hAnsiTheme="majorHAnsi" w:cstheme="majorHAnsi"/>
          <w:sz w:val="20"/>
          <w:lang w:val="hy-AM"/>
        </w:rPr>
        <w:t xml:space="preserve">: </w:t>
      </w:r>
    </w:p>
    <w:p w:rsidR="009F0A72" w:rsidRDefault="009F0A72" w:rsidP="009F0A72">
      <w:pPr>
        <w:ind w:firstLine="720"/>
        <w:jc w:val="both"/>
        <w:rPr>
          <w:rFonts w:asciiTheme="majorHAnsi" w:hAnsiTheme="majorHAnsi" w:cstheme="majorHAnsi"/>
          <w:b/>
          <w:sz w:val="20"/>
          <w:lang w:val="hy-AM"/>
        </w:rPr>
      </w:pPr>
    </w:p>
    <w:p w:rsidR="009F0A72" w:rsidRDefault="009F0A72" w:rsidP="009F0A72">
      <w:pPr>
        <w:ind w:firstLine="720"/>
        <w:jc w:val="both"/>
        <w:rPr>
          <w:rFonts w:asciiTheme="majorHAnsi" w:hAnsiTheme="majorHAnsi" w:cstheme="majorHAnsi"/>
          <w:b/>
          <w:sz w:val="20"/>
          <w:lang w:val="hy-AM"/>
        </w:rPr>
      </w:pPr>
      <w:r>
        <w:rPr>
          <w:rFonts w:asciiTheme="majorHAnsi" w:hAnsiTheme="majorHAnsi" w:cstheme="majorHAnsi"/>
          <w:b/>
          <w:sz w:val="20"/>
          <w:lang w:val="hy-AM"/>
        </w:rPr>
        <w:t xml:space="preserve">4. </w:t>
      </w:r>
      <w:r>
        <w:rPr>
          <w:rFonts w:ascii="Sylfaen" w:hAnsi="Sylfaen" w:cs="Sylfaen"/>
          <w:b/>
          <w:sz w:val="20"/>
          <w:lang w:val="hy-AM"/>
        </w:rPr>
        <w:t>ՊԱՅՄԱՆԱԳՐԻ</w:t>
      </w:r>
      <w:r>
        <w:rPr>
          <w:rFonts w:asciiTheme="majorHAnsi" w:hAnsiTheme="majorHAnsi" w:cstheme="majorHAnsi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ԳԻՆԸ</w:t>
      </w:r>
    </w:p>
    <w:p w:rsidR="009F0A72" w:rsidRDefault="009F0A72" w:rsidP="009F0A72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>
        <w:rPr>
          <w:rFonts w:asciiTheme="majorHAnsi" w:hAnsiTheme="majorHAnsi" w:cstheme="majorHAnsi"/>
          <w:sz w:val="20"/>
          <w:lang w:val="hy-AM"/>
        </w:rPr>
        <w:t xml:space="preserve">4.1.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Կատարողի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մատուցման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ենթակա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ծառայության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գինը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կազմում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Theme="majorHAnsi" w:hAnsiTheme="majorHAnsi" w:cstheme="majorHAnsi"/>
          <w:sz w:val="20"/>
          <w:lang w:val="hy-AM"/>
        </w:rPr>
        <w:t xml:space="preserve"> ______ (____</w:t>
      </w:r>
      <w:r>
        <w:rPr>
          <w:rFonts w:ascii="Sylfaen" w:hAnsi="Sylfaen" w:cs="Sylfaen"/>
          <w:sz w:val="18"/>
          <w:szCs w:val="18"/>
          <w:u w:val="single"/>
          <w:lang w:val="hy-AM"/>
        </w:rPr>
        <w:t>տառերով</w:t>
      </w:r>
      <w:r>
        <w:rPr>
          <w:rFonts w:asciiTheme="majorHAnsi" w:hAnsiTheme="majorHAnsi" w:cstheme="majorHAnsi"/>
          <w:sz w:val="20"/>
          <w:lang w:val="hy-AM"/>
        </w:rPr>
        <w:t xml:space="preserve">______________________________________ ) </w:t>
      </w:r>
      <w:r>
        <w:rPr>
          <w:rFonts w:ascii="Sylfaen" w:hAnsi="Sylfaen" w:cs="Sylfaen"/>
          <w:sz w:val="20"/>
          <w:lang w:val="hy-AM"/>
        </w:rPr>
        <w:t>ՀՀ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դրամ</w:t>
      </w:r>
      <w:r>
        <w:rPr>
          <w:rFonts w:asciiTheme="majorHAnsi" w:hAnsiTheme="majorHAnsi" w:cstheme="majorHAnsi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ներառյալ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ԱԱՀ</w:t>
      </w:r>
      <w:r>
        <w:rPr>
          <w:rFonts w:asciiTheme="majorHAnsi" w:hAnsiTheme="majorHAnsi" w:cstheme="majorHAnsi"/>
          <w:sz w:val="20"/>
          <w:lang w:val="hy-AM"/>
        </w:rPr>
        <w:t>-</w:t>
      </w:r>
      <w:r>
        <w:rPr>
          <w:rFonts w:ascii="Sylfaen" w:hAnsi="Sylfaen" w:cs="Sylfaen"/>
          <w:sz w:val="20"/>
          <w:lang w:val="hy-AM"/>
        </w:rPr>
        <w:t>ն</w:t>
      </w:r>
      <w:r>
        <w:rPr>
          <w:rFonts w:asciiTheme="majorHAnsi" w:hAnsiTheme="majorHAnsi" w:cstheme="majorHAnsi"/>
          <w:sz w:val="20"/>
          <w:lang w:val="hy-AM"/>
        </w:rPr>
        <w:t>:</w:t>
      </w:r>
      <w:r>
        <w:rPr>
          <w:rFonts w:asciiTheme="majorHAnsi" w:hAnsiTheme="majorHAnsi" w:cstheme="majorHAnsi"/>
          <w:sz w:val="20"/>
          <w:vertAlign w:val="superscript"/>
          <w:lang w:val="hy-AM"/>
        </w:rPr>
        <w:t>20</w:t>
      </w:r>
      <w:r>
        <w:rPr>
          <w:rFonts w:asciiTheme="majorHAnsi" w:hAnsiTheme="majorHAnsi" w:cstheme="majorHAnsi"/>
          <w:color w:val="FFFFFF"/>
          <w:sz w:val="20"/>
          <w:vertAlign w:val="superscript"/>
          <w:lang w:val="hy-AM"/>
        </w:rPr>
        <w:t>29</w:t>
      </w:r>
      <w:r>
        <w:rPr>
          <w:rStyle w:val="aff1"/>
          <w:rFonts w:asciiTheme="majorHAnsi" w:hAnsiTheme="majorHAnsi" w:cstheme="majorHAnsi"/>
          <w:color w:val="FFFFFF"/>
          <w:sz w:val="20"/>
          <w:lang w:val="hy-AM"/>
        </w:rPr>
        <w:footnoteReference w:id="8"/>
      </w:r>
    </w:p>
    <w:p w:rsidR="009F0A72" w:rsidRDefault="009F0A72" w:rsidP="009F0A72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Գինը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ներառում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Կատարողի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իրականացվող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բոլոր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ծախսերը</w:t>
      </w:r>
      <w:r>
        <w:rPr>
          <w:rFonts w:asciiTheme="majorHAnsi" w:hAnsiTheme="majorHAnsi" w:cstheme="majorHAnsi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այդ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թվում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հարկերը</w:t>
      </w:r>
      <w:r>
        <w:rPr>
          <w:rFonts w:asciiTheme="majorHAnsi" w:hAnsiTheme="majorHAnsi" w:cstheme="majorHAnsi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տուրքերը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ՀՀ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օրենդրությամբ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այլ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վճարները։</w:t>
      </w:r>
    </w:p>
    <w:p w:rsidR="009F0A72" w:rsidRDefault="009F0A72" w:rsidP="009F0A72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Ծառայության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մատուցման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գինը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կայուն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Կատարողն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իրավունք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չունի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պահանջել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ավելացնելու</w:t>
      </w:r>
      <w:r>
        <w:rPr>
          <w:rFonts w:asciiTheme="majorHAnsi" w:hAnsiTheme="majorHAnsi" w:cstheme="majorHAnsi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իսկ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Պատվիրատուն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նվազեցնելու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այդ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գինը։</w:t>
      </w:r>
    </w:p>
    <w:p w:rsidR="009F0A72" w:rsidRDefault="009F0A72" w:rsidP="009F0A72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>
        <w:rPr>
          <w:rFonts w:asciiTheme="majorHAnsi" w:hAnsiTheme="majorHAnsi" w:cstheme="majorHAnsi"/>
          <w:sz w:val="20"/>
          <w:lang w:val="hy-AM"/>
        </w:rPr>
        <w:t xml:space="preserve">4.2 </w:t>
      </w:r>
      <w:r>
        <w:rPr>
          <w:rFonts w:ascii="Sylfaen" w:hAnsi="Sylfaen" w:cs="Sylfaen"/>
          <w:sz w:val="20"/>
          <w:lang w:val="hy-AM"/>
        </w:rPr>
        <w:t>Պատվիրատուն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իրեն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մատուցած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ծառայության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դիմաց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ՀՀ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դրամով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անկանխիկ</w:t>
      </w:r>
      <w:r>
        <w:rPr>
          <w:rFonts w:asciiTheme="majorHAnsi" w:hAnsiTheme="majorHAnsi" w:cstheme="majorHAnsi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դրամական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միջոցները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Կատարողի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հաշվարկային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հաշվին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փոխանցելու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միջոցով։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Դրամական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միջոցների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փոխանցումը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կատարվում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հանձման</w:t>
      </w:r>
      <w:r>
        <w:rPr>
          <w:rFonts w:asciiTheme="majorHAnsi" w:hAnsiTheme="majorHAnsi" w:cstheme="majorHAnsi"/>
          <w:sz w:val="20"/>
          <w:lang w:val="hy-AM"/>
        </w:rPr>
        <w:t>-</w:t>
      </w:r>
      <w:r>
        <w:rPr>
          <w:rFonts w:ascii="Sylfaen" w:hAnsi="Sylfaen" w:cs="Sylfaen"/>
          <w:sz w:val="20"/>
          <w:lang w:val="hy-AM"/>
        </w:rPr>
        <w:t>ընդունման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արձանագրության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հիման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վրա</w:t>
      </w:r>
      <w:r>
        <w:rPr>
          <w:rFonts w:asciiTheme="majorHAnsi" w:hAnsiTheme="majorHAnsi" w:cstheme="majorHAnsi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վճարման</w:t>
      </w:r>
      <w:r>
        <w:rPr>
          <w:rFonts w:asciiTheme="majorHAnsi" w:hAnsiTheme="majorHAnsi" w:cstheme="majorHAnsi"/>
          <w:sz w:val="20"/>
          <w:lang w:val="hy-AM"/>
        </w:rPr>
        <w:t xml:space="preserve">  </w:t>
      </w:r>
      <w:r>
        <w:rPr>
          <w:rFonts w:ascii="Sylfaen" w:hAnsi="Sylfaen" w:cs="Sylfaen"/>
          <w:sz w:val="20"/>
          <w:lang w:val="hy-AM"/>
        </w:rPr>
        <w:t>ժամանակացույցով</w:t>
      </w:r>
      <w:r>
        <w:rPr>
          <w:rFonts w:asciiTheme="majorHAnsi" w:hAnsiTheme="majorHAnsi" w:cstheme="majorHAnsi"/>
          <w:sz w:val="20"/>
          <w:lang w:val="hy-AM"/>
        </w:rPr>
        <w:t xml:space="preserve"> (</w:t>
      </w:r>
      <w:r>
        <w:rPr>
          <w:rFonts w:ascii="Sylfaen" w:hAnsi="Sylfaen" w:cs="Sylfaen"/>
          <w:sz w:val="20"/>
          <w:lang w:val="hy-AM"/>
        </w:rPr>
        <w:t>հավելված</w:t>
      </w:r>
      <w:r>
        <w:rPr>
          <w:rFonts w:asciiTheme="majorHAnsi" w:hAnsiTheme="majorHAnsi" w:cstheme="majorHAnsi"/>
          <w:sz w:val="20"/>
          <w:lang w:val="hy-AM"/>
        </w:rPr>
        <w:t xml:space="preserve"> N 2)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չափերով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ամիներին</w:t>
      </w:r>
      <w:r>
        <w:rPr>
          <w:rFonts w:asciiTheme="majorHAnsi" w:hAnsiTheme="majorHAnsi" w:cstheme="majorHAnsi"/>
          <w:sz w:val="20"/>
          <w:lang w:val="hy-AM"/>
        </w:rPr>
        <w:t xml:space="preserve">: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արձանագրությունը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կազմվում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տվյալ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ամսվա</w:t>
      </w:r>
      <w:r>
        <w:rPr>
          <w:rFonts w:asciiTheme="majorHAnsi" w:hAnsiTheme="majorHAnsi" w:cstheme="majorHAnsi"/>
          <w:sz w:val="20"/>
          <w:lang w:val="hy-AM"/>
        </w:rPr>
        <w:t xml:space="preserve"> 20-</w:t>
      </w:r>
      <w:r>
        <w:rPr>
          <w:rFonts w:ascii="Sylfaen" w:hAnsi="Sylfaen" w:cs="Sylfaen"/>
          <w:sz w:val="20"/>
          <w:lang w:val="hy-AM"/>
        </w:rPr>
        <w:t>ից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հետո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այդ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ամսում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վճարման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ժամանակացույցով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ֆինանսական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միջոցներ</w:t>
      </w:r>
      <w:r>
        <w:rPr>
          <w:rFonts w:asciiTheme="majorHAnsi" w:hAnsiTheme="majorHAnsi" w:cstheme="majorHAnsi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ապա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վճարումն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իրականացվում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մինչև</w:t>
      </w:r>
      <w:r>
        <w:rPr>
          <w:rFonts w:asciiTheme="majorHAnsi" w:hAnsiTheme="majorHAnsi" w:cstheme="majorHAnsi"/>
          <w:sz w:val="20"/>
          <w:lang w:val="hy-AM"/>
        </w:rPr>
        <w:t xml:space="preserve"> 30 </w:t>
      </w:r>
      <w:r>
        <w:rPr>
          <w:rFonts w:ascii="Sylfaen" w:hAnsi="Sylfaen" w:cs="Sylfaen"/>
          <w:sz w:val="20"/>
          <w:lang w:val="hy-AM"/>
        </w:rPr>
        <w:t>աշխատանքային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օրվա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ընթացքում</w:t>
      </w:r>
      <w:r>
        <w:rPr>
          <w:rFonts w:asciiTheme="majorHAnsi" w:hAnsiTheme="majorHAnsi" w:cstheme="majorHAnsi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բայց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ոչ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ուշ</w:t>
      </w:r>
      <w:r>
        <w:rPr>
          <w:rFonts w:asciiTheme="majorHAnsi" w:hAnsiTheme="majorHAnsi" w:cstheme="majorHAnsi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քան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մինչև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տվյալ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տարվա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դեկտեմբերի</w:t>
      </w:r>
      <w:r>
        <w:rPr>
          <w:rFonts w:asciiTheme="majorHAnsi" w:hAnsiTheme="majorHAnsi" w:cstheme="majorHAnsi"/>
          <w:sz w:val="20"/>
          <w:lang w:val="hy-AM"/>
        </w:rPr>
        <w:t xml:space="preserve"> 30-</w:t>
      </w:r>
      <w:r>
        <w:rPr>
          <w:rFonts w:ascii="Sylfaen" w:hAnsi="Sylfaen" w:cs="Sylfaen"/>
          <w:sz w:val="20"/>
          <w:lang w:val="hy-AM"/>
        </w:rPr>
        <w:t>ը</w:t>
      </w:r>
      <w:r>
        <w:rPr>
          <w:rFonts w:asciiTheme="majorHAnsi" w:hAnsiTheme="majorHAnsi" w:cstheme="majorHAnsi"/>
          <w:sz w:val="20"/>
          <w:lang w:val="hy-AM"/>
        </w:rPr>
        <w:t xml:space="preserve">: </w:t>
      </w:r>
    </w:p>
    <w:p w:rsidR="009F0A72" w:rsidRDefault="009F0A72" w:rsidP="009F0A72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>
        <w:rPr>
          <w:rFonts w:ascii="Sylfaen" w:hAnsi="Sylfaen" w:cs="Sylfaen"/>
          <w:sz w:val="20"/>
          <w:szCs w:val="20"/>
          <w:lang w:val="hy-AM"/>
        </w:rPr>
        <w:t>Ավտոմեքենաների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sz w:val="20"/>
          <w:szCs w:val="20"/>
          <w:lang w:val="hy-AM"/>
        </w:rPr>
        <w:t>սարքերի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և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սարքավորումների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վերանորոգման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ծառայությունների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դեպքում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,  </w:t>
      </w:r>
      <w:r>
        <w:rPr>
          <w:rFonts w:ascii="Sylfaen" w:hAnsi="Sylfaen" w:cs="Sylfaen"/>
          <w:sz w:val="20"/>
          <w:szCs w:val="20"/>
          <w:lang w:val="hy-AM"/>
        </w:rPr>
        <w:t>մատուցված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ծառայությունների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դիմաց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վճարումներին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իրականացվում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են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հետևյալ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բանաձևով՝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ՎԳ</w:t>
      </w:r>
      <w:r>
        <w:rPr>
          <w:rFonts w:asciiTheme="majorHAnsi" w:hAnsiTheme="majorHAnsi" w:cstheme="majorHAnsi"/>
          <w:sz w:val="20"/>
          <w:szCs w:val="20"/>
          <w:lang w:val="hy-AM"/>
        </w:rPr>
        <w:t>=</w:t>
      </w:r>
      <w:r>
        <w:rPr>
          <w:rFonts w:ascii="Sylfaen" w:hAnsi="Sylfaen" w:cs="Sylfaen"/>
          <w:sz w:val="20"/>
          <w:szCs w:val="20"/>
          <w:lang w:val="hy-AM"/>
        </w:rPr>
        <w:t>ՄԳ</w:t>
      </w:r>
      <w:r>
        <w:rPr>
          <w:rFonts w:asciiTheme="majorHAnsi" w:hAnsiTheme="majorHAnsi" w:cstheme="majorHAnsi"/>
          <w:sz w:val="20"/>
          <w:szCs w:val="20"/>
          <w:lang w:val="hy-AM"/>
        </w:rPr>
        <w:t>/</w:t>
      </w:r>
      <w:r>
        <w:rPr>
          <w:rFonts w:ascii="Sylfaen" w:hAnsi="Sylfaen" w:cs="Sylfaen"/>
          <w:sz w:val="20"/>
          <w:szCs w:val="20"/>
          <w:lang w:val="hy-AM"/>
        </w:rPr>
        <w:t>ՆԳ</w:t>
      </w:r>
      <w:r>
        <w:rPr>
          <w:rFonts w:asciiTheme="majorHAnsi" w:hAnsiTheme="majorHAnsi" w:cstheme="majorHAnsi"/>
          <w:sz w:val="20"/>
          <w:szCs w:val="20"/>
          <w:lang w:val="hy-AM"/>
        </w:rPr>
        <w:t>x</w:t>
      </w:r>
      <w:r>
        <w:rPr>
          <w:rFonts w:ascii="Sylfaen" w:hAnsi="Sylfaen" w:cs="Sylfaen"/>
          <w:sz w:val="20"/>
          <w:szCs w:val="20"/>
          <w:lang w:val="hy-AM"/>
        </w:rPr>
        <w:t>Ծ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sz w:val="20"/>
          <w:szCs w:val="20"/>
          <w:lang w:val="hy-AM"/>
        </w:rPr>
        <w:t>որտեղ՝</w:t>
      </w:r>
    </w:p>
    <w:p w:rsidR="009F0A72" w:rsidRDefault="009F0A72" w:rsidP="009F0A72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>
        <w:rPr>
          <w:rFonts w:ascii="Sylfaen" w:hAnsi="Sylfaen" w:cs="Sylfaen"/>
          <w:sz w:val="20"/>
          <w:szCs w:val="20"/>
          <w:lang w:val="hy-AM"/>
        </w:rPr>
        <w:t>ՎԳ</w:t>
      </w:r>
      <w:r>
        <w:rPr>
          <w:rFonts w:asciiTheme="majorHAnsi" w:hAnsiTheme="majorHAnsi" w:cstheme="majorHAnsi"/>
          <w:sz w:val="20"/>
          <w:szCs w:val="20"/>
          <w:lang w:val="hy-AM"/>
        </w:rPr>
        <w:t>-</w:t>
      </w:r>
      <w:r>
        <w:rPr>
          <w:rFonts w:ascii="Sylfaen" w:hAnsi="Sylfaen" w:cs="Sylfaen"/>
          <w:sz w:val="20"/>
          <w:szCs w:val="20"/>
          <w:lang w:val="hy-AM"/>
        </w:rPr>
        <w:t>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պայմանագրով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սահմանված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առանձին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տեսակի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ծառայությունների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մատուցման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դիմաց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վճարվող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գումարն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է</w:t>
      </w:r>
      <w:r>
        <w:rPr>
          <w:rFonts w:asciiTheme="majorHAnsi" w:hAnsiTheme="majorHAnsi" w:cstheme="majorHAnsi"/>
          <w:sz w:val="20"/>
          <w:szCs w:val="20"/>
          <w:lang w:val="hy-AM"/>
        </w:rPr>
        <w:t>.</w:t>
      </w:r>
    </w:p>
    <w:p w:rsidR="009F0A72" w:rsidRDefault="009F0A72" w:rsidP="009F0A72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>
        <w:rPr>
          <w:rFonts w:ascii="Sylfaen" w:hAnsi="Sylfaen" w:cs="Sylfaen"/>
          <w:sz w:val="20"/>
          <w:szCs w:val="20"/>
          <w:lang w:val="hy-AM"/>
        </w:rPr>
        <w:lastRenderedPageBreak/>
        <w:t>ՄԳ</w:t>
      </w:r>
      <w:r>
        <w:rPr>
          <w:rFonts w:asciiTheme="majorHAnsi" w:hAnsiTheme="majorHAnsi" w:cstheme="majorHAnsi"/>
          <w:sz w:val="20"/>
          <w:szCs w:val="20"/>
          <w:lang w:val="hy-AM"/>
        </w:rPr>
        <w:t>-</w:t>
      </w:r>
      <w:r>
        <w:rPr>
          <w:rFonts w:ascii="Sylfaen" w:hAnsi="Sylfaen" w:cs="Sylfaen"/>
          <w:sz w:val="20"/>
          <w:szCs w:val="20"/>
          <w:lang w:val="hy-AM"/>
        </w:rPr>
        <w:t>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ընտրված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մասնակցի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առաջարկած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հանրագումարային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գինն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է</w:t>
      </w:r>
      <w:r>
        <w:rPr>
          <w:rFonts w:asciiTheme="majorHAnsi" w:hAnsiTheme="majorHAnsi" w:cstheme="majorHAnsi"/>
          <w:sz w:val="20"/>
          <w:szCs w:val="20"/>
          <w:lang w:val="hy-AM"/>
        </w:rPr>
        <w:t>.</w:t>
      </w:r>
    </w:p>
    <w:p w:rsidR="009F0A72" w:rsidRDefault="009F0A72" w:rsidP="009F0A72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>
        <w:rPr>
          <w:rFonts w:ascii="Sylfaen" w:hAnsi="Sylfaen" w:cs="Sylfaen"/>
          <w:sz w:val="20"/>
          <w:szCs w:val="20"/>
          <w:lang w:val="hy-AM"/>
        </w:rPr>
        <w:t>ՆԳ</w:t>
      </w:r>
      <w:r>
        <w:rPr>
          <w:rFonts w:asciiTheme="majorHAnsi" w:hAnsiTheme="majorHAnsi" w:cstheme="majorHAnsi"/>
          <w:sz w:val="20"/>
          <w:szCs w:val="20"/>
          <w:lang w:val="hy-AM"/>
        </w:rPr>
        <w:t>-</w:t>
      </w:r>
      <w:r>
        <w:rPr>
          <w:rFonts w:ascii="Sylfaen" w:hAnsi="Sylfaen" w:cs="Sylfaen"/>
          <w:sz w:val="20"/>
          <w:szCs w:val="20"/>
          <w:lang w:val="hy-AM"/>
        </w:rPr>
        <w:t>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ծառայության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մատուցման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համար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սահմանված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առավելագույն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միավոր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գների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հանրագումարն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է</w:t>
      </w:r>
      <w:r>
        <w:rPr>
          <w:rFonts w:asciiTheme="majorHAnsi" w:hAnsiTheme="majorHAnsi" w:cstheme="majorHAnsi"/>
          <w:sz w:val="20"/>
          <w:szCs w:val="20"/>
          <w:lang w:val="hy-AM"/>
        </w:rPr>
        <w:t>.</w:t>
      </w:r>
    </w:p>
    <w:p w:rsidR="009F0A72" w:rsidRDefault="009F0A72" w:rsidP="009F0A72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>
        <w:rPr>
          <w:rFonts w:ascii="Sylfaen" w:hAnsi="Sylfaen" w:cs="Sylfaen"/>
          <w:sz w:val="20"/>
          <w:szCs w:val="20"/>
          <w:lang w:val="hy-AM"/>
        </w:rPr>
        <w:t>Ծ</w:t>
      </w:r>
      <w:r>
        <w:rPr>
          <w:rFonts w:asciiTheme="majorHAnsi" w:hAnsiTheme="majorHAnsi" w:cstheme="majorHAnsi"/>
          <w:sz w:val="20"/>
          <w:szCs w:val="20"/>
          <w:lang w:val="hy-AM"/>
        </w:rPr>
        <w:t>-</w:t>
      </w:r>
      <w:r>
        <w:rPr>
          <w:rFonts w:ascii="Sylfaen" w:hAnsi="Sylfaen" w:cs="Sylfaen"/>
          <w:sz w:val="20"/>
          <w:szCs w:val="20"/>
          <w:lang w:val="hy-AM"/>
        </w:rPr>
        <w:t>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մատուցված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ծառայության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առավելագույն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միավորի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գինն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է</w:t>
      </w:r>
      <w:r>
        <w:rPr>
          <w:rFonts w:asciiTheme="majorHAnsi" w:hAnsiTheme="majorHAnsi" w:cstheme="majorHAnsi"/>
          <w:sz w:val="20"/>
          <w:szCs w:val="20"/>
          <w:lang w:val="hy-AM"/>
        </w:rPr>
        <w:t>.</w:t>
      </w:r>
    </w:p>
    <w:p w:rsidR="009F0A72" w:rsidRDefault="009F0A72" w:rsidP="009F0A72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</w:p>
    <w:p w:rsidR="009F0A72" w:rsidRDefault="009F0A72" w:rsidP="009F0A72">
      <w:pPr>
        <w:ind w:firstLine="720"/>
        <w:jc w:val="both"/>
        <w:rPr>
          <w:rFonts w:asciiTheme="majorHAnsi" w:hAnsiTheme="majorHAnsi" w:cstheme="majorHAnsi"/>
          <w:b/>
          <w:sz w:val="20"/>
          <w:lang w:val="hy-AM"/>
        </w:rPr>
      </w:pPr>
      <w:r>
        <w:rPr>
          <w:rFonts w:asciiTheme="majorHAnsi" w:hAnsiTheme="majorHAnsi" w:cstheme="majorHAnsi"/>
          <w:b/>
          <w:sz w:val="20"/>
          <w:lang w:val="hy-AM"/>
        </w:rPr>
        <w:t xml:space="preserve">5. </w:t>
      </w:r>
      <w:r>
        <w:rPr>
          <w:rFonts w:ascii="Sylfaen" w:hAnsi="Sylfaen" w:cs="Sylfaen"/>
          <w:b/>
          <w:sz w:val="20"/>
          <w:lang w:val="hy-AM"/>
        </w:rPr>
        <w:t>ԿՈՂՄԵՐԻ</w:t>
      </w:r>
      <w:r>
        <w:rPr>
          <w:rFonts w:asciiTheme="majorHAnsi" w:hAnsiTheme="majorHAnsi" w:cstheme="majorHAnsi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ՊԱՏԱՍԽԱՆԱՏՎՈՒԹՅՈՒՆԸ</w:t>
      </w:r>
    </w:p>
    <w:p w:rsidR="009F0A72" w:rsidRDefault="009F0A72" w:rsidP="009F0A72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>
        <w:rPr>
          <w:rFonts w:asciiTheme="majorHAnsi" w:hAnsiTheme="majorHAnsi" w:cstheme="majorHAnsi"/>
          <w:sz w:val="20"/>
          <w:lang w:val="hy-AM"/>
        </w:rPr>
        <w:t xml:space="preserve">5.1 </w:t>
      </w:r>
      <w:r>
        <w:rPr>
          <w:rFonts w:ascii="Sylfaen" w:hAnsi="Sylfaen" w:cs="Sylfaen"/>
          <w:sz w:val="20"/>
          <w:lang w:val="hy-AM"/>
        </w:rPr>
        <w:t>Կատարողը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պատասխանատվություն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կրում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ծառայության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մատուցման</w:t>
      </w:r>
      <w:r>
        <w:rPr>
          <w:rFonts w:asciiTheme="majorHAnsi" w:hAnsiTheme="majorHAnsi" w:cstheme="majorHAnsi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պահանջների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պահպանման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համար։</w:t>
      </w:r>
    </w:p>
    <w:p w:rsidR="009F0A72" w:rsidRDefault="009F0A72" w:rsidP="009F0A72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>
        <w:rPr>
          <w:rStyle w:val="aff1"/>
          <w:rFonts w:asciiTheme="majorHAnsi" w:hAnsiTheme="majorHAnsi" w:cstheme="majorHAnsi"/>
          <w:color w:val="FFFFFF"/>
          <w:sz w:val="20"/>
          <w:lang w:val="hy-AM"/>
        </w:rPr>
        <w:footnoteReference w:id="9"/>
      </w:r>
      <w:r>
        <w:rPr>
          <w:rFonts w:ascii="Sylfaen" w:hAnsi="Sylfaen" w:cs="Sylfaen"/>
          <w:sz w:val="20"/>
          <w:lang w:val="hy-AM"/>
        </w:rPr>
        <w:t>Ընդ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տուգանքը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հաշվարկվում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նաև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ծառայությունը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մատուցելու</w:t>
      </w:r>
      <w:r>
        <w:rPr>
          <w:rFonts w:asciiTheme="majorHAnsi" w:hAnsiTheme="majorHAnsi" w:cstheme="majorHAnsi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սակայն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պատվիրատուի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այդ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չընդունվելու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Theme="majorHAnsi" w:hAnsiTheme="majorHAnsi" w:cstheme="majorHAnsi"/>
          <w:sz w:val="20"/>
          <w:lang w:val="hy-AM"/>
        </w:rPr>
        <w:t xml:space="preserve">:  </w:t>
      </w:r>
    </w:p>
    <w:p w:rsidR="009F0A72" w:rsidRDefault="009F0A72" w:rsidP="009F0A72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>
        <w:rPr>
          <w:rFonts w:asciiTheme="majorHAnsi" w:hAnsiTheme="majorHAnsi" w:cstheme="majorHAnsi"/>
          <w:sz w:val="20"/>
          <w:lang w:val="hy-AM"/>
        </w:rPr>
        <w:t xml:space="preserve">5.3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ծառայության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մատուցման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խախտելու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Կատարողից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յուրաքանչյուր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ուշացված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աշխատանքային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օրվա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գանձվում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տույժ</w:t>
      </w:r>
      <w:r>
        <w:rPr>
          <w:rFonts w:asciiTheme="majorHAnsi" w:hAnsiTheme="majorHAnsi" w:cstheme="majorHAnsi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մատուցման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ենթակա</w:t>
      </w:r>
      <w:r>
        <w:rPr>
          <w:rFonts w:asciiTheme="majorHAnsi" w:hAnsiTheme="majorHAnsi" w:cstheme="majorHAnsi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սակայն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չմատուցված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ծառայության</w:t>
      </w:r>
      <w:r>
        <w:rPr>
          <w:rFonts w:asciiTheme="majorHAnsi" w:hAnsiTheme="majorHAnsi" w:cstheme="majorHAnsi"/>
          <w:sz w:val="20"/>
          <w:lang w:val="hy-AM"/>
        </w:rPr>
        <w:t xml:space="preserve">  </w:t>
      </w:r>
      <w:r>
        <w:rPr>
          <w:rFonts w:ascii="Sylfaen" w:hAnsi="Sylfaen" w:cs="Sylfaen"/>
          <w:sz w:val="20"/>
          <w:lang w:val="hy-AM"/>
        </w:rPr>
        <w:t>գնի</w:t>
      </w:r>
      <w:r>
        <w:rPr>
          <w:rFonts w:asciiTheme="majorHAnsi" w:hAnsiTheme="majorHAnsi" w:cstheme="majorHAnsi"/>
          <w:sz w:val="20"/>
          <w:lang w:val="hy-AM"/>
        </w:rPr>
        <w:t xml:space="preserve">  0,05 (</w:t>
      </w:r>
      <w:r>
        <w:rPr>
          <w:rFonts w:ascii="Sylfaen" w:hAnsi="Sylfaen" w:cs="Sylfaen"/>
          <w:sz w:val="20"/>
          <w:lang w:val="hy-AM"/>
        </w:rPr>
        <w:t>զրո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ամբողջ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հինգ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հարյուրերրորդական</w:t>
      </w:r>
      <w:r>
        <w:rPr>
          <w:rFonts w:asciiTheme="majorHAnsi" w:hAnsiTheme="majorHAnsi" w:cstheme="majorHAnsi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տոկոսի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չափով։</w:t>
      </w:r>
    </w:p>
    <w:p w:rsidR="009F0A72" w:rsidRDefault="009F0A72" w:rsidP="009F0A72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>
        <w:rPr>
          <w:rFonts w:asciiTheme="majorHAnsi" w:hAnsiTheme="majorHAnsi" w:cstheme="majorHAnsi"/>
          <w:sz w:val="20"/>
          <w:lang w:val="hy-AM"/>
        </w:rPr>
        <w:t xml:space="preserve">5.4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Theme="majorHAnsi" w:hAnsiTheme="majorHAnsi" w:cstheme="majorHAnsi"/>
          <w:sz w:val="20"/>
          <w:lang w:val="hy-AM"/>
        </w:rPr>
        <w:t xml:space="preserve"> 5.2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Theme="majorHAnsi" w:hAnsiTheme="majorHAnsi" w:cstheme="majorHAnsi"/>
          <w:sz w:val="20"/>
          <w:lang w:val="hy-AM"/>
        </w:rPr>
        <w:t xml:space="preserve"> 5.3 </w:t>
      </w:r>
      <w:r>
        <w:rPr>
          <w:rFonts w:ascii="Sylfaen" w:hAnsi="Sylfaen" w:cs="Sylfaen"/>
          <w:sz w:val="20"/>
          <w:lang w:val="hy-AM"/>
        </w:rPr>
        <w:t>կետերով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տուգանքը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տույժը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հաշվարկվում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հաշվանցվում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ծառայություն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մատուցելու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արդյունքում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Կատարողին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վճարման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ենթակա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գումարների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հետ։</w:t>
      </w:r>
    </w:p>
    <w:p w:rsidR="009F0A72" w:rsidRDefault="009F0A72" w:rsidP="009F0A72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>
        <w:rPr>
          <w:rFonts w:asciiTheme="majorHAnsi" w:hAnsiTheme="majorHAnsi" w:cstheme="majorHAnsi"/>
          <w:sz w:val="20"/>
          <w:lang w:val="hy-AM"/>
        </w:rPr>
        <w:t xml:space="preserve">5.5 </w:t>
      </w:r>
      <w:r>
        <w:rPr>
          <w:rFonts w:ascii="Sylfaen" w:hAnsi="Sylfaen" w:cs="Sylfaen"/>
          <w:sz w:val="20"/>
          <w:lang w:val="hy-AM"/>
        </w:rPr>
        <w:t>Պատվիրատուի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Theme="majorHAnsi" w:hAnsiTheme="majorHAnsi" w:cstheme="majorHAnsi"/>
          <w:sz w:val="20"/>
          <w:lang w:val="hy-AM"/>
        </w:rPr>
        <w:t xml:space="preserve"> 4.2 </w:t>
      </w:r>
      <w:r>
        <w:rPr>
          <w:rFonts w:ascii="Sylfaen" w:hAnsi="Sylfaen" w:cs="Sylfaen"/>
          <w:sz w:val="20"/>
          <w:lang w:val="hy-AM"/>
        </w:rPr>
        <w:t>կետով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խախտման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Պատվիրատուի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նկատմամբ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յուրաքանչյուր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ուշացված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աշխատանքային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օրվա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հաշվարկվում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տույժ</w:t>
      </w:r>
      <w:r>
        <w:rPr>
          <w:rFonts w:asciiTheme="majorHAnsi" w:hAnsiTheme="majorHAnsi" w:cstheme="majorHAnsi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վճարման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ենթակա</w:t>
      </w:r>
      <w:r>
        <w:rPr>
          <w:rFonts w:asciiTheme="majorHAnsi" w:hAnsiTheme="majorHAnsi" w:cstheme="majorHAnsi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սակայն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չվճարված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գումարի</w:t>
      </w:r>
      <w:r>
        <w:rPr>
          <w:rFonts w:asciiTheme="majorHAnsi" w:hAnsiTheme="majorHAnsi" w:cstheme="majorHAnsi"/>
          <w:sz w:val="20"/>
          <w:lang w:val="hy-AM"/>
        </w:rPr>
        <w:t xml:space="preserve"> 0,05 (</w:t>
      </w:r>
      <w:r>
        <w:rPr>
          <w:rFonts w:ascii="Sylfaen" w:hAnsi="Sylfaen" w:cs="Sylfaen"/>
          <w:sz w:val="20"/>
          <w:lang w:val="hy-AM"/>
        </w:rPr>
        <w:t>զրո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ամբողջ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հինգ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հարյուրերրորդական</w:t>
      </w:r>
      <w:r>
        <w:rPr>
          <w:rFonts w:asciiTheme="majorHAnsi" w:hAnsiTheme="majorHAnsi" w:cstheme="majorHAnsi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տոկոսի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չափով։</w:t>
      </w:r>
    </w:p>
    <w:p w:rsidR="009F0A72" w:rsidRDefault="009F0A72" w:rsidP="009F0A72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>
        <w:rPr>
          <w:rFonts w:asciiTheme="majorHAnsi" w:hAnsiTheme="majorHAnsi" w:cstheme="majorHAnsi"/>
          <w:sz w:val="20"/>
          <w:lang w:val="hy-AM"/>
        </w:rPr>
        <w:t xml:space="preserve">5.6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չնախատեսված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դեպքերում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կողմերն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իրենց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պարտավորությունները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չկատարելու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ոչ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պատշաճ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կատարելու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պատասխանատվության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ենթարկվում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ՀՀ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օրենսդրությամբ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կարգով։</w:t>
      </w:r>
    </w:p>
    <w:p w:rsidR="009F0A72" w:rsidRDefault="009F0A72" w:rsidP="009F0A72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>
        <w:rPr>
          <w:rFonts w:asciiTheme="majorHAnsi" w:hAnsiTheme="majorHAnsi" w:cstheme="majorHAnsi"/>
          <w:sz w:val="20"/>
          <w:lang w:val="hy-AM"/>
        </w:rPr>
        <w:t xml:space="preserve">5.7 </w:t>
      </w:r>
      <w:r>
        <w:rPr>
          <w:rFonts w:ascii="Sylfaen" w:hAnsi="Sylfaen" w:cs="Sylfaen"/>
          <w:sz w:val="20"/>
          <w:lang w:val="hy-AM"/>
        </w:rPr>
        <w:t>Տույժերի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Theme="majorHAnsi" w:hAnsiTheme="majorHAnsi" w:cstheme="majorHAnsi"/>
          <w:sz w:val="20"/>
          <w:lang w:val="hy-AM"/>
        </w:rPr>
        <w:t xml:space="preserve"> (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Theme="majorHAnsi" w:hAnsiTheme="majorHAnsi" w:cstheme="majorHAnsi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տուգանքի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վճարումը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Կողմերին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ազատում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իրենց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պայմանագրային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պարտավորությունները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լրիվ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կատարելուց։</w:t>
      </w:r>
    </w:p>
    <w:p w:rsidR="009F0A72" w:rsidRDefault="009F0A72" w:rsidP="009F0A72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</w:p>
    <w:p w:rsidR="009F0A72" w:rsidRDefault="009F0A72" w:rsidP="009F0A72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>
        <w:rPr>
          <w:rFonts w:asciiTheme="majorHAnsi" w:hAnsiTheme="majorHAnsi" w:cstheme="majorHAnsi"/>
          <w:b/>
          <w:sz w:val="20"/>
          <w:lang w:val="hy-AM"/>
        </w:rPr>
        <w:t xml:space="preserve">6. </w:t>
      </w:r>
      <w:r>
        <w:rPr>
          <w:rFonts w:ascii="Sylfaen" w:hAnsi="Sylfaen" w:cs="Sylfaen"/>
          <w:b/>
          <w:sz w:val="20"/>
          <w:lang w:val="hy-AM"/>
        </w:rPr>
        <w:t>ԱՆՀԱՂԹԱՀԱՐԵԼԻ</w:t>
      </w:r>
      <w:r>
        <w:rPr>
          <w:rFonts w:asciiTheme="majorHAnsi" w:hAnsiTheme="majorHAnsi" w:cstheme="majorHAnsi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ՈՒԺԻ</w:t>
      </w:r>
      <w:r>
        <w:rPr>
          <w:rFonts w:asciiTheme="majorHAnsi" w:hAnsiTheme="majorHAnsi" w:cstheme="majorHAnsi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ԱԶԴԵՑՈՒԹՅՈՒՆ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Theme="majorHAnsi" w:hAnsiTheme="majorHAnsi" w:cstheme="majorHAnsi"/>
          <w:b/>
          <w:sz w:val="20"/>
          <w:lang w:val="hy-AM"/>
        </w:rPr>
        <w:t>(</w:t>
      </w:r>
      <w:r>
        <w:rPr>
          <w:rFonts w:ascii="Sylfaen" w:hAnsi="Sylfaen" w:cs="Sylfaen"/>
          <w:b/>
          <w:sz w:val="20"/>
          <w:lang w:val="hy-AM"/>
        </w:rPr>
        <w:t>ՖՈՐՍ</w:t>
      </w:r>
      <w:r>
        <w:rPr>
          <w:rFonts w:asciiTheme="majorHAnsi" w:hAnsiTheme="majorHAnsi" w:cstheme="majorHAnsi"/>
          <w:b/>
          <w:sz w:val="20"/>
          <w:lang w:val="hy-AM"/>
        </w:rPr>
        <w:t>-</w:t>
      </w:r>
      <w:r>
        <w:rPr>
          <w:rFonts w:ascii="Sylfaen" w:hAnsi="Sylfaen" w:cs="Sylfaen"/>
          <w:b/>
          <w:sz w:val="20"/>
          <w:lang w:val="hy-AM"/>
        </w:rPr>
        <w:t>ՄԱԺՈՐ</w:t>
      </w:r>
      <w:r>
        <w:rPr>
          <w:rFonts w:asciiTheme="majorHAnsi" w:hAnsiTheme="majorHAnsi" w:cstheme="majorHAnsi"/>
          <w:b/>
          <w:sz w:val="20"/>
          <w:lang w:val="hy-AM"/>
        </w:rPr>
        <w:t>)</w:t>
      </w:r>
    </w:p>
    <w:p w:rsidR="009F0A72" w:rsidRDefault="009F0A72" w:rsidP="009F0A72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հիման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վրա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կնքված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համաձայնագրերով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պարտավորություններն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ամբողջությամբ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մասնակիորեն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չկատարելու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կողմերն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ազատվում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պատասխանատվությունից</w:t>
      </w:r>
      <w:r>
        <w:rPr>
          <w:rFonts w:asciiTheme="majorHAnsi" w:hAnsiTheme="majorHAnsi" w:cstheme="majorHAnsi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դա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եղել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անհաղթահարելի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ուժի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ազդեցության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հետևանքով</w:t>
      </w:r>
      <w:r>
        <w:rPr>
          <w:rFonts w:asciiTheme="majorHAnsi" w:hAnsiTheme="majorHAnsi" w:cstheme="majorHAnsi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որը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ծագել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կնքելուց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հետո</w:t>
      </w:r>
      <w:r>
        <w:rPr>
          <w:rFonts w:asciiTheme="majorHAnsi" w:hAnsiTheme="majorHAnsi" w:cstheme="majorHAnsi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կողմերը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չէին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կարող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կանխատեսել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կանխարգելել։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Այդպիսի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իրավիճակներ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երկրաշարժը</w:t>
      </w:r>
      <w:r>
        <w:rPr>
          <w:rFonts w:asciiTheme="majorHAnsi" w:hAnsiTheme="majorHAnsi" w:cstheme="majorHAnsi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ջրհեղեղը</w:t>
      </w:r>
      <w:r>
        <w:rPr>
          <w:rFonts w:asciiTheme="majorHAnsi" w:hAnsiTheme="majorHAnsi" w:cstheme="majorHAnsi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հրդեհը</w:t>
      </w:r>
      <w:r>
        <w:rPr>
          <w:rFonts w:asciiTheme="majorHAnsi" w:hAnsiTheme="majorHAnsi" w:cstheme="majorHAnsi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պատերազմը</w:t>
      </w:r>
      <w:r>
        <w:rPr>
          <w:rFonts w:asciiTheme="majorHAnsi" w:hAnsiTheme="majorHAnsi" w:cstheme="majorHAnsi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ռազմական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արտակարգ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դրություն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հայտարարելը</w:t>
      </w:r>
      <w:r>
        <w:rPr>
          <w:rFonts w:asciiTheme="majorHAnsi" w:hAnsiTheme="majorHAnsi" w:cstheme="majorHAnsi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քաղաքական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հուզումները</w:t>
      </w:r>
      <w:r>
        <w:rPr>
          <w:rFonts w:asciiTheme="majorHAnsi" w:hAnsiTheme="majorHAnsi" w:cstheme="majorHAnsi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գործադուլները</w:t>
      </w:r>
      <w:r>
        <w:rPr>
          <w:rFonts w:asciiTheme="majorHAnsi" w:hAnsiTheme="majorHAnsi" w:cstheme="majorHAnsi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հաղորդակցության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միջոցների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աշխատանքի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դադարեցումը</w:t>
      </w:r>
      <w:r>
        <w:rPr>
          <w:rFonts w:asciiTheme="majorHAnsi" w:hAnsiTheme="majorHAnsi" w:cstheme="majorHAnsi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պետական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մարմինների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ակտերը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այլն</w:t>
      </w:r>
      <w:r>
        <w:rPr>
          <w:rFonts w:asciiTheme="majorHAnsi" w:hAnsiTheme="majorHAnsi" w:cstheme="majorHAnsi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որոնք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անհնարին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դարձնում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պարտավորությունների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կատարումը։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արտակարգ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ուժի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ազդեցությունը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շարունակվում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Theme="majorHAnsi" w:hAnsiTheme="majorHAnsi" w:cstheme="majorHAnsi"/>
          <w:sz w:val="20"/>
          <w:lang w:val="hy-AM"/>
        </w:rPr>
        <w:t xml:space="preserve"> 3 (</w:t>
      </w:r>
      <w:r>
        <w:rPr>
          <w:rFonts w:ascii="Sylfaen" w:hAnsi="Sylfaen" w:cs="Sylfaen"/>
          <w:sz w:val="20"/>
          <w:lang w:val="hy-AM"/>
        </w:rPr>
        <w:t>երեք</w:t>
      </w:r>
      <w:r>
        <w:rPr>
          <w:rFonts w:asciiTheme="majorHAnsi" w:hAnsiTheme="majorHAnsi" w:cstheme="majorHAnsi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ամսից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ավելի</w:t>
      </w:r>
      <w:r>
        <w:rPr>
          <w:rFonts w:asciiTheme="majorHAnsi" w:hAnsiTheme="majorHAnsi" w:cstheme="majorHAnsi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ապա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կողմերից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յուրաքանչյուրն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իրավունք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ունի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լուծել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պայմանագիրը՝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այդ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մասին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նախապես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տեղյակ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պահելով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մյուս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կողմին։</w:t>
      </w:r>
    </w:p>
    <w:p w:rsidR="009F0A72" w:rsidRDefault="009F0A72" w:rsidP="009F0A72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</w:p>
    <w:p w:rsidR="009F0A72" w:rsidRDefault="009F0A72" w:rsidP="009F0A72">
      <w:pPr>
        <w:ind w:firstLine="720"/>
        <w:jc w:val="both"/>
        <w:rPr>
          <w:rFonts w:asciiTheme="majorHAnsi" w:hAnsiTheme="majorHAnsi" w:cstheme="majorHAnsi"/>
          <w:b/>
          <w:sz w:val="20"/>
          <w:lang w:val="hy-AM"/>
        </w:rPr>
      </w:pPr>
      <w:r>
        <w:rPr>
          <w:rFonts w:asciiTheme="majorHAnsi" w:hAnsiTheme="majorHAnsi" w:cstheme="majorHAnsi"/>
          <w:b/>
          <w:sz w:val="20"/>
          <w:lang w:val="hy-AM"/>
        </w:rPr>
        <w:t xml:space="preserve">7. </w:t>
      </w:r>
      <w:r>
        <w:rPr>
          <w:rFonts w:ascii="Sylfaen" w:hAnsi="Sylfaen" w:cs="Sylfaen"/>
          <w:b/>
          <w:sz w:val="20"/>
          <w:lang w:val="hy-AM"/>
        </w:rPr>
        <w:t>ԱՅԼ</w:t>
      </w:r>
      <w:r>
        <w:rPr>
          <w:rFonts w:asciiTheme="majorHAnsi" w:hAnsiTheme="majorHAnsi" w:cstheme="majorHAnsi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ՊԱՅՄԱՆՆԵՐ</w:t>
      </w:r>
    </w:p>
    <w:p w:rsidR="009F0A72" w:rsidRDefault="009F0A72" w:rsidP="009F0A72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>
        <w:rPr>
          <w:rFonts w:asciiTheme="majorHAnsi" w:hAnsiTheme="majorHAnsi" w:cstheme="majorHAnsi"/>
          <w:sz w:val="20"/>
          <w:lang w:val="hy-AM"/>
        </w:rPr>
        <w:t xml:space="preserve">7.1 </w:t>
      </w:r>
      <w:r>
        <w:rPr>
          <w:rFonts w:ascii="Sylfaen" w:hAnsi="Sylfaen" w:cs="Sylfaen"/>
          <w:sz w:val="20"/>
          <w:lang w:val="hy-AM"/>
        </w:rPr>
        <w:t>Պայմանագիրն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ուժի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մեջ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մտնում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կողմերի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ստորագրման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պահից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մինչև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կողմերի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ստանձնած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պարտավորությունների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ողջ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ծավալով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կատարումը։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</w:p>
    <w:p w:rsidR="009F0A72" w:rsidRDefault="009F0A72" w:rsidP="009F0A72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կողմերի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իրավունքների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պարտականությունների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հանդիսանում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ՀՀ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ֆինանսների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նախարարության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հաշվառված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լինելու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հանգամանքը</w:t>
      </w:r>
      <w:r>
        <w:rPr>
          <w:rFonts w:asciiTheme="majorHAnsi" w:hAnsiTheme="majorHAnsi" w:cstheme="majorHAnsi"/>
          <w:sz w:val="20"/>
          <w:lang w:val="hy-AM"/>
        </w:rPr>
        <w:t>:</w:t>
      </w:r>
      <w:r>
        <w:rPr>
          <w:rFonts w:asciiTheme="majorHAnsi" w:hAnsiTheme="majorHAnsi" w:cstheme="majorHAnsi"/>
          <w:sz w:val="20"/>
          <w:vertAlign w:val="superscript"/>
          <w:lang w:val="hy-AM"/>
        </w:rPr>
        <w:t>24</w:t>
      </w:r>
      <w:r>
        <w:rPr>
          <w:rFonts w:asciiTheme="majorHAnsi" w:hAnsiTheme="majorHAnsi" w:cstheme="majorHAnsi"/>
          <w:color w:val="FFFFFF"/>
          <w:sz w:val="20"/>
          <w:vertAlign w:val="superscript"/>
          <w:lang w:val="hy-AM"/>
        </w:rPr>
        <w:t>33</w:t>
      </w:r>
      <w:r>
        <w:rPr>
          <w:rStyle w:val="aff1"/>
          <w:rFonts w:asciiTheme="majorHAnsi" w:hAnsiTheme="majorHAnsi" w:cstheme="majorHAnsi"/>
          <w:color w:val="FFFFFF"/>
          <w:sz w:val="20"/>
          <w:lang w:val="hy-AM"/>
        </w:rPr>
        <w:footnoteReference w:id="10"/>
      </w:r>
    </w:p>
    <w:p w:rsidR="009F0A72" w:rsidRDefault="009F0A72" w:rsidP="009F0A72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>
        <w:rPr>
          <w:rFonts w:asciiTheme="majorHAnsi" w:hAnsiTheme="majorHAnsi" w:cstheme="majorHAnsi"/>
          <w:sz w:val="20"/>
          <w:lang w:val="hy-AM"/>
        </w:rPr>
        <w:t xml:space="preserve">7.2 </w:t>
      </w:r>
      <w:r>
        <w:rPr>
          <w:rFonts w:ascii="Sylfaen" w:hAnsi="Sylfaen" w:cs="Sylfaen"/>
          <w:sz w:val="20"/>
          <w:lang w:val="hy-AM"/>
        </w:rPr>
        <w:t>Պայմանագրից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ծագած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վճարային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պարտավորությունը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կարող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դադարել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այլ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պայմանագրից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ծագած՝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հակընդդեմ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պարտավորության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հաշվանցով</w:t>
      </w:r>
      <w:r>
        <w:rPr>
          <w:rFonts w:asciiTheme="majorHAnsi" w:hAnsiTheme="majorHAnsi" w:cstheme="majorHAnsi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առանց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կողմերի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գրավոր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կնիքով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հաստատված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համաձայնության։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Պայմանագրից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ծագած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իրավունքը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կարող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փոխանցվել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այլ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անձի</w:t>
      </w:r>
      <w:r>
        <w:rPr>
          <w:rFonts w:asciiTheme="majorHAnsi" w:hAnsiTheme="majorHAnsi" w:cstheme="majorHAnsi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առանց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պարտապան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գրավոր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համաձայնության։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</w:p>
    <w:p w:rsidR="009F0A72" w:rsidRDefault="009F0A72" w:rsidP="009F0A72">
      <w:pPr>
        <w:tabs>
          <w:tab w:val="left" w:pos="720"/>
        </w:tabs>
        <w:jc w:val="both"/>
        <w:rPr>
          <w:rFonts w:asciiTheme="majorHAnsi" w:hAnsiTheme="majorHAnsi" w:cstheme="majorHAnsi"/>
          <w:sz w:val="20"/>
          <w:lang w:val="hy-AM"/>
        </w:rPr>
      </w:pPr>
      <w:r>
        <w:rPr>
          <w:rFonts w:asciiTheme="majorHAnsi" w:hAnsiTheme="majorHAnsi" w:cstheme="majorHAnsi"/>
          <w:sz w:val="20"/>
          <w:lang w:val="hy-AM"/>
        </w:rPr>
        <w:tab/>
        <w:t xml:space="preserve">7.3 </w:t>
      </w:r>
      <w:r>
        <w:rPr>
          <w:rFonts w:ascii="Sylfaen" w:hAnsi="Sylfaen" w:cs="Sylfaen"/>
          <w:sz w:val="20"/>
          <w:lang w:val="hy-AM"/>
        </w:rPr>
        <w:t>Այն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Theme="majorHAnsi" w:hAnsiTheme="majorHAnsi" w:cstheme="majorHAnsi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երբ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օրենքով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կարգով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օրենքի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պահանջների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նկատմամբ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հսկողության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վերահսկողության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բողոքների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քննության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արդյունքում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արձանագրվում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Theme="majorHAnsi" w:hAnsiTheme="majorHAnsi" w:cstheme="majorHAnsi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որ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գնման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գործընթացում</w:t>
      </w:r>
      <w:r>
        <w:rPr>
          <w:rFonts w:asciiTheme="majorHAnsi" w:hAnsiTheme="majorHAnsi" w:cstheme="majorHAnsi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մինչև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կնքումը</w:t>
      </w:r>
      <w:r>
        <w:rPr>
          <w:rFonts w:asciiTheme="majorHAnsi" w:hAnsiTheme="majorHAnsi" w:cstheme="majorHAnsi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Կատարողը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ներկայացրել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կեղծ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փաստաթղթեր</w:t>
      </w:r>
      <w:r>
        <w:rPr>
          <w:rFonts w:asciiTheme="majorHAnsi" w:hAnsiTheme="majorHAnsi" w:cstheme="majorHAnsi"/>
          <w:sz w:val="20"/>
          <w:lang w:val="hy-AM"/>
        </w:rPr>
        <w:t xml:space="preserve"> (</w:t>
      </w:r>
      <w:r>
        <w:rPr>
          <w:rFonts w:ascii="Sylfaen" w:hAnsi="Sylfaen" w:cs="Sylfaen"/>
          <w:sz w:val="20"/>
          <w:lang w:val="hy-AM"/>
        </w:rPr>
        <w:t>տեղեկություններ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տվյալներ</w:t>
      </w:r>
      <w:r>
        <w:rPr>
          <w:rFonts w:asciiTheme="majorHAnsi" w:hAnsiTheme="majorHAnsi" w:cstheme="majorHAnsi"/>
          <w:sz w:val="20"/>
          <w:lang w:val="hy-AM"/>
        </w:rPr>
        <w:t xml:space="preserve">),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վերջինիս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ընտրված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մասնակից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ճանաչելու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մասին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որոշումը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համապատասխանում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Հայաստանի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Հանրապետության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օրենսդրությանը</w:t>
      </w:r>
      <w:r>
        <w:rPr>
          <w:rFonts w:asciiTheme="majorHAnsi" w:hAnsiTheme="majorHAnsi" w:cstheme="majorHAnsi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ապա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այդ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հիմքերն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հայտ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գալուց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հետո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Պատվիրատուն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միակողմանիորեն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լուծում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պայմանագիրը</w:t>
      </w:r>
      <w:r>
        <w:rPr>
          <w:rFonts w:asciiTheme="majorHAnsi" w:hAnsiTheme="majorHAnsi" w:cstheme="majorHAnsi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արձանագրված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խախտումները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մինչև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կնքումը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հայտնի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լինելու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lastRenderedPageBreak/>
        <w:t>գնումների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մասին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Հայաստանի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Հանրապետության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օրենսդրության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համաձայն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հիմք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կհանդիսանային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չկնքելու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համար։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որում</w:t>
      </w:r>
      <w:r>
        <w:rPr>
          <w:rFonts w:asciiTheme="majorHAnsi" w:hAnsiTheme="majorHAnsi" w:cstheme="majorHAnsi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Պատվիրատուն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կրում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միակողմանի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լուծման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հետևանքով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Կատարողի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առաջացող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վնասների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բաց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թողնված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օգուտի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ռիսկը</w:t>
      </w:r>
      <w:r>
        <w:rPr>
          <w:rFonts w:asciiTheme="majorHAnsi" w:hAnsiTheme="majorHAnsi" w:cstheme="majorHAnsi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իսկ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վերջինս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Հայաստանի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Հանրապետության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օրենքով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կարգով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փոխհատուցել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մեղքով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Պատվիրատուի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կրած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վնասներն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ծավալով</w:t>
      </w:r>
      <w:r>
        <w:rPr>
          <w:rFonts w:asciiTheme="majorHAnsi" w:hAnsiTheme="majorHAnsi" w:cstheme="majorHAnsi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որի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մասով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լուծվել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է։</w:t>
      </w:r>
    </w:p>
    <w:p w:rsidR="009F0A72" w:rsidRDefault="009F0A72" w:rsidP="009F0A72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>
        <w:rPr>
          <w:rFonts w:asciiTheme="majorHAnsi" w:hAnsiTheme="majorHAnsi" w:cstheme="majorHAnsi"/>
          <w:sz w:val="20"/>
          <w:lang w:val="hy-AM"/>
        </w:rPr>
        <w:t xml:space="preserve">7.4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կապված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վեճերը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ենթակա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քննության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Հայաստանի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Հանրապետության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դատարաններում։</w:t>
      </w:r>
    </w:p>
    <w:p w:rsidR="009F0A72" w:rsidRDefault="009F0A72" w:rsidP="009F0A72">
      <w:pPr>
        <w:tabs>
          <w:tab w:val="left" w:pos="720"/>
        </w:tabs>
        <w:jc w:val="both"/>
        <w:rPr>
          <w:rFonts w:asciiTheme="majorHAnsi" w:hAnsiTheme="majorHAnsi" w:cstheme="majorHAnsi"/>
          <w:sz w:val="20"/>
          <w:lang w:val="hy-AM"/>
        </w:rPr>
      </w:pPr>
      <w:r>
        <w:rPr>
          <w:rFonts w:asciiTheme="majorHAnsi" w:hAnsiTheme="majorHAnsi" w:cstheme="majorHAnsi"/>
          <w:sz w:val="20"/>
          <w:lang w:val="hy-AM"/>
        </w:rPr>
        <w:tab/>
        <w:t xml:space="preserve">7.5 </w:t>
      </w:r>
      <w:r>
        <w:rPr>
          <w:rFonts w:ascii="Sylfaen" w:hAnsi="Sylfaen" w:cs="Sylfaen"/>
          <w:sz w:val="20"/>
          <w:lang w:val="hy-AM"/>
        </w:rPr>
        <w:t>Պայմանագրում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փոփոխություններ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լրացումներ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կարող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կատարվել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միայն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Կողմերի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փոխադարձ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համաձայնությամբ՝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համաձայնագիր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կնքելու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միջոցով</w:t>
      </w:r>
      <w:r>
        <w:rPr>
          <w:rFonts w:asciiTheme="majorHAnsi" w:hAnsiTheme="majorHAnsi" w:cstheme="majorHAnsi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որը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կհանդիսանա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անբաժանելի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մասը։</w:t>
      </w:r>
    </w:p>
    <w:p w:rsidR="009F0A72" w:rsidRDefault="009F0A72" w:rsidP="009F0A72">
      <w:pPr>
        <w:jc w:val="both"/>
        <w:rPr>
          <w:rFonts w:asciiTheme="majorHAnsi" w:hAnsiTheme="majorHAnsi" w:cstheme="majorHAnsi"/>
          <w:sz w:val="20"/>
          <w:lang w:val="hy-AM"/>
        </w:rPr>
      </w:pPr>
      <w:r>
        <w:rPr>
          <w:rFonts w:asciiTheme="majorHAnsi" w:hAnsiTheme="majorHAnsi" w:cstheme="majorHAnsi"/>
          <w:sz w:val="20"/>
          <w:lang w:val="hy-AM"/>
        </w:rPr>
        <w:tab/>
      </w:r>
      <w:r>
        <w:rPr>
          <w:rFonts w:ascii="Sylfaen" w:hAnsi="Sylfaen" w:cs="Sylfaen"/>
          <w:sz w:val="20"/>
          <w:lang w:val="hy-AM"/>
        </w:rPr>
        <w:t>Արգելվում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պայմանագրում</w:t>
      </w:r>
      <w:r>
        <w:rPr>
          <w:rFonts w:asciiTheme="majorHAnsi" w:hAnsiTheme="majorHAnsi" w:cstheme="majorHAnsi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իսկ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գինը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գործոնային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Theme="majorHAnsi" w:hAnsiTheme="majorHAnsi" w:cstheme="majorHAnsi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ապա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նաև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այդ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կից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հաջորդող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յուրաքանչյուր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տարիներին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կնքված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համաձայնագրում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կատարել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այնպիսի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փոփոխություններ</w:t>
      </w:r>
      <w:r>
        <w:rPr>
          <w:rFonts w:asciiTheme="majorHAnsi" w:hAnsiTheme="majorHAnsi" w:cstheme="majorHAnsi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որոնք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հանգեցնում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գնվող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ծառայության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ծավալների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ձեռք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բերվող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ծառայության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միավորի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գնի</w:t>
      </w:r>
      <w:r>
        <w:rPr>
          <w:rFonts w:asciiTheme="majorHAnsi" w:hAnsiTheme="majorHAnsi" w:cstheme="majorHAnsi"/>
          <w:sz w:val="20"/>
          <w:lang w:val="hy-AM"/>
        </w:rPr>
        <w:t xml:space="preserve"> 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արհեստական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փոփոխման։</w:t>
      </w:r>
    </w:p>
    <w:p w:rsidR="009F0A72" w:rsidRDefault="009F0A72" w:rsidP="009F0A72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կողմերից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անկախ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գործոնների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ազդեցությամբ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փոփոխման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յուրաքանչյուր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Հայաստանի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Հանրապետության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կառավարությունը։</w:t>
      </w:r>
    </w:p>
    <w:p w:rsidR="009F0A72" w:rsidRDefault="009F0A72" w:rsidP="009F0A72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>
        <w:rPr>
          <w:rFonts w:asciiTheme="majorHAnsi" w:hAnsiTheme="majorHAnsi" w:cstheme="majorHAnsi"/>
          <w:sz w:val="20"/>
          <w:lang w:val="pt-BR"/>
        </w:rPr>
        <w:t xml:space="preserve">7.6 </w:t>
      </w:r>
      <w:r>
        <w:rPr>
          <w:rFonts w:ascii="Sylfaen" w:hAnsi="Sylfaen" w:cs="Sylfaen"/>
          <w:sz w:val="20"/>
          <w:lang w:val="pt-BR"/>
        </w:rPr>
        <w:t>Եթե</w:t>
      </w:r>
      <w:r>
        <w:rPr>
          <w:rFonts w:asciiTheme="majorHAnsi" w:hAnsiTheme="majorHAnsi" w:cstheme="majorHAnsi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պայմանագիրն</w:t>
      </w:r>
      <w:r>
        <w:rPr>
          <w:rFonts w:asciiTheme="majorHAnsi" w:hAnsiTheme="majorHAnsi" w:cstheme="majorHAnsi"/>
          <w:sz w:val="20"/>
          <w:lang w:val="pt-BR"/>
        </w:rPr>
        <w:t xml:space="preserve">  </w:t>
      </w:r>
      <w:r>
        <w:rPr>
          <w:rFonts w:ascii="Sylfaen" w:hAnsi="Sylfaen" w:cs="Sylfaen"/>
          <w:sz w:val="20"/>
          <w:lang w:val="pt-BR"/>
        </w:rPr>
        <w:t>իրականացվ</w:t>
      </w:r>
      <w:r>
        <w:rPr>
          <w:rFonts w:ascii="Sylfaen" w:hAnsi="Sylfaen" w:cs="Sylfaen"/>
          <w:sz w:val="20"/>
          <w:lang w:val="hy-AM"/>
        </w:rPr>
        <w:t>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Theme="majorHAnsi" w:hAnsiTheme="majorHAnsi" w:cstheme="majorHAnsi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գործակալության</w:t>
      </w:r>
      <w:r>
        <w:rPr>
          <w:rFonts w:asciiTheme="majorHAnsi" w:hAnsiTheme="majorHAnsi" w:cstheme="majorHAnsi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պայմանագիր</w:t>
      </w:r>
      <w:r>
        <w:rPr>
          <w:rFonts w:asciiTheme="majorHAnsi" w:hAnsiTheme="majorHAnsi" w:cstheme="majorHAnsi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կնքելու</w:t>
      </w:r>
      <w:r>
        <w:rPr>
          <w:rFonts w:asciiTheme="majorHAnsi" w:hAnsiTheme="majorHAnsi" w:cstheme="majorHAnsi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միջոցով</w:t>
      </w:r>
    </w:p>
    <w:p w:rsidR="009F0A72" w:rsidRDefault="009F0A72" w:rsidP="009F0A72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pt-BR"/>
        </w:rPr>
      </w:pPr>
      <w:r>
        <w:rPr>
          <w:rFonts w:asciiTheme="majorHAnsi" w:hAnsiTheme="majorHAnsi" w:cstheme="majorHAnsi"/>
          <w:sz w:val="20"/>
          <w:lang w:val="hy-AM"/>
        </w:rPr>
        <w:t>1)</w:t>
      </w:r>
      <w:r>
        <w:rPr>
          <w:rFonts w:asciiTheme="majorHAnsi" w:hAnsiTheme="majorHAnsi" w:cstheme="majorHAnsi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Կատարողը</w:t>
      </w:r>
      <w:r>
        <w:rPr>
          <w:rFonts w:asciiTheme="majorHAnsi" w:hAnsiTheme="majorHAnsi" w:cstheme="majorHAnsi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պատասխանատվություն</w:t>
      </w:r>
      <w:r>
        <w:rPr>
          <w:rFonts w:asciiTheme="majorHAnsi" w:hAnsiTheme="majorHAnsi" w:cstheme="majorHAnsi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Theme="majorHAnsi" w:hAnsiTheme="majorHAnsi" w:cstheme="majorHAnsi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կրում</w:t>
      </w:r>
      <w:r>
        <w:rPr>
          <w:rFonts w:asciiTheme="majorHAnsi" w:hAnsiTheme="majorHAnsi" w:cstheme="majorHAnsi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գործակալի</w:t>
      </w:r>
      <w:r>
        <w:rPr>
          <w:rFonts w:asciiTheme="majorHAnsi" w:hAnsiTheme="majorHAnsi" w:cstheme="majorHAnsi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պարտավորությունների</w:t>
      </w:r>
      <w:r>
        <w:rPr>
          <w:rFonts w:asciiTheme="majorHAnsi" w:hAnsiTheme="majorHAnsi" w:cstheme="majorHAnsi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չկատարման</w:t>
      </w:r>
      <w:r>
        <w:rPr>
          <w:rFonts w:asciiTheme="majorHAnsi" w:hAnsiTheme="majorHAnsi" w:cstheme="majorHAnsi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կամ</w:t>
      </w:r>
      <w:r>
        <w:rPr>
          <w:rFonts w:asciiTheme="majorHAnsi" w:hAnsiTheme="majorHAnsi" w:cstheme="majorHAnsi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ոչ</w:t>
      </w:r>
      <w:r>
        <w:rPr>
          <w:rFonts w:asciiTheme="majorHAnsi" w:hAnsiTheme="majorHAnsi" w:cstheme="majorHAnsi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պատշաճ</w:t>
      </w:r>
      <w:r>
        <w:rPr>
          <w:rFonts w:asciiTheme="majorHAnsi" w:hAnsiTheme="majorHAnsi" w:cstheme="majorHAnsi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կատարման</w:t>
      </w:r>
      <w:r>
        <w:rPr>
          <w:rFonts w:asciiTheme="majorHAnsi" w:hAnsiTheme="majorHAnsi" w:cstheme="majorHAnsi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համար</w:t>
      </w:r>
      <w:r>
        <w:rPr>
          <w:rFonts w:asciiTheme="majorHAnsi" w:hAnsiTheme="majorHAnsi" w:cstheme="majorHAnsi"/>
          <w:sz w:val="20"/>
          <w:lang w:val="pt-BR"/>
        </w:rPr>
        <w:t>.</w:t>
      </w:r>
    </w:p>
    <w:p w:rsidR="009F0A72" w:rsidRDefault="009F0A72" w:rsidP="009F0A72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pt-BR"/>
        </w:rPr>
      </w:pPr>
      <w:r>
        <w:rPr>
          <w:rFonts w:asciiTheme="majorHAnsi" w:hAnsiTheme="majorHAnsi" w:cstheme="majorHAnsi"/>
          <w:sz w:val="20"/>
          <w:lang w:val="pt-BR"/>
        </w:rPr>
        <w:t xml:space="preserve">2) </w:t>
      </w:r>
      <w:r>
        <w:rPr>
          <w:rFonts w:ascii="Sylfaen" w:hAnsi="Sylfaen" w:cs="Sylfaen"/>
          <w:sz w:val="20"/>
          <w:lang w:val="pt-BR"/>
        </w:rPr>
        <w:t>պայմանագրի</w:t>
      </w:r>
      <w:r>
        <w:rPr>
          <w:rFonts w:asciiTheme="majorHAnsi" w:hAnsiTheme="majorHAnsi" w:cstheme="majorHAnsi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կատարման</w:t>
      </w:r>
      <w:r>
        <w:rPr>
          <w:rFonts w:asciiTheme="majorHAnsi" w:hAnsiTheme="majorHAnsi" w:cstheme="majorHAnsi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ընթացքում</w:t>
      </w:r>
      <w:r>
        <w:rPr>
          <w:rFonts w:asciiTheme="majorHAnsi" w:hAnsiTheme="majorHAnsi" w:cstheme="majorHAnsi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գործակալի</w:t>
      </w:r>
      <w:r>
        <w:rPr>
          <w:rFonts w:asciiTheme="majorHAnsi" w:hAnsiTheme="majorHAnsi" w:cstheme="majorHAnsi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փոփոխման</w:t>
      </w:r>
      <w:r>
        <w:rPr>
          <w:rFonts w:asciiTheme="majorHAnsi" w:hAnsiTheme="majorHAnsi" w:cstheme="majorHAnsi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դեպքում</w:t>
      </w:r>
      <w:r>
        <w:rPr>
          <w:rFonts w:asciiTheme="majorHAnsi" w:hAnsiTheme="majorHAnsi" w:cstheme="majorHAnsi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Կատարող</w:t>
      </w:r>
      <w:r>
        <w:rPr>
          <w:rFonts w:ascii="Sylfaen" w:hAnsi="Sylfaen" w:cs="Sylfaen"/>
          <w:sz w:val="20"/>
          <w:lang w:val="pt-BR"/>
        </w:rPr>
        <w:t>ը</w:t>
      </w:r>
      <w:r>
        <w:rPr>
          <w:rFonts w:asciiTheme="majorHAnsi" w:hAnsiTheme="majorHAnsi" w:cstheme="majorHAnsi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գրավոր</w:t>
      </w:r>
      <w:r>
        <w:rPr>
          <w:rFonts w:asciiTheme="majorHAnsi" w:hAnsiTheme="majorHAnsi" w:cstheme="majorHAnsi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տեղեկացնում</w:t>
      </w:r>
      <w:r>
        <w:rPr>
          <w:rFonts w:asciiTheme="majorHAnsi" w:hAnsiTheme="majorHAnsi" w:cstheme="majorHAnsi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Theme="majorHAnsi" w:hAnsiTheme="majorHAnsi" w:cstheme="majorHAnsi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hy-AM"/>
        </w:rPr>
        <w:t>Պ</w:t>
      </w:r>
      <w:r>
        <w:rPr>
          <w:rFonts w:ascii="Sylfaen" w:hAnsi="Sylfaen" w:cs="Sylfaen"/>
          <w:sz w:val="20"/>
          <w:lang w:val="pt-BR"/>
        </w:rPr>
        <w:t>ատվիրատուին՝</w:t>
      </w:r>
      <w:r>
        <w:rPr>
          <w:rFonts w:asciiTheme="majorHAnsi" w:hAnsiTheme="majorHAnsi" w:cstheme="majorHAnsi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տրամադրելով</w:t>
      </w:r>
      <w:r>
        <w:rPr>
          <w:rFonts w:asciiTheme="majorHAnsi" w:hAnsiTheme="majorHAnsi" w:cstheme="majorHAnsi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գործակալության</w:t>
      </w:r>
      <w:r>
        <w:rPr>
          <w:rFonts w:asciiTheme="majorHAnsi" w:hAnsiTheme="majorHAnsi" w:cstheme="majorHAnsi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պայմանագրի</w:t>
      </w:r>
      <w:r>
        <w:rPr>
          <w:rFonts w:asciiTheme="majorHAnsi" w:hAnsiTheme="majorHAnsi" w:cstheme="majorHAnsi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պատճենը</w:t>
      </w:r>
      <w:r>
        <w:rPr>
          <w:rFonts w:asciiTheme="majorHAnsi" w:hAnsiTheme="majorHAnsi" w:cstheme="majorHAnsi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և</w:t>
      </w:r>
      <w:r>
        <w:rPr>
          <w:rFonts w:asciiTheme="majorHAnsi" w:hAnsiTheme="majorHAnsi" w:cstheme="majorHAnsi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դրա</w:t>
      </w:r>
      <w:r>
        <w:rPr>
          <w:rFonts w:asciiTheme="majorHAnsi" w:hAnsiTheme="majorHAnsi" w:cstheme="majorHAnsi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կողմ</w:t>
      </w:r>
      <w:r>
        <w:rPr>
          <w:rFonts w:asciiTheme="majorHAnsi" w:hAnsiTheme="majorHAnsi" w:cstheme="majorHAnsi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հանդիսացող</w:t>
      </w:r>
      <w:r>
        <w:rPr>
          <w:rFonts w:asciiTheme="majorHAnsi" w:hAnsiTheme="majorHAnsi" w:cstheme="majorHAnsi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անձի</w:t>
      </w:r>
      <w:r>
        <w:rPr>
          <w:rFonts w:asciiTheme="majorHAnsi" w:hAnsiTheme="majorHAnsi" w:cstheme="majorHAnsi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տվյալները՝</w:t>
      </w:r>
      <w:r>
        <w:rPr>
          <w:rFonts w:asciiTheme="majorHAnsi" w:hAnsiTheme="majorHAnsi" w:cstheme="majorHAnsi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փոփոխությունը</w:t>
      </w:r>
      <w:r>
        <w:rPr>
          <w:rFonts w:asciiTheme="majorHAnsi" w:hAnsiTheme="majorHAnsi" w:cstheme="majorHAnsi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կատարվելու</w:t>
      </w:r>
      <w:r>
        <w:rPr>
          <w:rFonts w:asciiTheme="majorHAnsi" w:hAnsiTheme="majorHAnsi" w:cstheme="majorHAnsi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օրվանից</w:t>
      </w:r>
      <w:r>
        <w:rPr>
          <w:rFonts w:asciiTheme="majorHAnsi" w:hAnsiTheme="majorHAnsi" w:cstheme="majorHAnsi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հինգ</w:t>
      </w:r>
      <w:r>
        <w:rPr>
          <w:rFonts w:asciiTheme="majorHAnsi" w:hAnsiTheme="majorHAnsi" w:cstheme="majorHAnsi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աշխատանքային</w:t>
      </w:r>
      <w:r>
        <w:rPr>
          <w:rFonts w:asciiTheme="majorHAnsi" w:hAnsiTheme="majorHAnsi" w:cstheme="majorHAnsi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օրվա</w:t>
      </w:r>
      <w:r>
        <w:rPr>
          <w:rFonts w:asciiTheme="majorHAnsi" w:hAnsiTheme="majorHAnsi" w:cstheme="majorHAnsi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ընթացքում</w:t>
      </w:r>
      <w:r>
        <w:rPr>
          <w:rFonts w:asciiTheme="majorHAnsi" w:hAnsiTheme="majorHAnsi" w:cstheme="majorHAnsi"/>
          <w:sz w:val="20"/>
          <w:lang w:val="pt-BR"/>
        </w:rPr>
        <w:t>:</w:t>
      </w:r>
      <w:r>
        <w:rPr>
          <w:rFonts w:asciiTheme="majorHAnsi" w:hAnsiTheme="majorHAnsi" w:cstheme="majorHAnsi"/>
          <w:sz w:val="20"/>
          <w:vertAlign w:val="superscript"/>
          <w:lang w:val="pt-BR"/>
        </w:rPr>
        <w:t>25</w:t>
      </w:r>
      <w:r>
        <w:rPr>
          <w:rFonts w:asciiTheme="majorHAnsi" w:hAnsiTheme="majorHAnsi" w:cstheme="majorHAnsi"/>
          <w:color w:val="FFFFFF"/>
          <w:sz w:val="20"/>
          <w:vertAlign w:val="superscript"/>
          <w:lang w:val="pt-BR"/>
        </w:rPr>
        <w:t>34</w:t>
      </w:r>
      <w:r>
        <w:rPr>
          <w:rStyle w:val="aff1"/>
          <w:rFonts w:asciiTheme="majorHAnsi" w:hAnsiTheme="majorHAnsi" w:cstheme="majorHAnsi"/>
          <w:color w:val="FFFFFF"/>
          <w:sz w:val="20"/>
          <w:lang w:val="pt-BR"/>
        </w:rPr>
        <w:footnoteReference w:id="11"/>
      </w:r>
    </w:p>
    <w:p w:rsidR="009F0A72" w:rsidRDefault="009F0A72" w:rsidP="009F0A72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pt-BR"/>
        </w:rPr>
      </w:pPr>
      <w:r>
        <w:rPr>
          <w:rFonts w:asciiTheme="majorHAnsi" w:hAnsiTheme="majorHAnsi" w:cstheme="majorHAnsi"/>
          <w:sz w:val="20"/>
          <w:lang w:val="pt-BR"/>
        </w:rPr>
        <w:t xml:space="preserve">7.8 </w:t>
      </w:r>
      <w:r>
        <w:rPr>
          <w:rFonts w:ascii="Sylfaen" w:hAnsi="Sylfaen" w:cs="Sylfaen"/>
          <w:sz w:val="20"/>
          <w:lang w:val="pt-BR"/>
        </w:rPr>
        <w:t>Ծառայության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</w:rPr>
        <w:t>մատուց</w:t>
      </w:r>
      <w:r>
        <w:rPr>
          <w:rFonts w:ascii="Sylfaen" w:hAnsi="Sylfaen" w:cs="Sylfaen"/>
          <w:sz w:val="20"/>
          <w:lang w:val="hy-AM"/>
        </w:rPr>
        <w:t>ման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կարող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երկարաձգվել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մինչև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այդ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լրանալը</w:t>
      </w:r>
      <w:r>
        <w:rPr>
          <w:rFonts w:asciiTheme="majorHAnsi" w:hAnsiTheme="majorHAnsi" w:cstheme="majorHAnsi"/>
          <w:sz w:val="20"/>
          <w:lang w:val="pt-BR"/>
        </w:rPr>
        <w:t>`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</w:rPr>
        <w:t>Կատարողի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առաջարկության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առկայության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Theme="majorHAnsi" w:hAnsiTheme="majorHAnsi" w:cstheme="majorHAnsi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պայմանով</w:t>
      </w:r>
      <w:r>
        <w:rPr>
          <w:rFonts w:asciiTheme="majorHAnsi" w:hAnsiTheme="majorHAnsi" w:cstheme="majorHAnsi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որ</w:t>
      </w:r>
      <w:r>
        <w:rPr>
          <w:rFonts w:asciiTheme="majorHAnsi" w:hAnsiTheme="majorHAnsi" w:cstheme="majorHAnsi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hy-AM"/>
        </w:rPr>
        <w:t>Պատվիրատուի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մոտ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վերացել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</w:rPr>
        <w:t>ծառայության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օգտագործման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պահանջը</w:t>
      </w:r>
      <w:r>
        <w:rPr>
          <w:rFonts w:asciiTheme="majorHAnsi" w:hAnsiTheme="majorHAnsi" w:cstheme="majorHAnsi"/>
          <w:sz w:val="20"/>
          <w:lang w:val="pt-BR"/>
        </w:rPr>
        <w:t xml:space="preserve">, </w:t>
      </w:r>
      <w:r>
        <w:rPr>
          <w:rFonts w:ascii="Sylfaen" w:hAnsi="Sylfaen" w:cs="Sylfaen"/>
          <w:sz w:val="20"/>
        </w:rPr>
        <w:t>իսկ</w:t>
      </w:r>
      <w:r>
        <w:rPr>
          <w:rFonts w:asciiTheme="majorHAnsi" w:hAnsiTheme="majorHAnsi" w:cstheme="majorHAnsi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Կատարողի</w:t>
      </w:r>
      <w:r>
        <w:rPr>
          <w:rFonts w:asciiTheme="majorHAnsi" w:hAnsiTheme="majorHAnsi" w:cstheme="majorHAnsi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առաջարկությունը</w:t>
      </w:r>
      <w:r>
        <w:rPr>
          <w:rFonts w:asciiTheme="majorHAnsi" w:hAnsiTheme="majorHAnsi" w:cstheme="majorHAnsi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ներկայացվել</w:t>
      </w:r>
      <w:r>
        <w:rPr>
          <w:rFonts w:asciiTheme="majorHAnsi" w:hAnsiTheme="majorHAnsi" w:cstheme="majorHAnsi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Theme="majorHAnsi" w:hAnsiTheme="majorHAnsi" w:cstheme="majorHAnsi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ոչ</w:t>
      </w:r>
      <w:r>
        <w:rPr>
          <w:rFonts w:asciiTheme="majorHAnsi" w:hAnsiTheme="majorHAnsi" w:cstheme="majorHAnsi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ուշ</w:t>
      </w:r>
      <w:r>
        <w:rPr>
          <w:rFonts w:asciiTheme="majorHAnsi" w:hAnsiTheme="majorHAnsi" w:cstheme="majorHAnsi"/>
          <w:sz w:val="20"/>
          <w:lang w:val="pt-BR"/>
        </w:rPr>
        <w:t xml:space="preserve">, </w:t>
      </w:r>
      <w:r>
        <w:rPr>
          <w:rFonts w:ascii="Sylfaen" w:hAnsi="Sylfaen" w:cs="Sylfaen"/>
          <w:sz w:val="20"/>
        </w:rPr>
        <w:t>քան</w:t>
      </w:r>
      <w:r>
        <w:rPr>
          <w:rFonts w:asciiTheme="majorHAnsi" w:hAnsiTheme="majorHAnsi" w:cstheme="majorHAnsi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պայմանագրով</w:t>
      </w:r>
      <w:r>
        <w:rPr>
          <w:rFonts w:asciiTheme="majorHAnsi" w:hAnsiTheme="majorHAnsi" w:cstheme="majorHAnsi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ի</w:t>
      </w:r>
      <w:r>
        <w:rPr>
          <w:rFonts w:asciiTheme="majorHAnsi" w:hAnsiTheme="majorHAnsi" w:cstheme="majorHAnsi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սկզբանե</w:t>
      </w:r>
      <w:r>
        <w:rPr>
          <w:rFonts w:asciiTheme="majorHAnsi" w:hAnsiTheme="majorHAnsi" w:cstheme="majorHAnsi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ծառայությունների</w:t>
      </w:r>
      <w:r>
        <w:rPr>
          <w:rFonts w:asciiTheme="majorHAnsi" w:hAnsiTheme="majorHAnsi" w:cstheme="majorHAnsi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մատուցման</w:t>
      </w:r>
      <w:r>
        <w:rPr>
          <w:rFonts w:asciiTheme="majorHAnsi" w:hAnsiTheme="majorHAnsi" w:cstheme="majorHAnsi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համար</w:t>
      </w:r>
      <w:r>
        <w:rPr>
          <w:rFonts w:asciiTheme="majorHAnsi" w:hAnsiTheme="majorHAnsi" w:cstheme="majorHAnsi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սահմանված</w:t>
      </w:r>
      <w:r>
        <w:rPr>
          <w:rFonts w:asciiTheme="majorHAnsi" w:hAnsiTheme="majorHAnsi" w:cstheme="majorHAnsi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ժամկետը</w:t>
      </w:r>
      <w:r>
        <w:rPr>
          <w:rFonts w:asciiTheme="majorHAnsi" w:hAnsiTheme="majorHAnsi" w:cstheme="majorHAnsi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լրանալուց</w:t>
      </w:r>
      <w:r>
        <w:rPr>
          <w:rFonts w:asciiTheme="majorHAnsi" w:hAnsiTheme="majorHAnsi" w:cstheme="majorHAnsi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առնվազն</w:t>
      </w:r>
      <w:r>
        <w:rPr>
          <w:rFonts w:asciiTheme="majorHAnsi" w:hAnsiTheme="majorHAnsi" w:cstheme="majorHAnsi"/>
          <w:sz w:val="20"/>
          <w:lang w:val="pt-BR"/>
        </w:rPr>
        <w:t xml:space="preserve"> 5 </w:t>
      </w:r>
      <w:r>
        <w:rPr>
          <w:rFonts w:ascii="Sylfaen" w:hAnsi="Sylfaen" w:cs="Sylfaen"/>
          <w:sz w:val="20"/>
        </w:rPr>
        <w:t>օրացուցային</w:t>
      </w:r>
      <w:r>
        <w:rPr>
          <w:rFonts w:asciiTheme="majorHAnsi" w:hAnsiTheme="majorHAnsi" w:cstheme="majorHAnsi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օր</w:t>
      </w:r>
      <w:r>
        <w:rPr>
          <w:rFonts w:asciiTheme="majorHAnsi" w:hAnsiTheme="majorHAnsi" w:cstheme="majorHAnsi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առաջ</w:t>
      </w:r>
      <w:r>
        <w:rPr>
          <w:rFonts w:asciiTheme="majorHAnsi" w:hAnsiTheme="majorHAnsi" w:cstheme="majorHAnsi"/>
          <w:sz w:val="20"/>
          <w:lang w:val="pt-BR"/>
        </w:rPr>
        <w:t xml:space="preserve">: </w:t>
      </w:r>
      <w:r>
        <w:rPr>
          <w:rFonts w:ascii="Sylfaen" w:hAnsi="Sylfaen" w:cs="Sylfaen"/>
          <w:sz w:val="20"/>
          <w:lang w:val="pt-BR"/>
        </w:rPr>
        <w:t>Ընդ</w:t>
      </w:r>
      <w:r>
        <w:rPr>
          <w:rFonts w:asciiTheme="majorHAnsi" w:hAnsiTheme="majorHAnsi" w:cstheme="majorHAnsi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որում</w:t>
      </w:r>
      <w:r>
        <w:rPr>
          <w:rFonts w:asciiTheme="majorHAnsi" w:hAnsiTheme="majorHAnsi" w:cstheme="majorHAnsi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սույն</w:t>
      </w:r>
      <w:r>
        <w:rPr>
          <w:rFonts w:asciiTheme="majorHAnsi" w:hAnsiTheme="majorHAnsi" w:cstheme="majorHAnsi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կետով</w:t>
      </w:r>
      <w:r>
        <w:rPr>
          <w:rFonts w:asciiTheme="majorHAnsi" w:hAnsiTheme="majorHAnsi" w:cstheme="majorHAnsi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սահմանված</w:t>
      </w:r>
      <w:r>
        <w:rPr>
          <w:rFonts w:asciiTheme="majorHAnsi" w:hAnsiTheme="majorHAnsi" w:cstheme="majorHAnsi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դեպքում</w:t>
      </w:r>
      <w:r>
        <w:rPr>
          <w:rFonts w:asciiTheme="majorHAnsi" w:hAnsiTheme="majorHAnsi" w:cstheme="majorHAnsi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ծառայության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</w:rPr>
        <w:t>մատուց</w:t>
      </w:r>
      <w:r>
        <w:rPr>
          <w:rFonts w:ascii="Sylfaen" w:hAnsi="Sylfaen" w:cs="Sylfaen"/>
          <w:sz w:val="20"/>
          <w:lang w:val="hy-AM"/>
        </w:rPr>
        <w:t>ման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կարող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երկարաձգվել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</w:rPr>
        <w:t>մեկ</w:t>
      </w:r>
      <w:r>
        <w:rPr>
          <w:rFonts w:asciiTheme="majorHAnsi" w:hAnsiTheme="majorHAnsi" w:cstheme="majorHAnsi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անգամ</w:t>
      </w:r>
      <w:r>
        <w:rPr>
          <w:rFonts w:asciiTheme="majorHAnsi" w:hAnsiTheme="majorHAnsi" w:cstheme="majorHAnsi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hy-AM"/>
        </w:rPr>
        <w:t>մինչև</w:t>
      </w:r>
      <w:r>
        <w:rPr>
          <w:rFonts w:asciiTheme="majorHAnsi" w:hAnsiTheme="majorHAnsi" w:cstheme="majorHAnsi"/>
          <w:sz w:val="20"/>
          <w:lang w:val="pt-BR"/>
        </w:rPr>
        <w:t xml:space="preserve"> 30 </w:t>
      </w:r>
      <w:r>
        <w:rPr>
          <w:rFonts w:ascii="Sylfaen" w:hAnsi="Sylfaen" w:cs="Sylfaen"/>
          <w:sz w:val="20"/>
        </w:rPr>
        <w:t>օրացուցային</w:t>
      </w:r>
      <w:r>
        <w:rPr>
          <w:rFonts w:asciiTheme="majorHAnsi" w:hAnsiTheme="majorHAnsi" w:cstheme="majorHAnsi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օրով</w:t>
      </w:r>
      <w:r>
        <w:rPr>
          <w:rFonts w:asciiTheme="majorHAnsi" w:hAnsiTheme="majorHAnsi" w:cstheme="majorHAnsi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բայց</w:t>
      </w:r>
      <w:r>
        <w:rPr>
          <w:rFonts w:asciiTheme="majorHAnsi" w:hAnsiTheme="majorHAnsi" w:cstheme="majorHAnsi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ոչ</w:t>
      </w:r>
      <w:r>
        <w:rPr>
          <w:rFonts w:asciiTheme="majorHAnsi" w:hAnsiTheme="majorHAnsi" w:cstheme="majorHAnsi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ավել</w:t>
      </w:r>
      <w:r>
        <w:rPr>
          <w:rFonts w:asciiTheme="majorHAnsi" w:hAnsiTheme="majorHAnsi" w:cstheme="majorHAnsi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քան</w:t>
      </w:r>
      <w:r>
        <w:rPr>
          <w:rFonts w:asciiTheme="majorHAnsi" w:hAnsiTheme="majorHAnsi" w:cstheme="majorHAnsi"/>
          <w:sz w:val="20"/>
          <w:lang w:val="pt-BR"/>
        </w:rPr>
        <w:t xml:space="preserve">  </w:t>
      </w:r>
      <w:r>
        <w:rPr>
          <w:rFonts w:ascii="Sylfaen" w:hAnsi="Sylfaen" w:cs="Sylfaen"/>
          <w:sz w:val="20"/>
          <w:lang w:val="pt-BR"/>
        </w:rPr>
        <w:t>պայմանագրով</w:t>
      </w:r>
      <w:r>
        <w:rPr>
          <w:rFonts w:asciiTheme="majorHAnsi" w:hAnsiTheme="majorHAnsi" w:cstheme="majorHAnsi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սահմանված</w:t>
      </w:r>
      <w:r>
        <w:rPr>
          <w:rFonts w:asciiTheme="majorHAnsi" w:hAnsiTheme="majorHAnsi" w:cstheme="majorHAnsi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ժամկետն</w:t>
      </w:r>
      <w:r>
        <w:rPr>
          <w:rFonts w:asciiTheme="majorHAnsi" w:hAnsiTheme="majorHAnsi" w:cstheme="majorHAnsi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Theme="majorHAnsi" w:hAnsiTheme="majorHAnsi" w:cstheme="majorHAnsi"/>
          <w:sz w:val="20"/>
          <w:lang w:val="pt-BR"/>
        </w:rPr>
        <w:t>:</w:t>
      </w:r>
    </w:p>
    <w:p w:rsidR="009F0A72" w:rsidRDefault="009F0A72" w:rsidP="009F0A72">
      <w:pPr>
        <w:tabs>
          <w:tab w:val="left" w:pos="720"/>
        </w:tabs>
        <w:jc w:val="both"/>
        <w:rPr>
          <w:rFonts w:asciiTheme="majorHAnsi" w:hAnsiTheme="majorHAnsi" w:cstheme="majorHAnsi"/>
          <w:sz w:val="20"/>
          <w:lang w:val="hy-AM"/>
        </w:rPr>
      </w:pPr>
      <w:r>
        <w:rPr>
          <w:rFonts w:asciiTheme="majorHAnsi" w:hAnsiTheme="majorHAnsi" w:cstheme="majorHAnsi"/>
          <w:sz w:val="20"/>
          <w:lang w:val="hy-AM"/>
        </w:rPr>
        <w:tab/>
        <w:t xml:space="preserve">7.9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պատշաճ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պայմաններում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կողմերի</w:t>
      </w:r>
      <w:r>
        <w:rPr>
          <w:rFonts w:asciiTheme="majorHAnsi" w:hAnsiTheme="majorHAnsi" w:cstheme="majorHAnsi"/>
          <w:sz w:val="20"/>
          <w:lang w:val="hy-AM"/>
        </w:rPr>
        <w:t xml:space="preserve"> (</w:t>
      </w:r>
      <w:r>
        <w:rPr>
          <w:rFonts w:ascii="Sylfaen" w:hAnsi="Sylfaen" w:cs="Sylfaen"/>
          <w:sz w:val="20"/>
          <w:lang w:val="hy-AM"/>
        </w:rPr>
        <w:t>Կատարող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Պատվիրատու</w:t>
      </w:r>
      <w:r>
        <w:rPr>
          <w:rFonts w:asciiTheme="majorHAnsi" w:hAnsiTheme="majorHAnsi" w:cstheme="majorHAnsi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օգուտները</w:t>
      </w:r>
      <w:r>
        <w:rPr>
          <w:rFonts w:asciiTheme="majorHAnsi" w:hAnsiTheme="majorHAnsi" w:cstheme="majorHAnsi"/>
          <w:sz w:val="20"/>
          <w:lang w:val="hy-AM"/>
        </w:rPr>
        <w:t xml:space="preserve"> (</w:t>
      </w:r>
      <w:r>
        <w:rPr>
          <w:rFonts w:ascii="Sylfaen" w:hAnsi="Sylfaen" w:cs="Sylfaen"/>
          <w:sz w:val="20"/>
          <w:lang w:val="hy-AM"/>
        </w:rPr>
        <w:t>խնայողություններ</w:t>
      </w:r>
      <w:r>
        <w:rPr>
          <w:rFonts w:asciiTheme="majorHAnsi" w:hAnsiTheme="majorHAnsi" w:cstheme="majorHAnsi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կրած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վնասները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տվյալ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օգուտը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կրած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վնասն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են։</w:t>
      </w:r>
    </w:p>
    <w:p w:rsidR="009F0A72" w:rsidRDefault="009F0A72" w:rsidP="009F0A72">
      <w:pPr>
        <w:tabs>
          <w:tab w:val="left" w:pos="720"/>
        </w:tabs>
        <w:jc w:val="both"/>
        <w:rPr>
          <w:rFonts w:asciiTheme="majorHAnsi" w:hAnsiTheme="majorHAnsi" w:cstheme="majorHAnsi"/>
          <w:sz w:val="20"/>
          <w:lang w:val="hy-AM"/>
        </w:rPr>
      </w:pPr>
      <w:r>
        <w:rPr>
          <w:rFonts w:asciiTheme="majorHAnsi" w:hAnsiTheme="majorHAnsi" w:cstheme="majorHAnsi"/>
          <w:sz w:val="20"/>
          <w:lang w:val="hy-AM"/>
        </w:rPr>
        <w:tab/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կողմերի</w:t>
      </w:r>
      <w:r>
        <w:rPr>
          <w:rFonts w:asciiTheme="majorHAnsi" w:hAnsiTheme="majorHAnsi" w:cstheme="majorHAnsi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երրորդ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անձանց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նկատմամբ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պարտավորությունները՝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ներառյալ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շրջանակում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Կատարողի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կնքած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այլ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գործարքները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դրանցից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բխող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պարտավորությունները</w:t>
      </w:r>
      <w:r>
        <w:rPr>
          <w:rFonts w:asciiTheme="majorHAnsi" w:hAnsiTheme="majorHAnsi" w:cstheme="majorHAnsi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դուրս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կարգավորման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դաշտից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չեն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կարող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ազդել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արդյունքն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ընդունելու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վրա։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Այդ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գործարքների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դրանցից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բխող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պարտավորությունների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կապված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հարաբերությունները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կարգավորվում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այդ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գործարքների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կապված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հարաբերությունները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կարգավորող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նորմերով</w:t>
      </w:r>
      <w:r>
        <w:rPr>
          <w:rFonts w:asciiTheme="majorHAnsi" w:hAnsiTheme="majorHAnsi" w:cstheme="majorHAnsi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դրանց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պատասխանատու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Կատարողը։</w:t>
      </w: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 w:eastAsia="ru-RU"/>
        </w:rPr>
      </w:pPr>
      <w:r>
        <w:rPr>
          <w:rFonts w:asciiTheme="majorHAnsi" w:hAnsiTheme="majorHAnsi" w:cstheme="majorHAnsi"/>
          <w:sz w:val="20"/>
          <w:lang w:val="hy-AM"/>
        </w:rPr>
        <w:tab/>
        <w:t xml:space="preserve">7.10 </w:t>
      </w:r>
      <w:r>
        <w:rPr>
          <w:rFonts w:ascii="Sylfaen" w:hAnsi="Sylfaen" w:cs="Sylfaen"/>
          <w:sz w:val="20"/>
          <w:lang w:val="hy-AM"/>
        </w:rPr>
        <w:t>Պ</w:t>
      </w:r>
      <w:r>
        <w:rPr>
          <w:rFonts w:ascii="Sylfaen" w:hAnsi="Sylfaen" w:cs="Sylfaen"/>
          <w:spacing w:val="-4"/>
          <w:sz w:val="20"/>
          <w:szCs w:val="20"/>
          <w:lang w:val="hy-AM" w:eastAsia="ru-RU"/>
        </w:rPr>
        <w:t>այմանագիրը</w:t>
      </w:r>
      <w:r>
        <w:rPr>
          <w:rFonts w:asciiTheme="majorHAnsi" w:hAnsiTheme="majorHAnsi" w:cstheme="majorHAnsi"/>
          <w:spacing w:val="-4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pacing w:val="-4"/>
          <w:sz w:val="20"/>
          <w:szCs w:val="20"/>
          <w:lang w:val="hy-AM" w:eastAsia="ru-RU"/>
        </w:rPr>
        <w:t>չի</w:t>
      </w:r>
      <w:r>
        <w:rPr>
          <w:rFonts w:asciiTheme="majorHAnsi" w:hAnsiTheme="majorHAnsi" w:cstheme="majorHAnsi"/>
          <w:spacing w:val="-4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կարող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փոփոխվել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կողմերի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պարտա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softHyphen/>
      </w:r>
      <w:r>
        <w:rPr>
          <w:rFonts w:ascii="Sylfaen" w:hAnsi="Sylfaen" w:cs="Sylfaen"/>
          <w:sz w:val="20"/>
          <w:szCs w:val="20"/>
          <w:lang w:val="hy-AM" w:eastAsia="ru-RU"/>
        </w:rPr>
        <w:t>վորու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softHyphen/>
      </w:r>
      <w:r>
        <w:rPr>
          <w:rFonts w:ascii="Sylfaen" w:hAnsi="Sylfaen" w:cs="Sylfaen"/>
          <w:sz w:val="20"/>
          <w:szCs w:val="20"/>
          <w:lang w:val="hy-AM" w:eastAsia="ru-RU"/>
        </w:rPr>
        <w:t>թյունների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մասնակի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չկատարման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հետևանքով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կամ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լուծվել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կողմերի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փոխադարձ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համաձայնությամբ՝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բացառությամբ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` </w:t>
      </w:r>
      <w:r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օրենսդրությամբ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կարգով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ծառայության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մատուցման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համար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ֆինանսական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հատկացումների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նվազեցման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դեպքերի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: </w:t>
      </w:r>
      <w:r>
        <w:rPr>
          <w:rFonts w:ascii="Sylfaen" w:hAnsi="Sylfaen" w:cs="Sylfaen"/>
          <w:sz w:val="20"/>
          <w:szCs w:val="20"/>
          <w:lang w:val="hy-AM" w:eastAsia="ru-RU"/>
        </w:rPr>
        <w:t>Ընդ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որում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, </w:t>
      </w:r>
      <w:r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կողմերի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` </w:t>
      </w:r>
      <w:r>
        <w:rPr>
          <w:rFonts w:ascii="Sylfaen" w:hAnsi="Sylfaen" w:cs="Sylfaen"/>
          <w:sz w:val="20"/>
          <w:szCs w:val="20"/>
          <w:lang w:val="hy-AM" w:eastAsia="ru-RU"/>
        </w:rPr>
        <w:t>պարտավորությունների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մասնակի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չկատարման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կամ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լուծման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կողմերի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փոխադարձ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համաձայնությունն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է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ձեռք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բերել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նախքան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օրենսդրությամբ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կարգով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ծառայության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մատուցման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համար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ֆինանսական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հատկացումների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նվազեցումը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: </w:t>
      </w: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 w:eastAsia="ru-RU"/>
        </w:rPr>
      </w:pP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7.11 </w:t>
      </w:r>
      <w:r>
        <w:rPr>
          <w:rFonts w:ascii="Sylfaen" w:hAnsi="Sylfaen" w:cs="Sylfaen"/>
          <w:sz w:val="20"/>
          <w:szCs w:val="20"/>
          <w:lang w:val="hy-AM" w:eastAsia="ru-RU"/>
        </w:rPr>
        <w:t>Կատարողի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կողմից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ստանձնած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պարտավորությունները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չկատա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softHyphen/>
      </w:r>
      <w:r>
        <w:rPr>
          <w:rFonts w:ascii="Sylfaen" w:hAnsi="Sylfaen" w:cs="Sylfaen"/>
          <w:sz w:val="20"/>
          <w:szCs w:val="20"/>
          <w:lang w:val="hy-AM" w:eastAsia="ru-RU"/>
        </w:rPr>
        <w:t>րելու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կամ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ոչ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պատշաճ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կատարելու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հիմքով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պայմանագիրն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կամ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մասնակի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մասին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ծանուցումը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Պատվիրատուն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հրապարակում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է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www.procurement.am </w:t>
      </w:r>
      <w:r>
        <w:rPr>
          <w:rFonts w:ascii="Sylfaen" w:hAnsi="Sylfaen" w:cs="Sylfaen"/>
          <w:sz w:val="20"/>
          <w:szCs w:val="20"/>
          <w:lang w:val="hy-AM" w:eastAsia="ru-RU"/>
        </w:rPr>
        <w:t>հասցեով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գործող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ինտերնետային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կայքի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Calibri Light" w:hAnsi="Calibri Light" w:cs="Calibri Light"/>
          <w:sz w:val="20"/>
          <w:szCs w:val="20"/>
          <w:lang w:val="hy-AM" w:eastAsia="ru-RU"/>
        </w:rPr>
        <w:t>«</w:t>
      </w:r>
      <w:r>
        <w:rPr>
          <w:rFonts w:ascii="Sylfaen" w:hAnsi="Sylfaen" w:cs="Sylfaen"/>
          <w:sz w:val="20"/>
          <w:szCs w:val="20"/>
          <w:lang w:val="hy-AM" w:eastAsia="ru-RU"/>
        </w:rPr>
        <w:t>Պայմանագրերը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մասին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ծանուցումներ</w:t>
      </w:r>
      <w:r>
        <w:rPr>
          <w:rFonts w:ascii="Calibri Light" w:hAnsi="Calibri Light" w:cs="Calibri Light"/>
          <w:sz w:val="20"/>
          <w:szCs w:val="20"/>
          <w:lang w:val="hy-AM" w:eastAsia="ru-RU"/>
        </w:rPr>
        <w:t>»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բաժնում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` </w:t>
      </w:r>
      <w:r>
        <w:rPr>
          <w:rFonts w:ascii="Sylfaen" w:hAnsi="Sylfaen" w:cs="Sylfaen"/>
          <w:sz w:val="20"/>
          <w:szCs w:val="20"/>
          <w:lang w:val="hy-AM" w:eastAsia="ru-RU"/>
        </w:rPr>
        <w:t>նշելով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հրապարակման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ամսաթիվը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: </w:t>
      </w:r>
      <w:r>
        <w:rPr>
          <w:rFonts w:ascii="Sylfaen" w:hAnsi="Sylfaen" w:cs="Sylfaen"/>
          <w:sz w:val="20"/>
          <w:szCs w:val="20"/>
          <w:lang w:val="hy-AM" w:eastAsia="ru-RU"/>
        </w:rPr>
        <w:t>Կատարողը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, </w:t>
      </w:r>
      <w:r>
        <w:rPr>
          <w:rFonts w:ascii="Sylfaen" w:hAnsi="Sylfaen" w:cs="Sylfaen"/>
          <w:sz w:val="20"/>
          <w:szCs w:val="20"/>
          <w:lang w:val="hy-AM" w:eastAsia="ru-RU"/>
        </w:rPr>
        <w:t>պայմանագիրը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վերաբերյալ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, </w:t>
      </w:r>
      <w:r>
        <w:rPr>
          <w:rFonts w:ascii="Sylfaen" w:hAnsi="Sylfaen" w:cs="Sylfaen"/>
          <w:sz w:val="20"/>
          <w:szCs w:val="20"/>
          <w:lang w:val="hy-AM" w:eastAsia="ru-RU"/>
        </w:rPr>
        <w:t>համարվում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է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պատշաճ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ծանուցված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` </w:t>
      </w:r>
      <w:r>
        <w:rPr>
          <w:rFonts w:ascii="Sylfaen" w:hAnsi="Sylfaen" w:cs="Sylfaen"/>
          <w:sz w:val="20"/>
          <w:szCs w:val="20"/>
          <w:lang w:val="hy-AM" w:eastAsia="ru-RU"/>
        </w:rPr>
        <w:t>ծանուցումը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, </w:t>
      </w:r>
      <w:r>
        <w:rPr>
          <w:rFonts w:ascii="Sylfaen" w:hAnsi="Sylfaen" w:cs="Sylfaen"/>
          <w:sz w:val="20"/>
          <w:szCs w:val="20"/>
          <w:lang w:val="hy-AM" w:eastAsia="ru-RU"/>
        </w:rPr>
        <w:t>սույն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կետով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հրապարակվելուն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հաջորդող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օրվանից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: </w:t>
      </w:r>
      <w:bookmarkStart w:id="19" w:name="_Hlk23253914"/>
      <w:r>
        <w:rPr>
          <w:rFonts w:ascii="Sylfaen" w:hAnsi="Sylfaen" w:cs="Sylfaen"/>
          <w:sz w:val="20"/>
          <w:szCs w:val="20"/>
          <w:lang w:val="hy-AM" w:eastAsia="ru-RU"/>
        </w:rPr>
        <w:t>Պայմանագիրն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կամ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մասնակի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մասին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ծանուցումը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տեղեկագրում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հրապարակվելու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օրը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Պատվիրատուն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ուղարկվում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է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նաև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Կատարողի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էլեկտրոնային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փոստին</w:t>
      </w:r>
      <w:r>
        <w:rPr>
          <w:rFonts w:asciiTheme="majorHAnsi" w:hAnsiTheme="majorHAnsi" w:cstheme="majorHAnsi"/>
          <w:sz w:val="20"/>
          <w:szCs w:val="20"/>
          <w:lang w:val="hy-AM" w:eastAsia="ru-RU"/>
        </w:rPr>
        <w:t>:</w:t>
      </w:r>
      <w:bookmarkEnd w:id="19"/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>
        <w:rPr>
          <w:rFonts w:asciiTheme="majorHAnsi" w:hAnsiTheme="majorHAnsi" w:cstheme="majorHAnsi"/>
          <w:sz w:val="20"/>
          <w:lang w:val="hy-AM"/>
        </w:rPr>
        <w:t xml:space="preserve">7.12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կապակցությամբ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ծագած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վեճերը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լուծվում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բանակցությունների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միջոցով։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Համաձայնություն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ձեռք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չբերելու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վեճերը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լուծվում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ՀՀ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դատարաններում։</w:t>
      </w:r>
    </w:p>
    <w:p w:rsidR="009F0A72" w:rsidRDefault="009F0A72" w:rsidP="009F0A72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>
        <w:rPr>
          <w:rFonts w:asciiTheme="majorHAnsi" w:hAnsiTheme="majorHAnsi" w:cstheme="majorHAnsi"/>
          <w:sz w:val="20"/>
          <w:lang w:val="hy-AM"/>
        </w:rPr>
        <w:t xml:space="preserve">7.13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կազմված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Theme="majorHAnsi" w:hAnsiTheme="majorHAnsi" w:cstheme="majorHAnsi"/>
          <w:b/>
          <w:sz w:val="20"/>
          <w:lang w:val="hy-AM"/>
        </w:rPr>
        <w:t xml:space="preserve">____ </w:t>
      </w:r>
      <w:r>
        <w:rPr>
          <w:rFonts w:ascii="Sylfaen" w:hAnsi="Sylfaen" w:cs="Sylfaen"/>
          <w:sz w:val="20"/>
          <w:lang w:val="hy-AM"/>
        </w:rPr>
        <w:t>էջից</w:t>
      </w:r>
      <w:r>
        <w:rPr>
          <w:rFonts w:asciiTheme="majorHAnsi" w:hAnsiTheme="majorHAnsi" w:cstheme="majorHAnsi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կնքվում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երկու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օրինակից</w:t>
      </w:r>
      <w:r>
        <w:rPr>
          <w:rFonts w:asciiTheme="majorHAnsi" w:hAnsiTheme="majorHAnsi" w:cstheme="majorHAnsi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որոնք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ունեն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հավասարազոր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իրավաբանական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ուժ։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Theme="majorHAnsi" w:hAnsiTheme="majorHAnsi" w:cstheme="majorHAnsi"/>
          <w:sz w:val="20"/>
          <w:lang w:val="hy-AM"/>
        </w:rPr>
        <w:t xml:space="preserve"> N 1, N 2, N 3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Theme="majorHAnsi" w:hAnsiTheme="majorHAnsi" w:cstheme="majorHAnsi"/>
          <w:sz w:val="20"/>
          <w:lang w:val="hy-AM"/>
        </w:rPr>
        <w:t xml:space="preserve"> N 3.1 </w:t>
      </w:r>
      <w:r>
        <w:rPr>
          <w:rFonts w:ascii="Sylfaen" w:hAnsi="Sylfaen" w:cs="Sylfaen"/>
          <w:sz w:val="20"/>
          <w:lang w:val="hy-AM"/>
        </w:rPr>
        <w:t>հավելվածները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հանդիսանում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անբաժանելի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մասը</w:t>
      </w:r>
      <w:r>
        <w:rPr>
          <w:rFonts w:asciiTheme="majorHAnsi" w:hAnsiTheme="majorHAnsi" w:cstheme="majorHAnsi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յուրաքանչյուր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տրվում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մեկ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օրինակ։</w:t>
      </w:r>
    </w:p>
    <w:p w:rsidR="009F0A72" w:rsidRDefault="009F0A72" w:rsidP="009F0A72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>
        <w:rPr>
          <w:rFonts w:asciiTheme="majorHAnsi" w:hAnsiTheme="majorHAnsi" w:cstheme="majorHAnsi"/>
          <w:b/>
          <w:sz w:val="20"/>
          <w:lang w:val="hy-AM"/>
        </w:rPr>
        <w:t>8.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nb-NO"/>
        </w:rPr>
        <w:t>ԿՈՂՄԵՐԻ</w:t>
      </w:r>
      <w:r>
        <w:rPr>
          <w:rFonts w:asciiTheme="majorHAnsi" w:hAnsiTheme="majorHAnsi" w:cstheme="majorHAnsi"/>
          <w:b/>
          <w:sz w:val="20"/>
          <w:lang w:val="nb-NO"/>
        </w:rPr>
        <w:t xml:space="preserve"> </w:t>
      </w:r>
      <w:r>
        <w:rPr>
          <w:rFonts w:ascii="Sylfaen" w:hAnsi="Sylfaen" w:cs="Sylfaen"/>
          <w:b/>
          <w:sz w:val="20"/>
          <w:lang w:val="nb-NO"/>
        </w:rPr>
        <w:t>ՀԱՍՑԵՆԵՐԸ</w:t>
      </w:r>
      <w:r>
        <w:rPr>
          <w:rFonts w:asciiTheme="majorHAnsi" w:hAnsiTheme="majorHAnsi" w:cstheme="majorHAnsi"/>
          <w:b/>
          <w:sz w:val="20"/>
          <w:lang w:val="nb-NO"/>
        </w:rPr>
        <w:t xml:space="preserve">, </w:t>
      </w:r>
      <w:r>
        <w:rPr>
          <w:rFonts w:ascii="Sylfaen" w:hAnsi="Sylfaen" w:cs="Sylfaen"/>
          <w:b/>
          <w:sz w:val="20"/>
          <w:lang w:val="nb-NO"/>
        </w:rPr>
        <w:t>ԲԱՆԿԱՅԻՆ</w:t>
      </w:r>
      <w:r>
        <w:rPr>
          <w:rFonts w:asciiTheme="majorHAnsi" w:hAnsiTheme="majorHAnsi" w:cstheme="majorHAnsi"/>
          <w:b/>
          <w:sz w:val="20"/>
          <w:lang w:val="nb-NO"/>
        </w:rPr>
        <w:t xml:space="preserve"> </w:t>
      </w:r>
      <w:r>
        <w:rPr>
          <w:rFonts w:ascii="Sylfaen" w:hAnsi="Sylfaen" w:cs="Sylfaen"/>
          <w:b/>
          <w:sz w:val="20"/>
          <w:lang w:val="nb-NO"/>
        </w:rPr>
        <w:t>ՎԱՎԵՐԱՊԱՅՄԱՆՆԵՐԸ</w:t>
      </w:r>
      <w:r>
        <w:rPr>
          <w:rFonts w:asciiTheme="majorHAnsi" w:hAnsiTheme="majorHAnsi" w:cstheme="majorHAnsi"/>
          <w:b/>
          <w:sz w:val="20"/>
          <w:lang w:val="nb-NO"/>
        </w:rPr>
        <w:t xml:space="preserve"> </w:t>
      </w:r>
      <w:r>
        <w:rPr>
          <w:rFonts w:ascii="Sylfaen" w:hAnsi="Sylfaen" w:cs="Sylfaen"/>
          <w:b/>
          <w:sz w:val="20"/>
          <w:lang w:val="nb-NO"/>
        </w:rPr>
        <w:t>ԵՎ</w:t>
      </w:r>
      <w:r>
        <w:rPr>
          <w:rFonts w:asciiTheme="majorHAnsi" w:hAnsiTheme="majorHAnsi" w:cstheme="majorHAnsi"/>
          <w:b/>
          <w:sz w:val="20"/>
          <w:lang w:val="nb-NO"/>
        </w:rPr>
        <w:t xml:space="preserve"> </w:t>
      </w:r>
      <w:r>
        <w:rPr>
          <w:rFonts w:ascii="Sylfaen" w:hAnsi="Sylfaen" w:cs="Sylfaen"/>
          <w:b/>
          <w:sz w:val="20"/>
          <w:lang w:val="nb-NO"/>
        </w:rPr>
        <w:t>ՍՏՈՐԱԳՐՈՒԹՅՈՒՆՆԵՐԸ</w:t>
      </w:r>
    </w:p>
    <w:p w:rsidR="009F0A72" w:rsidRDefault="009F0A72" w:rsidP="009F0A72">
      <w:pPr>
        <w:jc w:val="both"/>
        <w:rPr>
          <w:rFonts w:asciiTheme="majorHAnsi" w:hAnsiTheme="majorHAnsi" w:cstheme="majorHAnsi"/>
          <w:sz w:val="18"/>
          <w:szCs w:val="18"/>
          <w:lang w:val="hy-AM"/>
        </w:rPr>
      </w:pPr>
      <w:r>
        <w:rPr>
          <w:rFonts w:asciiTheme="majorHAnsi" w:hAnsiTheme="majorHAnsi" w:cstheme="majorHAnsi"/>
          <w:i/>
          <w:sz w:val="20"/>
          <w:lang w:val="hy-AM" w:eastAsia="zh-CN"/>
        </w:rPr>
        <w:lastRenderedPageBreak/>
        <w:t xml:space="preserve"> </w:t>
      </w:r>
    </w:p>
    <w:p w:rsidR="009F0A72" w:rsidRDefault="009F0A72" w:rsidP="009F0A72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</w:p>
    <w:tbl>
      <w:tblPr>
        <w:tblW w:w="0" w:type="auto"/>
        <w:tblInd w:w="931" w:type="dxa"/>
        <w:tblLayout w:type="fixed"/>
        <w:tblLook w:val="04A0" w:firstRow="1" w:lastRow="0" w:firstColumn="1" w:lastColumn="0" w:noHBand="0" w:noVBand="1"/>
      </w:tblPr>
      <w:tblGrid>
        <w:gridCol w:w="4536"/>
        <w:gridCol w:w="4111"/>
      </w:tblGrid>
      <w:tr w:rsidR="009F0A72" w:rsidTr="009F0A72">
        <w:tc>
          <w:tcPr>
            <w:tcW w:w="4536" w:type="dxa"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Պ</w:t>
            </w:r>
            <w:r>
              <w:rPr>
                <w:rFonts w:asciiTheme="majorHAnsi" w:hAnsiTheme="majorHAnsi" w:cstheme="majorHAnsi"/>
                <w:b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hy-AM"/>
              </w:rPr>
              <w:t>Ա</w:t>
            </w:r>
            <w:r>
              <w:rPr>
                <w:rFonts w:asciiTheme="majorHAnsi" w:hAnsiTheme="majorHAnsi" w:cstheme="majorHAnsi"/>
                <w:b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hy-AM"/>
              </w:rPr>
              <w:t>Տ</w:t>
            </w:r>
            <w:r>
              <w:rPr>
                <w:rFonts w:asciiTheme="majorHAnsi" w:hAnsiTheme="majorHAnsi" w:cstheme="majorHAnsi"/>
                <w:b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hy-AM"/>
              </w:rPr>
              <w:t>Վ</w:t>
            </w:r>
            <w:r>
              <w:rPr>
                <w:rFonts w:asciiTheme="majorHAnsi" w:hAnsiTheme="majorHAnsi" w:cstheme="majorHAnsi"/>
                <w:b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hy-AM"/>
              </w:rPr>
              <w:t>Ի</w:t>
            </w:r>
            <w:r>
              <w:rPr>
                <w:rFonts w:asciiTheme="majorHAnsi" w:hAnsiTheme="majorHAnsi" w:cstheme="majorHAnsi"/>
                <w:b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hy-AM"/>
              </w:rPr>
              <w:t>Ր</w:t>
            </w:r>
            <w:r>
              <w:rPr>
                <w:rFonts w:asciiTheme="majorHAnsi" w:hAnsiTheme="majorHAnsi" w:cstheme="majorHAnsi"/>
                <w:b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hy-AM"/>
              </w:rPr>
              <w:t>Ա</w:t>
            </w:r>
            <w:r>
              <w:rPr>
                <w:rFonts w:asciiTheme="majorHAnsi" w:hAnsiTheme="majorHAnsi" w:cstheme="majorHAnsi"/>
                <w:b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hy-AM"/>
              </w:rPr>
              <w:t>Տ</w:t>
            </w:r>
            <w:r>
              <w:rPr>
                <w:rFonts w:asciiTheme="majorHAnsi" w:hAnsiTheme="majorHAnsi" w:cstheme="majorHAnsi"/>
                <w:b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hy-AM"/>
              </w:rPr>
              <w:t>ՈՒ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sz w:val="20"/>
                <w:lang w:val="hy-AM"/>
              </w:rPr>
            </w:pP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pt-BR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hy-AM"/>
              </w:rPr>
              <w:t>&lt;&lt;</w:t>
            </w:r>
            <w:r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Եղվարդի</w:t>
            </w:r>
            <w:r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բարեկարգում</w:t>
            </w:r>
            <w:r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և</w:t>
            </w:r>
            <w:r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բնակֆոնդ</w:t>
            </w:r>
            <w:r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hy-AM"/>
              </w:rPr>
              <w:t>&gt;&gt;</w:t>
            </w:r>
            <w:r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ՀՈԱԿ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ք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Եղվարդ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Երևանյան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>1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>&lt;&lt;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Արդշինբանկ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&gt;&gt; 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Նաիրի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>/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ճ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>/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2473702289560000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ՀՎՀՀ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03524178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</w:pP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color w:val="000000"/>
                <w:lang w:val="hy-AM"/>
              </w:rPr>
            </w:pPr>
            <w:r>
              <w:rPr>
                <w:rFonts w:ascii="Sylfaen" w:hAnsi="Sylfaen" w:cs="Sylfaen"/>
                <w:b/>
                <w:color w:val="000000"/>
                <w:lang w:val="hy-AM"/>
              </w:rPr>
              <w:t>Տնօրեն</w:t>
            </w:r>
            <w:r>
              <w:rPr>
                <w:rFonts w:asciiTheme="majorHAnsi" w:hAnsiTheme="majorHAnsi" w:cstheme="majorHAnsi"/>
                <w:b/>
                <w:color w:val="000000"/>
                <w:lang w:val="hy-AM"/>
              </w:rPr>
              <w:t xml:space="preserve">` </w:t>
            </w:r>
            <w:r>
              <w:rPr>
                <w:rFonts w:ascii="Sylfaen" w:hAnsi="Sylfaen" w:cs="Sylfaen"/>
                <w:b/>
                <w:color w:val="000000"/>
                <w:lang w:val="hy-AM"/>
              </w:rPr>
              <w:t>Վ</w:t>
            </w:r>
            <w:r>
              <w:rPr>
                <w:rFonts w:asciiTheme="majorHAnsi" w:hAnsiTheme="majorHAnsi" w:cstheme="majorHAnsi"/>
                <w:b/>
                <w:color w:val="000000"/>
                <w:lang w:val="hy-AM"/>
              </w:rPr>
              <w:t xml:space="preserve">. </w:t>
            </w:r>
            <w:r>
              <w:rPr>
                <w:rFonts w:ascii="Sylfaen" w:hAnsi="Sylfaen" w:cs="Sylfaen"/>
                <w:b/>
                <w:color w:val="000000"/>
                <w:lang w:val="hy-AM"/>
              </w:rPr>
              <w:t>Վարդանյան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sz w:val="20"/>
                <w:lang w:val="hy-AM"/>
              </w:rPr>
            </w:pPr>
          </w:p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0"/>
                <w:lang w:val="hy-AM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 xml:space="preserve">           --------------------------------------------</w:t>
            </w:r>
          </w:p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16"/>
                <w:szCs w:val="16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 xml:space="preserve">                             </w:t>
            </w:r>
            <w:r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>(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ստորագրություն</w:t>
            </w:r>
            <w:r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>)</w:t>
            </w:r>
          </w:p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16"/>
                <w:szCs w:val="16"/>
                <w:lang w:val="pt-BR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 xml:space="preserve">                                  </w:t>
            </w:r>
          </w:p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16"/>
                <w:szCs w:val="16"/>
                <w:lang w:val="pt-BR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 xml:space="preserve">                               </w:t>
            </w:r>
            <w:r>
              <w:rPr>
                <w:rFonts w:asciiTheme="majorHAnsi" w:hAnsiTheme="majorHAnsi" w:cstheme="majorHAnsi"/>
                <w:sz w:val="16"/>
                <w:szCs w:val="16"/>
                <w:lang w:val="hy-AM"/>
              </w:rPr>
              <w:t xml:space="preserve">           </w:t>
            </w:r>
            <w:r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 xml:space="preserve">         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Կ</w:t>
            </w:r>
            <w:r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>.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Տ</w:t>
            </w:r>
            <w:r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>.</w:t>
            </w:r>
          </w:p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0"/>
                <w:lang w:val="pt-BR"/>
              </w:rPr>
            </w:pPr>
          </w:p>
        </w:tc>
        <w:tc>
          <w:tcPr>
            <w:tcW w:w="4111" w:type="dxa"/>
          </w:tcPr>
          <w:p w:rsidR="009F0A72" w:rsidRDefault="009F0A72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lang w:val="nb-NO"/>
              </w:rPr>
            </w:pPr>
            <w:r>
              <w:rPr>
                <w:rFonts w:ascii="Sylfaen" w:hAnsi="Sylfaen" w:cs="Sylfaen"/>
                <w:b/>
                <w:sz w:val="20"/>
                <w:lang w:val="nb-NO"/>
              </w:rPr>
              <w:t>Կ</w:t>
            </w:r>
            <w:r>
              <w:rPr>
                <w:rFonts w:asciiTheme="majorHAnsi" w:hAnsiTheme="majorHAnsi" w:cstheme="majorHAnsi"/>
                <w:b/>
                <w:sz w:val="20"/>
                <w:lang w:val="nb-NO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nb-NO"/>
              </w:rPr>
              <w:t>Ա</w:t>
            </w:r>
            <w:r>
              <w:rPr>
                <w:rFonts w:asciiTheme="majorHAnsi" w:hAnsiTheme="majorHAnsi" w:cstheme="majorHAnsi"/>
                <w:b/>
                <w:sz w:val="20"/>
                <w:lang w:val="nb-NO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nb-NO"/>
              </w:rPr>
              <w:t>Տ</w:t>
            </w:r>
            <w:r>
              <w:rPr>
                <w:rFonts w:asciiTheme="majorHAnsi" w:hAnsiTheme="majorHAnsi" w:cstheme="majorHAnsi"/>
                <w:b/>
                <w:sz w:val="20"/>
                <w:lang w:val="nb-NO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nb-NO"/>
              </w:rPr>
              <w:t>Ա</w:t>
            </w:r>
            <w:r>
              <w:rPr>
                <w:rFonts w:asciiTheme="majorHAnsi" w:hAnsiTheme="majorHAnsi" w:cstheme="majorHAnsi"/>
                <w:b/>
                <w:sz w:val="20"/>
                <w:lang w:val="nb-NO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nb-NO"/>
              </w:rPr>
              <w:t>Ր</w:t>
            </w:r>
            <w:r>
              <w:rPr>
                <w:rFonts w:asciiTheme="majorHAnsi" w:hAnsiTheme="majorHAnsi" w:cstheme="majorHAnsi"/>
                <w:b/>
                <w:sz w:val="20"/>
                <w:lang w:val="nb-NO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nb-NO"/>
              </w:rPr>
              <w:t>Ո</w:t>
            </w:r>
            <w:r>
              <w:rPr>
                <w:rFonts w:asciiTheme="majorHAnsi" w:hAnsiTheme="majorHAnsi" w:cstheme="majorHAnsi"/>
                <w:b/>
                <w:sz w:val="20"/>
                <w:lang w:val="nb-NO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nb-NO"/>
              </w:rPr>
              <w:t>Ղ</w:t>
            </w:r>
          </w:p>
          <w:p w:rsidR="009F0A72" w:rsidRDefault="009F0A72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lang w:val="nb-NO"/>
              </w:rPr>
            </w:pPr>
          </w:p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0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 xml:space="preserve">       </w:t>
            </w:r>
          </w:p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0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 xml:space="preserve">         --------------------------------------------</w:t>
            </w:r>
          </w:p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16"/>
                <w:szCs w:val="16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 xml:space="preserve">                       </w:t>
            </w:r>
            <w:r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>(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ստորագրություն</w:t>
            </w:r>
            <w:r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>)</w:t>
            </w:r>
          </w:p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16"/>
                <w:szCs w:val="16"/>
                <w:lang w:val="pt-BR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 xml:space="preserve">                                  </w:t>
            </w:r>
          </w:p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16"/>
                <w:szCs w:val="16"/>
                <w:lang w:val="pt-BR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 xml:space="preserve">                                       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Կ</w:t>
            </w:r>
            <w:r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>.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Տ</w:t>
            </w:r>
            <w:r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>.</w:t>
            </w:r>
          </w:p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9F0A72" w:rsidRDefault="009F0A72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lang w:val="nb-NO"/>
              </w:rPr>
            </w:pPr>
          </w:p>
        </w:tc>
      </w:tr>
    </w:tbl>
    <w:p w:rsidR="009F0A72" w:rsidRDefault="009F0A72" w:rsidP="009F0A72">
      <w:pPr>
        <w:ind w:firstLine="709"/>
        <w:jc w:val="center"/>
        <w:rPr>
          <w:rFonts w:asciiTheme="majorHAnsi" w:hAnsiTheme="majorHAnsi" w:cstheme="majorHAnsi"/>
          <w:b/>
          <w:sz w:val="20"/>
          <w:lang w:val="nb-NO"/>
        </w:rPr>
      </w:pPr>
    </w:p>
    <w:p w:rsidR="009F0A72" w:rsidRDefault="009F0A72" w:rsidP="009F0A72">
      <w:pPr>
        <w:ind w:firstLine="709"/>
        <w:rPr>
          <w:rFonts w:asciiTheme="majorHAnsi" w:hAnsiTheme="majorHAnsi" w:cstheme="majorHAnsi"/>
          <w:i/>
          <w:sz w:val="20"/>
          <w:szCs w:val="20"/>
          <w:lang w:val="nb-NO"/>
        </w:rPr>
      </w:pPr>
      <w:r>
        <w:rPr>
          <w:rFonts w:ascii="Sylfaen" w:hAnsi="Sylfaen" w:cs="Sylfaen"/>
          <w:i/>
          <w:sz w:val="20"/>
          <w:szCs w:val="20"/>
          <w:lang w:val="pt-BR"/>
        </w:rPr>
        <w:t>Անհրաժեշտության</w:t>
      </w:r>
      <w:r>
        <w:rPr>
          <w:rFonts w:asciiTheme="majorHAnsi" w:hAnsiTheme="majorHAnsi" w:cstheme="majorHAnsi"/>
          <w:i/>
          <w:sz w:val="20"/>
          <w:szCs w:val="20"/>
          <w:lang w:val="nb-NO"/>
        </w:rPr>
        <w:t xml:space="preserve"> </w:t>
      </w:r>
      <w:r>
        <w:rPr>
          <w:rFonts w:ascii="Sylfaen" w:hAnsi="Sylfaen" w:cs="Sylfaen"/>
          <w:i/>
          <w:sz w:val="20"/>
          <w:szCs w:val="20"/>
          <w:lang w:val="pt-BR"/>
        </w:rPr>
        <w:t>դեպքում</w:t>
      </w:r>
      <w:r>
        <w:rPr>
          <w:rFonts w:asciiTheme="majorHAnsi" w:hAnsiTheme="majorHAnsi" w:cstheme="majorHAnsi"/>
          <w:i/>
          <w:sz w:val="20"/>
          <w:szCs w:val="20"/>
          <w:lang w:val="nb-NO"/>
        </w:rPr>
        <w:t xml:space="preserve"> </w:t>
      </w:r>
      <w:r>
        <w:rPr>
          <w:rFonts w:ascii="Sylfaen" w:hAnsi="Sylfaen" w:cs="Sylfaen"/>
          <w:i/>
          <w:sz w:val="20"/>
          <w:szCs w:val="20"/>
          <w:lang w:val="pt-BR"/>
        </w:rPr>
        <w:t>պայմանագրում</w:t>
      </w:r>
      <w:r>
        <w:rPr>
          <w:rFonts w:asciiTheme="majorHAnsi" w:hAnsiTheme="majorHAnsi" w:cstheme="majorHAnsi"/>
          <w:i/>
          <w:sz w:val="20"/>
          <w:szCs w:val="20"/>
          <w:lang w:val="nb-NO"/>
        </w:rPr>
        <w:t xml:space="preserve"> </w:t>
      </w:r>
      <w:r>
        <w:rPr>
          <w:rFonts w:ascii="Sylfaen" w:hAnsi="Sylfaen" w:cs="Sylfaen"/>
          <w:i/>
          <w:sz w:val="20"/>
          <w:szCs w:val="20"/>
          <w:lang w:val="pt-BR"/>
        </w:rPr>
        <w:t>կարող</w:t>
      </w:r>
      <w:r>
        <w:rPr>
          <w:rFonts w:asciiTheme="majorHAnsi" w:hAnsiTheme="majorHAnsi" w:cstheme="majorHAnsi"/>
          <w:i/>
          <w:sz w:val="20"/>
          <w:szCs w:val="20"/>
          <w:lang w:val="nb-NO"/>
        </w:rPr>
        <w:t xml:space="preserve"> </w:t>
      </w:r>
      <w:r>
        <w:rPr>
          <w:rFonts w:ascii="Sylfaen" w:hAnsi="Sylfaen" w:cs="Sylfaen"/>
          <w:i/>
          <w:sz w:val="20"/>
          <w:szCs w:val="20"/>
          <w:lang w:val="pt-BR"/>
        </w:rPr>
        <w:t>են</w:t>
      </w:r>
      <w:r>
        <w:rPr>
          <w:rFonts w:asciiTheme="majorHAnsi" w:hAnsiTheme="majorHAnsi" w:cstheme="majorHAnsi"/>
          <w:i/>
          <w:sz w:val="20"/>
          <w:szCs w:val="20"/>
          <w:lang w:val="nb-NO"/>
        </w:rPr>
        <w:t xml:space="preserve"> </w:t>
      </w:r>
      <w:r>
        <w:rPr>
          <w:rFonts w:ascii="Sylfaen" w:hAnsi="Sylfaen" w:cs="Sylfaen"/>
          <w:i/>
          <w:sz w:val="20"/>
          <w:szCs w:val="20"/>
          <w:lang w:val="pt-BR"/>
        </w:rPr>
        <w:t>ներառվել</w:t>
      </w:r>
      <w:r>
        <w:rPr>
          <w:rFonts w:asciiTheme="majorHAnsi" w:hAnsiTheme="majorHAnsi" w:cstheme="majorHAnsi"/>
          <w:i/>
          <w:sz w:val="20"/>
          <w:szCs w:val="20"/>
          <w:lang w:val="nb-NO"/>
        </w:rPr>
        <w:t xml:space="preserve"> </w:t>
      </w:r>
      <w:r>
        <w:rPr>
          <w:rFonts w:ascii="Sylfaen" w:hAnsi="Sylfaen" w:cs="Sylfaen"/>
          <w:i/>
          <w:sz w:val="20"/>
          <w:szCs w:val="20"/>
          <w:lang w:val="pt-BR"/>
        </w:rPr>
        <w:t>ՀՀ</w:t>
      </w:r>
      <w:r>
        <w:rPr>
          <w:rFonts w:asciiTheme="majorHAnsi" w:hAnsiTheme="majorHAnsi" w:cstheme="majorHAnsi"/>
          <w:i/>
          <w:sz w:val="20"/>
          <w:szCs w:val="20"/>
          <w:lang w:val="nb-NO"/>
        </w:rPr>
        <w:t xml:space="preserve"> </w:t>
      </w:r>
      <w:r>
        <w:rPr>
          <w:rFonts w:ascii="Sylfaen" w:hAnsi="Sylfaen" w:cs="Sylfaen"/>
          <w:i/>
          <w:sz w:val="20"/>
          <w:szCs w:val="20"/>
          <w:lang w:val="pt-BR"/>
        </w:rPr>
        <w:t>օրենսդրությանը</w:t>
      </w:r>
      <w:r>
        <w:rPr>
          <w:rFonts w:asciiTheme="majorHAnsi" w:hAnsiTheme="majorHAnsi" w:cstheme="majorHAnsi"/>
          <w:i/>
          <w:sz w:val="20"/>
          <w:szCs w:val="20"/>
          <w:lang w:val="nb-NO"/>
        </w:rPr>
        <w:t xml:space="preserve"> </w:t>
      </w:r>
      <w:r>
        <w:rPr>
          <w:rFonts w:ascii="Sylfaen" w:hAnsi="Sylfaen" w:cs="Sylfaen"/>
          <w:i/>
          <w:sz w:val="20"/>
          <w:szCs w:val="20"/>
          <w:lang w:val="pt-BR"/>
        </w:rPr>
        <w:t>չհակասող</w:t>
      </w:r>
      <w:r>
        <w:rPr>
          <w:rFonts w:asciiTheme="majorHAnsi" w:hAnsiTheme="majorHAnsi" w:cstheme="majorHAnsi"/>
          <w:i/>
          <w:sz w:val="20"/>
          <w:szCs w:val="20"/>
          <w:lang w:val="nb-NO"/>
        </w:rPr>
        <w:t xml:space="preserve"> </w:t>
      </w:r>
      <w:r>
        <w:rPr>
          <w:rFonts w:ascii="Sylfaen" w:hAnsi="Sylfaen" w:cs="Sylfaen"/>
          <w:i/>
          <w:sz w:val="20"/>
          <w:szCs w:val="20"/>
          <w:lang w:val="pt-BR"/>
        </w:rPr>
        <w:t>դրույթներ</w:t>
      </w:r>
      <w:r>
        <w:rPr>
          <w:rFonts w:ascii="Tahoma" w:hAnsi="Tahoma" w:cs="Tahoma"/>
          <w:i/>
          <w:sz w:val="20"/>
          <w:szCs w:val="20"/>
          <w:lang w:val="nb-NO"/>
        </w:rPr>
        <w:t>։</w:t>
      </w:r>
    </w:p>
    <w:p w:rsidR="009F0A72" w:rsidRDefault="009F0A72" w:rsidP="009F0A72">
      <w:pPr>
        <w:autoSpaceDE w:val="0"/>
        <w:autoSpaceDN w:val="0"/>
        <w:adjustRightInd w:val="0"/>
        <w:jc w:val="right"/>
        <w:rPr>
          <w:rFonts w:asciiTheme="majorHAnsi" w:hAnsiTheme="majorHAnsi" w:cstheme="majorHAnsi"/>
          <w:sz w:val="20"/>
          <w:szCs w:val="20"/>
          <w:lang w:val="nb-NO"/>
        </w:rPr>
      </w:pPr>
    </w:p>
    <w:p w:rsidR="009F0A72" w:rsidRDefault="009F0A72" w:rsidP="009F0A72">
      <w:pPr>
        <w:rPr>
          <w:rFonts w:asciiTheme="majorHAnsi" w:hAnsiTheme="majorHAnsi" w:cstheme="majorHAnsi"/>
          <w:sz w:val="20"/>
          <w:szCs w:val="20"/>
          <w:lang w:val="hy-AM"/>
        </w:rPr>
      </w:pPr>
    </w:p>
    <w:p w:rsidR="009F0A72" w:rsidRDefault="009F0A72" w:rsidP="009F0A72">
      <w:pPr>
        <w:jc w:val="right"/>
        <w:rPr>
          <w:rFonts w:asciiTheme="majorHAnsi" w:hAnsiTheme="majorHAnsi" w:cstheme="majorHAnsi"/>
          <w:i/>
          <w:sz w:val="18"/>
          <w:lang w:val="hy-AM"/>
        </w:rPr>
      </w:pPr>
      <w:r>
        <w:rPr>
          <w:rFonts w:asciiTheme="majorHAnsi" w:hAnsiTheme="majorHAnsi" w:cstheme="majorHAnsi"/>
          <w:i/>
          <w:sz w:val="18"/>
          <w:lang w:val="hy-AM"/>
        </w:rPr>
        <w:br w:type="page"/>
      </w:r>
      <w:r>
        <w:rPr>
          <w:rFonts w:ascii="Sylfaen" w:hAnsi="Sylfaen" w:cs="Sylfaen"/>
          <w:i/>
          <w:sz w:val="18"/>
          <w:lang w:val="hy-AM"/>
        </w:rPr>
        <w:lastRenderedPageBreak/>
        <w:t>Հավելված</w:t>
      </w:r>
      <w:r>
        <w:rPr>
          <w:rFonts w:asciiTheme="majorHAnsi" w:hAnsiTheme="majorHAnsi" w:cstheme="majorHAnsi"/>
          <w:i/>
          <w:sz w:val="18"/>
          <w:lang w:val="hy-AM"/>
        </w:rPr>
        <w:t xml:space="preserve"> N 1</w:t>
      </w:r>
    </w:p>
    <w:p w:rsidR="009F0A72" w:rsidRDefault="009F0A72" w:rsidP="009F0A72">
      <w:pPr>
        <w:jc w:val="right"/>
        <w:rPr>
          <w:rFonts w:asciiTheme="majorHAnsi" w:hAnsiTheme="majorHAnsi" w:cstheme="majorHAnsi"/>
          <w:i/>
          <w:sz w:val="18"/>
          <w:lang w:val="hy-AM"/>
        </w:rPr>
      </w:pPr>
      <w:r>
        <w:rPr>
          <w:rFonts w:asciiTheme="majorHAnsi" w:hAnsiTheme="majorHAnsi" w:cstheme="majorHAnsi"/>
          <w:i/>
          <w:sz w:val="18"/>
          <w:lang w:val="hy-AM"/>
        </w:rPr>
        <w:t xml:space="preserve">«         »              20  </w:t>
      </w:r>
      <w:r>
        <w:rPr>
          <w:rFonts w:ascii="Sylfaen" w:hAnsi="Sylfaen" w:cs="Sylfaen"/>
          <w:i/>
          <w:sz w:val="18"/>
          <w:lang w:val="hy-AM"/>
        </w:rPr>
        <w:t>թ</w:t>
      </w:r>
      <w:r>
        <w:rPr>
          <w:rFonts w:asciiTheme="majorHAnsi" w:hAnsiTheme="majorHAnsi" w:cstheme="majorHAnsi"/>
          <w:i/>
          <w:sz w:val="18"/>
          <w:lang w:val="hy-AM"/>
        </w:rPr>
        <w:t xml:space="preserve">. </w:t>
      </w:r>
      <w:r>
        <w:rPr>
          <w:rFonts w:ascii="Sylfaen" w:hAnsi="Sylfaen" w:cs="Sylfaen"/>
          <w:i/>
          <w:sz w:val="18"/>
          <w:lang w:val="hy-AM"/>
        </w:rPr>
        <w:t>կնքված</w:t>
      </w:r>
      <w:r>
        <w:rPr>
          <w:rFonts w:asciiTheme="majorHAnsi" w:hAnsiTheme="majorHAnsi" w:cstheme="majorHAnsi"/>
          <w:i/>
          <w:sz w:val="18"/>
          <w:lang w:val="hy-AM"/>
        </w:rPr>
        <w:t xml:space="preserve"> </w:t>
      </w:r>
    </w:p>
    <w:p w:rsidR="009F0A72" w:rsidRDefault="009F0A72" w:rsidP="009F0A72">
      <w:pPr>
        <w:jc w:val="right"/>
        <w:rPr>
          <w:rFonts w:asciiTheme="majorHAnsi" w:hAnsiTheme="majorHAnsi" w:cstheme="majorHAnsi"/>
          <w:i/>
          <w:sz w:val="18"/>
          <w:lang w:val="hy-AM"/>
        </w:rPr>
      </w:pPr>
      <w:r>
        <w:rPr>
          <w:rFonts w:asciiTheme="majorHAnsi" w:hAnsiTheme="majorHAnsi" w:cstheme="majorHAnsi"/>
          <w:i/>
          <w:sz w:val="18"/>
          <w:lang w:val="hy-AM"/>
        </w:rPr>
        <w:t xml:space="preserve">                      </w:t>
      </w:r>
      <w:r>
        <w:rPr>
          <w:rFonts w:ascii="Sylfaen" w:hAnsi="Sylfaen" w:cs="Sylfaen"/>
          <w:i/>
          <w:sz w:val="18"/>
          <w:lang w:val="hy-AM"/>
        </w:rPr>
        <w:t>ծածկագրով</w:t>
      </w:r>
      <w:r>
        <w:rPr>
          <w:rFonts w:asciiTheme="majorHAnsi" w:hAnsiTheme="majorHAnsi" w:cstheme="majorHAnsi"/>
          <w:i/>
          <w:sz w:val="18"/>
          <w:lang w:val="hy-AM"/>
        </w:rPr>
        <w:t xml:space="preserve"> </w:t>
      </w:r>
      <w:r>
        <w:rPr>
          <w:rFonts w:ascii="Sylfaen" w:hAnsi="Sylfaen" w:cs="Sylfaen"/>
          <w:i/>
          <w:sz w:val="18"/>
          <w:lang w:val="hy-AM"/>
        </w:rPr>
        <w:t>պայմանագրի</w:t>
      </w:r>
    </w:p>
    <w:p w:rsidR="009F0A72" w:rsidRDefault="009F0A72" w:rsidP="009F0A72">
      <w:pPr>
        <w:jc w:val="center"/>
        <w:rPr>
          <w:rFonts w:asciiTheme="majorHAnsi" w:hAnsiTheme="majorHAnsi" w:cstheme="majorHAnsi"/>
          <w:sz w:val="20"/>
          <w:lang w:val="hy-AM"/>
        </w:rPr>
      </w:pPr>
    </w:p>
    <w:p w:rsidR="009F0A72" w:rsidRDefault="009F0A72" w:rsidP="009F0A72">
      <w:pPr>
        <w:jc w:val="center"/>
        <w:rPr>
          <w:rFonts w:asciiTheme="majorHAnsi" w:hAnsiTheme="majorHAnsi" w:cstheme="majorHAnsi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ՏԵԽՆԻԿԱԿԱՆ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ԲՆՈՒԹԱԳԻՐ</w:t>
      </w:r>
      <w:r>
        <w:rPr>
          <w:rFonts w:asciiTheme="majorHAnsi" w:hAnsiTheme="majorHAnsi" w:cstheme="majorHAnsi"/>
          <w:sz w:val="20"/>
          <w:lang w:val="hy-AM"/>
        </w:rPr>
        <w:t xml:space="preserve"> - </w:t>
      </w:r>
      <w:r>
        <w:rPr>
          <w:rFonts w:ascii="Sylfaen" w:hAnsi="Sylfaen" w:cs="Sylfaen"/>
          <w:sz w:val="20"/>
          <w:lang w:val="hy-AM"/>
        </w:rPr>
        <w:t>ԳՆՄԱՆ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ԺԱՄԱՆԱԿԱՑՈՒՅՑ</w:t>
      </w:r>
      <w:r>
        <w:rPr>
          <w:rFonts w:asciiTheme="majorHAnsi" w:hAnsiTheme="majorHAnsi" w:cstheme="majorHAnsi"/>
          <w:sz w:val="20"/>
          <w:lang w:val="hy-AM"/>
        </w:rPr>
        <w:t>*</w:t>
      </w:r>
    </w:p>
    <w:p w:rsidR="009F0A72" w:rsidRDefault="009F0A72" w:rsidP="009F0A72">
      <w:pPr>
        <w:jc w:val="right"/>
        <w:rPr>
          <w:rFonts w:asciiTheme="majorHAnsi" w:hAnsiTheme="majorHAnsi" w:cstheme="majorHAnsi"/>
          <w:sz w:val="20"/>
          <w:lang w:val="hy-AM"/>
        </w:rPr>
      </w:pPr>
      <w:r>
        <w:rPr>
          <w:rFonts w:asciiTheme="majorHAnsi" w:hAnsiTheme="majorHAnsi" w:cstheme="majorHAnsi"/>
          <w:sz w:val="20"/>
          <w:lang w:val="hy-AM"/>
        </w:rPr>
        <w:tab/>
      </w:r>
      <w:r>
        <w:rPr>
          <w:rFonts w:asciiTheme="majorHAnsi" w:hAnsiTheme="majorHAnsi" w:cstheme="majorHAnsi"/>
          <w:sz w:val="20"/>
          <w:lang w:val="hy-AM"/>
        </w:rPr>
        <w:tab/>
      </w:r>
      <w:r>
        <w:rPr>
          <w:rFonts w:asciiTheme="majorHAnsi" w:hAnsiTheme="majorHAnsi" w:cstheme="majorHAnsi"/>
          <w:sz w:val="20"/>
          <w:lang w:val="hy-AM"/>
        </w:rPr>
        <w:tab/>
      </w:r>
      <w:r>
        <w:rPr>
          <w:rFonts w:asciiTheme="majorHAnsi" w:hAnsiTheme="majorHAnsi" w:cstheme="majorHAnsi"/>
          <w:sz w:val="20"/>
          <w:lang w:val="hy-AM"/>
        </w:rPr>
        <w:tab/>
      </w:r>
      <w:r>
        <w:rPr>
          <w:rFonts w:asciiTheme="majorHAnsi" w:hAnsiTheme="majorHAnsi" w:cstheme="majorHAnsi"/>
          <w:sz w:val="20"/>
          <w:lang w:val="hy-AM"/>
        </w:rPr>
        <w:tab/>
      </w:r>
      <w:r>
        <w:rPr>
          <w:rFonts w:asciiTheme="majorHAnsi" w:hAnsiTheme="majorHAnsi" w:cstheme="majorHAnsi"/>
          <w:sz w:val="20"/>
          <w:lang w:val="hy-AM"/>
        </w:rPr>
        <w:tab/>
      </w:r>
      <w:r>
        <w:rPr>
          <w:rFonts w:asciiTheme="majorHAnsi" w:hAnsiTheme="majorHAnsi" w:cstheme="majorHAnsi"/>
          <w:sz w:val="20"/>
          <w:lang w:val="hy-AM"/>
        </w:rPr>
        <w:tab/>
      </w:r>
      <w:r>
        <w:rPr>
          <w:rFonts w:asciiTheme="majorHAnsi" w:hAnsiTheme="majorHAnsi" w:cstheme="majorHAnsi"/>
          <w:sz w:val="20"/>
          <w:lang w:val="hy-AM"/>
        </w:rPr>
        <w:tab/>
      </w:r>
      <w:r>
        <w:rPr>
          <w:rFonts w:asciiTheme="majorHAnsi" w:hAnsiTheme="majorHAnsi" w:cstheme="majorHAnsi"/>
          <w:sz w:val="20"/>
          <w:lang w:val="hy-AM"/>
        </w:rPr>
        <w:tab/>
      </w:r>
      <w:r>
        <w:rPr>
          <w:rFonts w:asciiTheme="majorHAnsi" w:hAnsiTheme="majorHAnsi" w:cstheme="majorHAnsi"/>
          <w:sz w:val="20"/>
          <w:lang w:val="hy-AM"/>
        </w:rPr>
        <w:tab/>
      </w:r>
      <w:r>
        <w:rPr>
          <w:rFonts w:asciiTheme="majorHAnsi" w:hAnsiTheme="majorHAnsi" w:cstheme="majorHAnsi"/>
          <w:sz w:val="20"/>
          <w:lang w:val="hy-AM"/>
        </w:rPr>
        <w:tab/>
        <w:t xml:space="preserve">                                                                </w:t>
      </w:r>
      <w:r>
        <w:rPr>
          <w:rFonts w:ascii="Sylfaen" w:hAnsi="Sylfaen" w:cs="Sylfaen"/>
          <w:sz w:val="20"/>
          <w:lang w:val="hy-AM"/>
        </w:rPr>
        <w:t>ՀՀ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դրամ</w:t>
      </w:r>
    </w:p>
    <w:tbl>
      <w:tblPr>
        <w:tblW w:w="10006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6"/>
        <w:gridCol w:w="1286"/>
        <w:gridCol w:w="2443"/>
        <w:gridCol w:w="826"/>
        <w:gridCol w:w="967"/>
        <w:gridCol w:w="967"/>
        <w:gridCol w:w="1040"/>
        <w:gridCol w:w="1251"/>
      </w:tblGrid>
      <w:tr w:rsidR="009F0A72" w:rsidTr="009F0A72">
        <w:tc>
          <w:tcPr>
            <w:tcW w:w="100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18"/>
              </w:rPr>
            </w:pPr>
            <w:r>
              <w:rPr>
                <w:rFonts w:ascii="Sylfaen" w:hAnsi="Sylfaen" w:cs="Sylfaen"/>
                <w:sz w:val="18"/>
              </w:rPr>
              <w:t>Ծառայության</w:t>
            </w:r>
          </w:p>
        </w:tc>
      </w:tr>
      <w:tr w:rsidR="009F0A72" w:rsidTr="009F0A72">
        <w:trPr>
          <w:trHeight w:val="219"/>
        </w:trPr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="Sylfaen" w:hAnsi="Sylfaen" w:cs="Sylfaen"/>
                <w:sz w:val="12"/>
                <w:szCs w:val="12"/>
              </w:rPr>
              <w:t>հրավերով</w:t>
            </w:r>
            <w:r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նախատեսված</w:t>
            </w:r>
            <w:r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չափաբաժնի</w:t>
            </w:r>
            <w:r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համարը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="Sylfaen" w:hAnsi="Sylfaen" w:cs="Sylfaen"/>
                <w:sz w:val="12"/>
                <w:szCs w:val="12"/>
              </w:rPr>
              <w:t>գնումների</w:t>
            </w:r>
            <w:r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պլանով</w:t>
            </w:r>
            <w:r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նախատեսված</w:t>
            </w:r>
            <w:r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միջանցիկ</w:t>
            </w:r>
            <w:r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ծածկագիրը</w:t>
            </w:r>
            <w:r>
              <w:rPr>
                <w:rFonts w:asciiTheme="majorHAnsi" w:hAnsiTheme="majorHAnsi" w:cstheme="majorHAnsi"/>
                <w:sz w:val="12"/>
                <w:szCs w:val="12"/>
              </w:rPr>
              <w:t xml:space="preserve">` </w:t>
            </w:r>
            <w:r>
              <w:rPr>
                <w:rFonts w:ascii="Sylfaen" w:hAnsi="Sylfaen" w:cs="Sylfaen"/>
                <w:sz w:val="12"/>
                <w:szCs w:val="12"/>
              </w:rPr>
              <w:t>ըստ</w:t>
            </w:r>
            <w:r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ԳՄԱ</w:t>
            </w:r>
            <w:r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դասակարգման</w:t>
            </w:r>
            <w:r>
              <w:rPr>
                <w:rFonts w:asciiTheme="majorHAnsi" w:hAnsiTheme="majorHAnsi" w:cstheme="majorHAnsi"/>
                <w:sz w:val="12"/>
                <w:szCs w:val="12"/>
              </w:rPr>
              <w:t xml:space="preserve"> (CPV)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="Sylfaen" w:hAnsi="Sylfaen" w:cs="Sylfaen"/>
                <w:sz w:val="12"/>
                <w:szCs w:val="12"/>
              </w:rPr>
              <w:t>տեխնիկական</w:t>
            </w:r>
            <w:r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բնութագիրը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="Sylfaen" w:hAnsi="Sylfaen" w:cs="Sylfaen"/>
                <w:sz w:val="12"/>
                <w:szCs w:val="12"/>
              </w:rPr>
              <w:t>չափման</w:t>
            </w:r>
            <w:r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միավորը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="Sylfaen" w:hAnsi="Sylfaen" w:cs="Sylfaen"/>
                <w:sz w:val="12"/>
                <w:szCs w:val="12"/>
              </w:rPr>
              <w:t>ընդհանուր</w:t>
            </w:r>
            <w:r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գինը</w:t>
            </w:r>
            <w:r>
              <w:rPr>
                <w:rFonts w:asciiTheme="majorHAnsi" w:hAnsiTheme="majorHAnsi" w:cstheme="majorHAnsi"/>
                <w:sz w:val="12"/>
                <w:szCs w:val="12"/>
              </w:rPr>
              <w:t>/</w:t>
            </w:r>
            <w:r>
              <w:rPr>
                <w:rFonts w:ascii="Sylfaen" w:hAnsi="Sylfaen" w:cs="Sylfaen"/>
                <w:sz w:val="12"/>
                <w:szCs w:val="12"/>
              </w:rPr>
              <w:t>ՀՀ</w:t>
            </w:r>
            <w:r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դրամ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="Sylfaen" w:hAnsi="Sylfaen" w:cs="Sylfaen"/>
                <w:sz w:val="12"/>
                <w:szCs w:val="12"/>
              </w:rPr>
              <w:t>ընդհանուր</w:t>
            </w:r>
            <w:r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քանակը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="Sylfaen" w:hAnsi="Sylfaen" w:cs="Sylfaen"/>
                <w:sz w:val="12"/>
                <w:szCs w:val="12"/>
              </w:rPr>
              <w:t>մատուցման</w:t>
            </w:r>
          </w:p>
        </w:tc>
      </w:tr>
      <w:tr w:rsidR="009F0A72" w:rsidTr="009F0A72">
        <w:trPr>
          <w:trHeight w:val="4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="Sylfaen" w:hAnsi="Sylfaen" w:cs="Sylfaen"/>
                <w:sz w:val="12"/>
                <w:szCs w:val="12"/>
              </w:rPr>
              <w:t>հասցեն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="Sylfaen" w:hAnsi="Sylfaen" w:cs="Sylfaen"/>
                <w:sz w:val="12"/>
                <w:szCs w:val="12"/>
              </w:rPr>
              <w:t>Ժամկետը</w:t>
            </w:r>
          </w:p>
        </w:tc>
      </w:tr>
      <w:tr w:rsidR="009F0A72" w:rsidTr="009F0A72">
        <w:trPr>
          <w:trHeight w:val="246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45510000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Վարձակալաությունը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նախատեսվում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է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Եղվարդ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համայնքու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աղբահանության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աշխատանքները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կատարման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և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աղբամաններից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աղբը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տեղափոխելու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համար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: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Աշխատանքները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նախատեսվում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է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կատարել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պայմանագրի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կնքման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օրվանից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2020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ընթացքում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: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Աղբատարը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նախատեսվում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է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վարձակալել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առանց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վարորդի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:</w:t>
            </w:r>
          </w:p>
          <w:p w:rsidR="009F0A72" w:rsidRDefault="009F0A72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Ավտոմեքենան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պետք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է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ծառայի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Եղվարդ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համայնքի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աղբահանության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աշխատանքների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կազմակերպման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համար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:</w:t>
            </w:r>
          </w:p>
          <w:p w:rsidR="009F0A72" w:rsidRDefault="009F0A72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Շարժիչը՝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դիզել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մաքսիմալ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հզորությունը՝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220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ձիաուժ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բեռնատարողությունը՝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18-20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խմ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տարողության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,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ինքնաթափ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տեխզննում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անցած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,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անվադողերը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պիտանի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երթևեկությանը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: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Շահագործման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ընթացքում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առաջացած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թերությունները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վերացվում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է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պատվիրատուի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կողմից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: </w:t>
            </w:r>
          </w:p>
          <w:p w:rsidR="009F0A72" w:rsidRDefault="009F0A72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Մեքենան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պետք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է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հագեցաց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լինի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սարքավորումներով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,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մեքենայի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աջ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կողմից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որպեսզի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աղբամաններից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աղբը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դատարկի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մեքենայի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մեջ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:</w:t>
            </w:r>
          </w:p>
          <w:p w:rsidR="009F0A72" w:rsidRDefault="009F0A72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0"/>
                <w:lang w:val="hy-AM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Աղբատարի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համար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անհրաժեշտ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վառելիքի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ծախսը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և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պահպանությունը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ապահովում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է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վարձակալը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ամիս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12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Եղվարդ</w:t>
            </w:r>
            <w:r>
              <w:rPr>
                <w:rFonts w:asciiTheme="majorHAnsi" w:hAnsiTheme="majorHAnsi" w:cstheme="majorHAnsi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hy-AM"/>
              </w:rPr>
              <w:t>համայնք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30,12,2020</w:t>
            </w:r>
            <w:r>
              <w:rPr>
                <w:rFonts w:ascii="Sylfaen" w:hAnsi="Sylfaen" w:cs="Sylfaen"/>
                <w:sz w:val="20"/>
                <w:lang w:val="hy-AM"/>
              </w:rPr>
              <w:t>թ</w:t>
            </w:r>
            <w:r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</w:p>
        </w:tc>
      </w:tr>
      <w:tr w:rsidR="009F0A72" w:rsidTr="009F0A72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hy-AM"/>
              </w:rPr>
              <w:lastRenderedPageBreak/>
              <w:t>45510000/1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Վարձակալաությունը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նախատեսվում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է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Եղվարդ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համայնքու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աղբահանության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աշխատանքները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կատարման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և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աղբամաններից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աղբը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տեղափոխելու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համար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: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Աշխատանքները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նախատեսվում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է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կատարել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պայմանագրի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կնքման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օրվանից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2020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ընթացքում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: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Աղբատարը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lastRenderedPageBreak/>
              <w:t>նախատեսվում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է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վարձակալել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առանց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վարորդի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:</w:t>
            </w:r>
          </w:p>
          <w:p w:rsidR="009F0A72" w:rsidRDefault="009F0A72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Ավտոմեքենան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պետք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է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ծառայի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Եղվարդ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համայնքի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աղբահանության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աշխատանքների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կազմակերպման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համար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:</w:t>
            </w:r>
          </w:p>
          <w:p w:rsidR="009F0A72" w:rsidRDefault="009F0A72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Շարժիչը՝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դիզել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մաքսիմալ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հզորությունը՝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240</w:t>
            </w:r>
          </w:p>
          <w:p w:rsidR="009F0A72" w:rsidRDefault="009F0A72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ձիաուժ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բեռնատարողությունը՝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20-22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խմ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տարողության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,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ինքնաթափ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տեխզննում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անցած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,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անվադողերը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պիտանի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երթևեկությանը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: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Շահագործման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ընթացքում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առաջացած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թերությունները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վերացվում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է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պատվիրատուի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կողմից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: </w:t>
            </w:r>
          </w:p>
          <w:p w:rsidR="009F0A72" w:rsidRDefault="009F0A72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Մեքենան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պետք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է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հագեցաց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լինի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սարքավորումներով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,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մեքենայի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աջ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կողմից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որպեսզի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աղբամաններից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աղբը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դատարկի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մեքենայի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մեջ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:</w:t>
            </w:r>
          </w:p>
          <w:p w:rsidR="009F0A72" w:rsidRDefault="009F0A72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Աղբատարի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համար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անհրաժեշտ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վառելիքի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ծախսը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և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պահպանությունը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ապահովում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է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վարձակալը</w:t>
            </w:r>
            <w:r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lastRenderedPageBreak/>
              <w:t>ամիս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12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Եղվարդ</w:t>
            </w:r>
            <w:r>
              <w:rPr>
                <w:rFonts w:asciiTheme="majorHAnsi" w:hAnsiTheme="majorHAnsi" w:cstheme="majorHAnsi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hy-AM"/>
              </w:rPr>
              <w:t>համայնք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30,12,2020</w:t>
            </w:r>
            <w:r>
              <w:rPr>
                <w:rFonts w:ascii="Sylfaen" w:hAnsi="Sylfaen" w:cs="Sylfaen"/>
                <w:sz w:val="20"/>
                <w:lang w:val="hy-AM"/>
              </w:rPr>
              <w:t>թ</w:t>
            </w:r>
            <w:r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</w:p>
        </w:tc>
      </w:tr>
    </w:tbl>
    <w:p w:rsidR="009F0A72" w:rsidRDefault="009F0A72" w:rsidP="009F0A72">
      <w:pPr>
        <w:jc w:val="center"/>
        <w:rPr>
          <w:rFonts w:asciiTheme="majorHAnsi" w:hAnsiTheme="majorHAnsi" w:cstheme="majorHAnsi"/>
          <w:sz w:val="20"/>
        </w:rPr>
      </w:pPr>
    </w:p>
    <w:p w:rsidR="009F0A72" w:rsidRDefault="009F0A72" w:rsidP="009F0A72">
      <w:pPr>
        <w:jc w:val="both"/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  <w:sz w:val="20"/>
        </w:rPr>
        <w:t xml:space="preserve"> </w:t>
      </w:r>
      <w:r>
        <w:rPr>
          <w:rFonts w:asciiTheme="majorHAnsi" w:hAnsiTheme="majorHAnsi" w:cstheme="majorHAnsi"/>
          <w:i/>
          <w:sz w:val="18"/>
          <w:szCs w:val="18"/>
          <w:lang w:val="pt-BR"/>
        </w:rPr>
        <w:t xml:space="preserve">* </w:t>
      </w:r>
      <w:r>
        <w:rPr>
          <w:rFonts w:ascii="Sylfaen" w:hAnsi="Sylfaen" w:cs="Sylfaen"/>
          <w:i/>
          <w:sz w:val="18"/>
          <w:szCs w:val="18"/>
          <w:lang w:val="pt-BR"/>
        </w:rPr>
        <w:t>ծառայության</w:t>
      </w:r>
      <w:r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>
        <w:rPr>
          <w:rFonts w:ascii="Sylfaen" w:hAnsi="Sylfaen" w:cs="Sylfaen"/>
          <w:i/>
          <w:sz w:val="18"/>
          <w:szCs w:val="18"/>
          <w:lang w:val="pt-BR"/>
        </w:rPr>
        <w:t>մատուցման</w:t>
      </w:r>
      <w:r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>
        <w:rPr>
          <w:rFonts w:ascii="Sylfaen" w:hAnsi="Sylfaen" w:cs="Sylfaen"/>
          <w:i/>
          <w:sz w:val="18"/>
          <w:szCs w:val="18"/>
          <w:lang w:val="pt-BR"/>
        </w:rPr>
        <w:t>վերջնաժամկետը</w:t>
      </w:r>
      <w:r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>
        <w:rPr>
          <w:rFonts w:ascii="Sylfaen" w:hAnsi="Sylfaen" w:cs="Sylfaen"/>
          <w:i/>
          <w:sz w:val="18"/>
          <w:szCs w:val="18"/>
          <w:lang w:val="pt-BR"/>
        </w:rPr>
        <w:t>չի</w:t>
      </w:r>
      <w:r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>
        <w:rPr>
          <w:rFonts w:ascii="Sylfaen" w:hAnsi="Sylfaen" w:cs="Sylfaen"/>
          <w:i/>
          <w:sz w:val="18"/>
          <w:szCs w:val="18"/>
          <w:lang w:val="pt-BR"/>
        </w:rPr>
        <w:t>կարող</w:t>
      </w:r>
      <w:r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>
        <w:rPr>
          <w:rFonts w:ascii="Sylfaen" w:hAnsi="Sylfaen" w:cs="Sylfaen"/>
          <w:i/>
          <w:sz w:val="18"/>
          <w:szCs w:val="18"/>
          <w:lang w:val="pt-BR"/>
        </w:rPr>
        <w:t>ավել</w:t>
      </w:r>
      <w:r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>
        <w:rPr>
          <w:rFonts w:ascii="Sylfaen" w:hAnsi="Sylfaen" w:cs="Sylfaen"/>
          <w:i/>
          <w:sz w:val="18"/>
          <w:szCs w:val="18"/>
          <w:lang w:val="pt-BR"/>
        </w:rPr>
        <w:t>լինել</w:t>
      </w:r>
      <w:r>
        <w:rPr>
          <w:rFonts w:asciiTheme="majorHAnsi" w:hAnsiTheme="majorHAnsi" w:cstheme="majorHAnsi"/>
          <w:i/>
          <w:sz w:val="18"/>
          <w:szCs w:val="18"/>
          <w:lang w:val="pt-BR"/>
        </w:rPr>
        <w:t xml:space="preserve">, </w:t>
      </w:r>
      <w:r>
        <w:rPr>
          <w:rFonts w:ascii="Sylfaen" w:hAnsi="Sylfaen" w:cs="Sylfaen"/>
          <w:i/>
          <w:sz w:val="18"/>
          <w:szCs w:val="18"/>
          <w:lang w:val="pt-BR"/>
        </w:rPr>
        <w:t>քան</w:t>
      </w:r>
      <w:r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>
        <w:rPr>
          <w:rFonts w:ascii="Sylfaen" w:hAnsi="Sylfaen" w:cs="Sylfaen"/>
          <w:i/>
          <w:sz w:val="18"/>
          <w:szCs w:val="18"/>
          <w:lang w:val="pt-BR"/>
        </w:rPr>
        <w:t>տվյալ</w:t>
      </w:r>
      <w:r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>
        <w:rPr>
          <w:rFonts w:ascii="Sylfaen" w:hAnsi="Sylfaen" w:cs="Sylfaen"/>
          <w:i/>
          <w:sz w:val="18"/>
          <w:szCs w:val="18"/>
          <w:lang w:val="pt-BR"/>
        </w:rPr>
        <w:t>տարվա</w:t>
      </w:r>
      <w:r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>
        <w:rPr>
          <w:rFonts w:ascii="Sylfaen" w:hAnsi="Sylfaen" w:cs="Sylfaen"/>
          <w:i/>
          <w:sz w:val="18"/>
          <w:szCs w:val="18"/>
          <w:lang w:val="pt-BR"/>
        </w:rPr>
        <w:t>դեկտեմբերի</w:t>
      </w:r>
      <w:r>
        <w:rPr>
          <w:rFonts w:asciiTheme="majorHAnsi" w:hAnsiTheme="majorHAnsi" w:cstheme="majorHAnsi"/>
          <w:i/>
          <w:sz w:val="18"/>
          <w:szCs w:val="18"/>
          <w:lang w:val="pt-BR"/>
        </w:rPr>
        <w:t xml:space="preserve"> 25-</w:t>
      </w:r>
      <w:r>
        <w:rPr>
          <w:rFonts w:ascii="Sylfaen" w:hAnsi="Sylfaen" w:cs="Sylfaen"/>
          <w:i/>
          <w:sz w:val="18"/>
          <w:szCs w:val="18"/>
          <w:lang w:val="pt-BR"/>
        </w:rPr>
        <w:t>ը</w:t>
      </w:r>
      <w:r>
        <w:rPr>
          <w:rFonts w:asciiTheme="majorHAnsi" w:hAnsiTheme="majorHAnsi" w:cstheme="majorHAnsi"/>
          <w:i/>
          <w:sz w:val="18"/>
          <w:szCs w:val="18"/>
          <w:lang w:val="pt-BR"/>
        </w:rPr>
        <w:t>:</w:t>
      </w:r>
    </w:p>
    <w:p w:rsidR="009F0A72" w:rsidRDefault="009F0A72" w:rsidP="009F0A72">
      <w:pPr>
        <w:jc w:val="both"/>
        <w:rPr>
          <w:rFonts w:asciiTheme="majorHAnsi" w:hAnsiTheme="majorHAnsi" w:cstheme="majorHAnsi"/>
          <w:sz w:val="20"/>
        </w:rPr>
      </w:pPr>
    </w:p>
    <w:tbl>
      <w:tblPr>
        <w:tblW w:w="9645" w:type="dxa"/>
        <w:jc w:val="center"/>
        <w:tblLayout w:type="fixed"/>
        <w:tblLook w:val="04A0" w:firstRow="1" w:lastRow="0" w:firstColumn="1" w:lastColumn="0" w:noHBand="0" w:noVBand="1"/>
      </w:tblPr>
      <w:tblGrid>
        <w:gridCol w:w="4539"/>
        <w:gridCol w:w="760"/>
        <w:gridCol w:w="4346"/>
      </w:tblGrid>
      <w:tr w:rsidR="009F0A72" w:rsidTr="009F0A72">
        <w:trPr>
          <w:jc w:val="center"/>
        </w:trPr>
        <w:tc>
          <w:tcPr>
            <w:tcW w:w="4536" w:type="dxa"/>
          </w:tcPr>
          <w:p w:rsidR="009F0A72" w:rsidRDefault="009F0A72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lang w:val="nb-NO"/>
              </w:rPr>
            </w:pPr>
            <w:r>
              <w:rPr>
                <w:rFonts w:ascii="Sylfaen" w:hAnsi="Sylfaen" w:cs="Sylfaen"/>
                <w:b/>
                <w:bCs/>
                <w:lang w:val="nb-NO"/>
              </w:rPr>
              <w:t>ՊԱՏՎԻՐԱՏՈՒ</w:t>
            </w:r>
          </w:p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pt-BR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hy-AM"/>
              </w:rPr>
              <w:t>&lt;&lt;</w:t>
            </w:r>
            <w:r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Եղվարդի</w:t>
            </w:r>
            <w:r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բարեկարգում</w:t>
            </w:r>
            <w:r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և</w:t>
            </w:r>
            <w:r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բնակֆոնդ</w:t>
            </w:r>
            <w:r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hy-AM"/>
              </w:rPr>
              <w:t>&gt;&gt;</w:t>
            </w:r>
            <w:r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ՀՈԱԿ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ք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Եղվարդ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Երևանյան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>1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>&lt;&lt;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Արդշինբանկ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&gt;&gt; 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Նաիրի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>/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ճ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>/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2473702289560000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ՀՎՀՀ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03524178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</w:pP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color w:val="000000"/>
                <w:lang w:val="hy-AM"/>
              </w:rPr>
            </w:pPr>
            <w:r>
              <w:rPr>
                <w:rFonts w:ascii="Sylfaen" w:hAnsi="Sylfaen" w:cs="Sylfaen"/>
                <w:b/>
                <w:color w:val="000000"/>
                <w:lang w:val="hy-AM"/>
              </w:rPr>
              <w:t>Տնօրեն</w:t>
            </w:r>
            <w:r>
              <w:rPr>
                <w:rFonts w:asciiTheme="majorHAnsi" w:hAnsiTheme="majorHAnsi" w:cstheme="majorHAnsi"/>
                <w:b/>
                <w:color w:val="000000"/>
                <w:lang w:val="hy-AM"/>
              </w:rPr>
              <w:t xml:space="preserve">` </w:t>
            </w:r>
            <w:r>
              <w:rPr>
                <w:rFonts w:ascii="Sylfaen" w:hAnsi="Sylfaen" w:cs="Sylfaen"/>
                <w:b/>
                <w:color w:val="000000"/>
                <w:lang w:val="hy-AM"/>
              </w:rPr>
              <w:t>Վ</w:t>
            </w:r>
            <w:r>
              <w:rPr>
                <w:rFonts w:asciiTheme="majorHAnsi" w:hAnsiTheme="majorHAnsi" w:cstheme="majorHAnsi"/>
                <w:b/>
                <w:color w:val="000000"/>
                <w:lang w:val="hy-AM"/>
              </w:rPr>
              <w:t xml:space="preserve">. </w:t>
            </w:r>
            <w:r>
              <w:rPr>
                <w:rFonts w:ascii="Sylfaen" w:hAnsi="Sylfaen" w:cs="Sylfaen"/>
                <w:b/>
                <w:color w:val="000000"/>
                <w:lang w:val="hy-AM"/>
              </w:rPr>
              <w:t>Վարդանյան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sz w:val="20"/>
                <w:lang w:val="hy-AM"/>
              </w:rPr>
            </w:pPr>
          </w:p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0"/>
                <w:lang w:val="hy-AM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 xml:space="preserve">           --------------------------------------------</w:t>
            </w:r>
          </w:p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16"/>
                <w:szCs w:val="16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 xml:space="preserve">                             </w:t>
            </w:r>
            <w:r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>(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ստորագրություն</w:t>
            </w:r>
            <w:r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 xml:space="preserve">)                                </w:t>
            </w:r>
          </w:p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16"/>
                <w:szCs w:val="16"/>
                <w:lang w:val="pt-BR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 xml:space="preserve">                               </w:t>
            </w:r>
            <w:r>
              <w:rPr>
                <w:rFonts w:asciiTheme="majorHAnsi" w:hAnsiTheme="majorHAnsi" w:cstheme="majorHAnsi"/>
                <w:sz w:val="16"/>
                <w:szCs w:val="16"/>
                <w:lang w:val="hy-AM"/>
              </w:rPr>
              <w:t xml:space="preserve">           </w:t>
            </w:r>
            <w:r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 xml:space="preserve">         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Կ</w:t>
            </w:r>
            <w:r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>.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Տ</w:t>
            </w:r>
            <w:r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>.</w:t>
            </w:r>
          </w:p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</w:p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</w:p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</w:p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lang w:val="ru-RU"/>
              </w:rPr>
            </w:pP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18"/>
                <w:szCs w:val="18"/>
                <w:lang w:val="ru-RU"/>
              </w:rPr>
            </w:pPr>
          </w:p>
        </w:tc>
        <w:tc>
          <w:tcPr>
            <w:tcW w:w="760" w:type="dxa"/>
          </w:tcPr>
          <w:p w:rsidR="009F0A72" w:rsidRDefault="009F0A72">
            <w:pPr>
              <w:spacing w:line="360" w:lineRule="auto"/>
              <w:jc w:val="center"/>
              <w:rPr>
                <w:rFonts w:asciiTheme="majorHAnsi" w:hAnsiTheme="majorHAnsi" w:cstheme="majorHAnsi"/>
                <w:lang w:val="ru-RU"/>
              </w:rPr>
            </w:pPr>
          </w:p>
        </w:tc>
        <w:tc>
          <w:tcPr>
            <w:tcW w:w="4343" w:type="dxa"/>
          </w:tcPr>
          <w:p w:rsidR="009F0A72" w:rsidRDefault="009F0A72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lang w:val="ru-RU"/>
              </w:rPr>
            </w:pPr>
            <w:r>
              <w:rPr>
                <w:rFonts w:ascii="Sylfaen" w:hAnsi="Sylfaen" w:cs="Sylfaen"/>
                <w:b/>
                <w:bCs/>
                <w:lang w:val="pt-BR"/>
              </w:rPr>
              <w:t>ԿԱՏԱՐՈՂ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lang w:val="ru-RU"/>
              </w:rPr>
            </w:pP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lang w:val="ru-RU"/>
              </w:rPr>
            </w:pP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lang w:val="ru-RU"/>
              </w:rPr>
            </w:pP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</w:rPr>
            </w:pP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</w:rPr>
            </w:pP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lang w:val="ru-RU"/>
              </w:rPr>
            </w:pPr>
            <w:r>
              <w:rPr>
                <w:rFonts w:asciiTheme="majorHAnsi" w:hAnsiTheme="majorHAnsi" w:cstheme="majorHAnsi"/>
                <w:lang w:val="ru-RU"/>
              </w:rPr>
              <w:t>---------------------------------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/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>
              <w:rPr>
                <w:rFonts w:asciiTheme="majorHAnsi" w:hAnsiTheme="majorHAnsi" w:cstheme="majorHAnsi"/>
                <w:sz w:val="18"/>
                <w:szCs w:val="18"/>
                <w:lang w:val="ru-RU"/>
              </w:rPr>
              <w:t>.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9F0A72" w:rsidRDefault="009F0A72" w:rsidP="009F0A72">
      <w:pPr>
        <w:jc w:val="center"/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  <w:sz w:val="20"/>
        </w:rPr>
        <w:br w:type="page"/>
      </w:r>
    </w:p>
    <w:p w:rsidR="009F0A72" w:rsidRDefault="009F0A72" w:rsidP="009F0A72">
      <w:pPr>
        <w:rPr>
          <w:rFonts w:asciiTheme="majorHAnsi" w:hAnsiTheme="majorHAnsi" w:cstheme="majorHAnsi"/>
          <w:i/>
          <w:sz w:val="18"/>
          <w:lang w:val="hy-AM"/>
        </w:rPr>
        <w:sectPr w:rsidR="009F0A72">
          <w:footnotePr>
            <w:pos w:val="beneathText"/>
          </w:footnotePr>
          <w:pgSz w:w="11906" w:h="16838"/>
          <w:pgMar w:top="533" w:right="849" w:bottom="720" w:left="663" w:header="561" w:footer="561" w:gutter="0"/>
          <w:cols w:space="720"/>
        </w:sectPr>
      </w:pPr>
    </w:p>
    <w:p w:rsidR="009F0A72" w:rsidRDefault="009F0A72" w:rsidP="009F0A72">
      <w:pPr>
        <w:jc w:val="right"/>
        <w:rPr>
          <w:rFonts w:asciiTheme="majorHAnsi" w:hAnsiTheme="majorHAnsi" w:cstheme="majorHAnsi"/>
          <w:i/>
          <w:sz w:val="18"/>
          <w:lang w:val="hy-AM"/>
        </w:rPr>
      </w:pPr>
      <w:r>
        <w:rPr>
          <w:rFonts w:ascii="Sylfaen" w:hAnsi="Sylfaen" w:cs="Sylfaen"/>
          <w:i/>
          <w:sz w:val="18"/>
          <w:lang w:val="hy-AM"/>
        </w:rPr>
        <w:lastRenderedPageBreak/>
        <w:t>Հավելված</w:t>
      </w:r>
      <w:r>
        <w:rPr>
          <w:rFonts w:asciiTheme="majorHAnsi" w:hAnsiTheme="majorHAnsi" w:cstheme="majorHAnsi"/>
          <w:i/>
          <w:sz w:val="18"/>
          <w:lang w:val="hy-AM"/>
        </w:rPr>
        <w:t xml:space="preserve"> N 2</w:t>
      </w:r>
    </w:p>
    <w:p w:rsidR="009F0A72" w:rsidRDefault="009F0A72" w:rsidP="009F0A72">
      <w:pPr>
        <w:jc w:val="right"/>
        <w:rPr>
          <w:rFonts w:asciiTheme="majorHAnsi" w:hAnsiTheme="majorHAnsi" w:cstheme="majorHAnsi"/>
          <w:i/>
          <w:sz w:val="18"/>
          <w:lang w:val="hy-AM"/>
        </w:rPr>
      </w:pPr>
      <w:r>
        <w:rPr>
          <w:rFonts w:asciiTheme="majorHAnsi" w:hAnsiTheme="majorHAnsi" w:cstheme="majorHAnsi"/>
          <w:i/>
          <w:sz w:val="18"/>
          <w:lang w:val="hy-AM"/>
        </w:rPr>
        <w:t xml:space="preserve">«         »              20  </w:t>
      </w:r>
      <w:r>
        <w:rPr>
          <w:rFonts w:ascii="Sylfaen" w:hAnsi="Sylfaen" w:cs="Sylfaen"/>
          <w:i/>
          <w:sz w:val="18"/>
          <w:lang w:val="hy-AM"/>
        </w:rPr>
        <w:t>թ</w:t>
      </w:r>
      <w:r>
        <w:rPr>
          <w:rFonts w:asciiTheme="majorHAnsi" w:hAnsiTheme="majorHAnsi" w:cstheme="majorHAnsi"/>
          <w:i/>
          <w:sz w:val="18"/>
          <w:lang w:val="hy-AM"/>
        </w:rPr>
        <w:t xml:space="preserve">. </w:t>
      </w:r>
      <w:r>
        <w:rPr>
          <w:rFonts w:ascii="Sylfaen" w:hAnsi="Sylfaen" w:cs="Sylfaen"/>
          <w:i/>
          <w:sz w:val="18"/>
          <w:lang w:val="hy-AM"/>
        </w:rPr>
        <w:t>կնքված</w:t>
      </w:r>
      <w:r>
        <w:rPr>
          <w:rFonts w:asciiTheme="majorHAnsi" w:hAnsiTheme="majorHAnsi" w:cstheme="majorHAnsi"/>
          <w:i/>
          <w:sz w:val="18"/>
          <w:lang w:val="hy-AM"/>
        </w:rPr>
        <w:t xml:space="preserve"> </w:t>
      </w:r>
    </w:p>
    <w:p w:rsidR="009F0A72" w:rsidRDefault="009F0A72" w:rsidP="009F0A72">
      <w:pPr>
        <w:jc w:val="right"/>
        <w:rPr>
          <w:rFonts w:asciiTheme="majorHAnsi" w:hAnsiTheme="majorHAnsi" w:cstheme="majorHAnsi"/>
          <w:i/>
          <w:sz w:val="18"/>
          <w:lang w:val="hy-AM"/>
        </w:rPr>
      </w:pPr>
      <w:r>
        <w:rPr>
          <w:rFonts w:asciiTheme="majorHAnsi" w:hAnsiTheme="majorHAnsi" w:cstheme="majorHAnsi"/>
          <w:i/>
          <w:sz w:val="18"/>
          <w:lang w:val="hy-AM"/>
        </w:rPr>
        <w:t xml:space="preserve">                      </w:t>
      </w:r>
      <w:r>
        <w:rPr>
          <w:rFonts w:ascii="Sylfaen" w:hAnsi="Sylfaen" w:cs="Sylfaen"/>
          <w:i/>
          <w:sz w:val="18"/>
          <w:lang w:val="hy-AM"/>
        </w:rPr>
        <w:t>ծածկագրով</w:t>
      </w:r>
      <w:r>
        <w:rPr>
          <w:rFonts w:asciiTheme="majorHAnsi" w:hAnsiTheme="majorHAnsi" w:cstheme="majorHAnsi"/>
          <w:i/>
          <w:sz w:val="18"/>
          <w:lang w:val="hy-AM"/>
        </w:rPr>
        <w:t xml:space="preserve"> </w:t>
      </w:r>
      <w:r>
        <w:rPr>
          <w:rFonts w:ascii="Sylfaen" w:hAnsi="Sylfaen" w:cs="Sylfaen"/>
          <w:i/>
          <w:sz w:val="18"/>
          <w:lang w:val="hy-AM"/>
        </w:rPr>
        <w:t>պայմանագրի</w:t>
      </w:r>
    </w:p>
    <w:p w:rsidR="009F0A72" w:rsidRDefault="009F0A72" w:rsidP="009F0A72">
      <w:pPr>
        <w:tabs>
          <w:tab w:val="left" w:pos="9540"/>
        </w:tabs>
        <w:rPr>
          <w:rFonts w:asciiTheme="majorHAnsi" w:hAnsiTheme="majorHAnsi" w:cstheme="majorHAnsi"/>
          <w:sz w:val="20"/>
        </w:rPr>
      </w:pPr>
    </w:p>
    <w:p w:rsidR="009F0A72" w:rsidRDefault="009F0A72" w:rsidP="009F0A72">
      <w:pPr>
        <w:tabs>
          <w:tab w:val="left" w:pos="9540"/>
        </w:tabs>
        <w:rPr>
          <w:rFonts w:asciiTheme="majorHAnsi" w:hAnsiTheme="majorHAnsi" w:cstheme="majorHAnsi"/>
          <w:sz w:val="20"/>
        </w:rPr>
      </w:pPr>
    </w:p>
    <w:p w:rsidR="009F0A72" w:rsidRDefault="009F0A72" w:rsidP="009F0A72">
      <w:pPr>
        <w:jc w:val="center"/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  <w:b/>
          <w:sz w:val="22"/>
          <w:szCs w:val="22"/>
        </w:rPr>
        <w:softHyphen/>
      </w:r>
      <w:r>
        <w:rPr>
          <w:rFonts w:asciiTheme="majorHAnsi" w:hAnsiTheme="majorHAnsi" w:cstheme="majorHAnsi"/>
          <w:b/>
          <w:sz w:val="22"/>
          <w:szCs w:val="22"/>
        </w:rPr>
        <w:softHyphen/>
      </w:r>
      <w:r>
        <w:rPr>
          <w:rFonts w:asciiTheme="majorHAnsi" w:hAnsiTheme="majorHAnsi" w:cstheme="majorHAnsi"/>
          <w:b/>
          <w:sz w:val="22"/>
          <w:szCs w:val="22"/>
        </w:rPr>
        <w:softHyphen/>
      </w:r>
      <w:r>
        <w:rPr>
          <w:rFonts w:asciiTheme="majorHAnsi" w:hAnsiTheme="majorHAnsi" w:cstheme="majorHAnsi"/>
          <w:b/>
          <w:sz w:val="22"/>
          <w:szCs w:val="22"/>
        </w:rPr>
        <w:softHyphen/>
      </w:r>
      <w:r>
        <w:rPr>
          <w:rFonts w:asciiTheme="majorHAnsi" w:hAnsiTheme="majorHAnsi" w:cstheme="majorHAnsi"/>
          <w:b/>
          <w:sz w:val="22"/>
          <w:szCs w:val="22"/>
        </w:rPr>
        <w:softHyphen/>
      </w:r>
      <w:r>
        <w:rPr>
          <w:rFonts w:asciiTheme="majorHAnsi" w:hAnsiTheme="majorHAnsi" w:cstheme="majorHAnsi"/>
          <w:b/>
          <w:sz w:val="22"/>
          <w:szCs w:val="22"/>
        </w:rPr>
        <w:softHyphen/>
      </w:r>
      <w:r>
        <w:rPr>
          <w:rFonts w:asciiTheme="majorHAnsi" w:hAnsiTheme="majorHAnsi" w:cstheme="majorHAnsi"/>
          <w:b/>
          <w:sz w:val="22"/>
          <w:szCs w:val="22"/>
        </w:rPr>
        <w:softHyphen/>
      </w:r>
      <w:r>
        <w:rPr>
          <w:rFonts w:asciiTheme="majorHAnsi" w:hAnsiTheme="majorHAnsi" w:cstheme="majorHAnsi"/>
          <w:b/>
          <w:sz w:val="22"/>
          <w:szCs w:val="22"/>
        </w:rPr>
        <w:softHyphen/>
      </w:r>
      <w:r>
        <w:rPr>
          <w:rFonts w:asciiTheme="majorHAnsi" w:hAnsiTheme="majorHAnsi" w:cstheme="majorHAnsi"/>
          <w:b/>
          <w:sz w:val="22"/>
          <w:szCs w:val="22"/>
        </w:rPr>
        <w:softHyphen/>
      </w:r>
      <w:r>
        <w:rPr>
          <w:rFonts w:asciiTheme="majorHAnsi" w:hAnsiTheme="majorHAnsi" w:cstheme="majorHAnsi"/>
          <w:b/>
          <w:sz w:val="22"/>
          <w:szCs w:val="22"/>
        </w:rPr>
        <w:softHyphen/>
      </w:r>
      <w:r>
        <w:rPr>
          <w:rFonts w:asciiTheme="majorHAnsi" w:hAnsiTheme="majorHAnsi" w:cstheme="majorHAnsi"/>
          <w:b/>
          <w:sz w:val="22"/>
          <w:szCs w:val="22"/>
        </w:rPr>
        <w:softHyphen/>
      </w:r>
      <w:r>
        <w:rPr>
          <w:rFonts w:asciiTheme="majorHAnsi" w:hAnsiTheme="majorHAnsi" w:cstheme="majorHAnsi"/>
          <w:b/>
          <w:sz w:val="22"/>
          <w:szCs w:val="22"/>
        </w:rPr>
        <w:softHyphen/>
      </w:r>
      <w:r>
        <w:rPr>
          <w:rFonts w:asciiTheme="majorHAnsi" w:hAnsiTheme="majorHAnsi" w:cstheme="majorHAnsi"/>
          <w:b/>
          <w:sz w:val="22"/>
          <w:szCs w:val="22"/>
        </w:rPr>
        <w:softHyphen/>
      </w:r>
      <w:r>
        <w:rPr>
          <w:rFonts w:asciiTheme="majorHAnsi" w:hAnsiTheme="majorHAnsi" w:cstheme="majorHAnsi"/>
          <w:b/>
          <w:sz w:val="22"/>
          <w:szCs w:val="22"/>
        </w:rPr>
        <w:softHyphen/>
      </w:r>
      <w:r>
        <w:rPr>
          <w:rFonts w:ascii="Sylfaen" w:hAnsi="Sylfaen" w:cs="Sylfaen"/>
          <w:sz w:val="20"/>
        </w:rPr>
        <w:t>ՎՃԱՐՄԱՆ</w:t>
      </w:r>
      <w:r>
        <w:rPr>
          <w:rFonts w:asciiTheme="majorHAnsi" w:hAnsiTheme="majorHAnsi" w:cstheme="majorHAnsi"/>
          <w:sz w:val="20"/>
        </w:rPr>
        <w:t xml:space="preserve"> </w:t>
      </w:r>
      <w:r>
        <w:rPr>
          <w:rFonts w:ascii="Sylfaen" w:hAnsi="Sylfaen" w:cs="Sylfaen"/>
          <w:sz w:val="20"/>
        </w:rPr>
        <w:t>ԺԱՄԱՆԱԿԱՑՈՒՅՑ</w:t>
      </w:r>
      <w:r>
        <w:rPr>
          <w:rFonts w:asciiTheme="majorHAnsi" w:hAnsiTheme="majorHAnsi" w:cstheme="majorHAnsi"/>
          <w:sz w:val="20"/>
        </w:rPr>
        <w:t>*</w:t>
      </w:r>
    </w:p>
    <w:p w:rsidR="009F0A72" w:rsidRDefault="009F0A72" w:rsidP="009F0A72">
      <w:pPr>
        <w:jc w:val="right"/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Sylfaen" w:hAnsi="Sylfaen" w:cs="Sylfaen"/>
          <w:sz w:val="18"/>
        </w:rPr>
        <w:t>ՀՀ</w:t>
      </w:r>
      <w:r>
        <w:rPr>
          <w:rFonts w:asciiTheme="majorHAnsi" w:hAnsiTheme="majorHAnsi" w:cstheme="majorHAnsi"/>
          <w:sz w:val="18"/>
          <w:lang w:val="es-ES"/>
        </w:rPr>
        <w:t xml:space="preserve"> </w:t>
      </w:r>
      <w:r>
        <w:rPr>
          <w:rFonts w:ascii="Sylfaen" w:hAnsi="Sylfaen" w:cs="Sylfaen"/>
          <w:sz w:val="18"/>
        </w:rPr>
        <w:t>դրամ</w:t>
      </w: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1"/>
        <w:gridCol w:w="1523"/>
        <w:gridCol w:w="1551"/>
        <w:gridCol w:w="633"/>
        <w:gridCol w:w="583"/>
        <w:gridCol w:w="733"/>
        <w:gridCol w:w="583"/>
        <w:gridCol w:w="810"/>
        <w:gridCol w:w="842"/>
        <w:gridCol w:w="706"/>
        <w:gridCol w:w="693"/>
        <w:gridCol w:w="733"/>
        <w:gridCol w:w="841"/>
        <w:gridCol w:w="840"/>
        <w:gridCol w:w="839"/>
        <w:gridCol w:w="1542"/>
      </w:tblGrid>
      <w:tr w:rsidR="009F0A72" w:rsidTr="009F0A72">
        <w:tc>
          <w:tcPr>
            <w:tcW w:w="1491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18"/>
                <w:lang w:val="es-ES"/>
              </w:rPr>
            </w:pPr>
            <w:r>
              <w:rPr>
                <w:rFonts w:ascii="Sylfaen" w:hAnsi="Sylfaen" w:cs="Sylfaen"/>
                <w:sz w:val="18"/>
                <w:lang w:val="es-ES"/>
              </w:rPr>
              <w:t>Ծառայության</w:t>
            </w:r>
          </w:p>
        </w:tc>
      </w:tr>
      <w:tr w:rsidR="009F0A72" w:rsidRPr="00B27164" w:rsidTr="009F0A72"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18"/>
                <w:lang w:val="es-ES"/>
              </w:rPr>
            </w:pPr>
            <w:r>
              <w:rPr>
                <w:rFonts w:ascii="Sylfaen" w:hAnsi="Sylfaen" w:cs="Sylfaen"/>
                <w:sz w:val="18"/>
              </w:rPr>
              <w:t>հրավերով</w:t>
            </w:r>
            <w:r>
              <w:rPr>
                <w:rFonts w:asciiTheme="majorHAnsi" w:hAnsiTheme="majorHAnsi" w:cstheme="majorHAnsi"/>
                <w:sz w:val="18"/>
              </w:rPr>
              <w:t xml:space="preserve"> </w:t>
            </w:r>
            <w:r>
              <w:rPr>
                <w:rFonts w:ascii="Sylfaen" w:hAnsi="Sylfaen" w:cs="Sylfaen"/>
                <w:sz w:val="18"/>
              </w:rPr>
              <w:t>նախատեսված</w:t>
            </w:r>
            <w:r>
              <w:rPr>
                <w:rFonts w:asciiTheme="majorHAnsi" w:hAnsiTheme="majorHAnsi" w:cstheme="majorHAnsi"/>
                <w:sz w:val="18"/>
              </w:rPr>
              <w:t xml:space="preserve"> </w:t>
            </w:r>
            <w:r>
              <w:rPr>
                <w:rFonts w:ascii="Sylfaen" w:hAnsi="Sylfaen" w:cs="Sylfaen"/>
                <w:sz w:val="18"/>
              </w:rPr>
              <w:t>չափաբաժնի</w:t>
            </w:r>
            <w:r>
              <w:rPr>
                <w:rFonts w:asciiTheme="majorHAnsi" w:hAnsiTheme="majorHAnsi" w:cstheme="majorHAnsi"/>
                <w:sz w:val="18"/>
              </w:rPr>
              <w:t xml:space="preserve"> </w:t>
            </w:r>
            <w:r>
              <w:rPr>
                <w:rFonts w:ascii="Sylfaen" w:hAnsi="Sylfaen" w:cs="Sylfaen"/>
                <w:sz w:val="18"/>
              </w:rPr>
              <w:t>համարը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18"/>
                <w:lang w:val="es-ES"/>
              </w:rPr>
            </w:pPr>
            <w:r>
              <w:rPr>
                <w:rFonts w:ascii="Sylfaen" w:hAnsi="Sylfaen" w:cs="Sylfaen"/>
                <w:sz w:val="18"/>
              </w:rPr>
              <w:t>գնումների</w:t>
            </w:r>
            <w:r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8"/>
              </w:rPr>
              <w:t>պլանով</w:t>
            </w:r>
            <w:r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8"/>
              </w:rPr>
              <w:t>նախատեսված</w:t>
            </w:r>
            <w:r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8"/>
              </w:rPr>
              <w:t>միջանցիկ</w:t>
            </w:r>
            <w:r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8"/>
              </w:rPr>
              <w:t>ծածկագիրը</w:t>
            </w:r>
            <w:r>
              <w:rPr>
                <w:rFonts w:asciiTheme="majorHAnsi" w:hAnsiTheme="majorHAnsi" w:cstheme="majorHAnsi"/>
                <w:sz w:val="18"/>
                <w:lang w:val="es-ES"/>
              </w:rPr>
              <w:t xml:space="preserve">` </w:t>
            </w:r>
            <w:r>
              <w:rPr>
                <w:rFonts w:ascii="Sylfaen" w:hAnsi="Sylfaen" w:cs="Sylfaen"/>
                <w:sz w:val="18"/>
              </w:rPr>
              <w:t>ըստ</w:t>
            </w:r>
            <w:r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8"/>
              </w:rPr>
              <w:t>ԳՄԱ</w:t>
            </w:r>
            <w:r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8"/>
              </w:rPr>
              <w:t>դասակարգման</w:t>
            </w:r>
            <w:r>
              <w:rPr>
                <w:rFonts w:asciiTheme="majorHAnsi" w:hAnsiTheme="majorHAnsi" w:cstheme="majorHAnsi"/>
                <w:sz w:val="18"/>
                <w:lang w:val="es-ES"/>
              </w:rPr>
              <w:t xml:space="preserve"> (CPV)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18"/>
                <w:lang w:val="es-ES"/>
              </w:rPr>
            </w:pPr>
            <w:r>
              <w:rPr>
                <w:rFonts w:ascii="Sylfaen" w:hAnsi="Sylfaen" w:cs="Sylfaen"/>
                <w:sz w:val="18"/>
              </w:rPr>
              <w:t>անվանումը</w:t>
            </w:r>
          </w:p>
        </w:tc>
        <w:tc>
          <w:tcPr>
            <w:tcW w:w="104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72" w:rsidRDefault="009F0A72">
            <w:pPr>
              <w:spacing w:line="256" w:lineRule="auto"/>
              <w:jc w:val="both"/>
              <w:rPr>
                <w:rFonts w:asciiTheme="majorHAnsi" w:hAnsiTheme="majorHAnsi" w:cstheme="majorHAnsi"/>
                <w:sz w:val="18"/>
                <w:lang w:val="es-ES"/>
              </w:rPr>
            </w:pPr>
            <w:r>
              <w:rPr>
                <w:rFonts w:ascii="Sylfaen" w:hAnsi="Sylfaen" w:cs="Sylfaen"/>
                <w:sz w:val="18"/>
                <w:lang w:val="es-ES"/>
              </w:rPr>
              <w:t>դիմաց</w:t>
            </w:r>
            <w:r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8"/>
                <w:lang w:val="es-ES"/>
              </w:rPr>
              <w:t>վճարումները</w:t>
            </w:r>
            <w:r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8"/>
                <w:lang w:val="es-ES"/>
              </w:rPr>
              <w:t>նախատեսվում</w:t>
            </w:r>
            <w:r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8"/>
                <w:lang w:val="es-ES"/>
              </w:rPr>
              <w:t>է</w:t>
            </w:r>
            <w:r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8"/>
                <w:lang w:val="es-ES"/>
              </w:rPr>
              <w:t>իրականացնել</w:t>
            </w:r>
            <w:r>
              <w:rPr>
                <w:rFonts w:asciiTheme="majorHAnsi" w:hAnsiTheme="majorHAnsi" w:cstheme="majorHAnsi"/>
                <w:sz w:val="18"/>
                <w:lang w:val="es-ES"/>
              </w:rPr>
              <w:t xml:space="preserve"> 20  </w:t>
            </w:r>
            <w:r>
              <w:rPr>
                <w:rFonts w:ascii="Sylfaen" w:hAnsi="Sylfaen" w:cs="Sylfaen"/>
                <w:sz w:val="18"/>
                <w:lang w:val="es-ES"/>
              </w:rPr>
              <w:t>թ</w:t>
            </w:r>
            <w:r>
              <w:rPr>
                <w:rFonts w:asciiTheme="majorHAnsi" w:hAnsiTheme="majorHAnsi" w:cstheme="majorHAnsi"/>
                <w:sz w:val="18"/>
                <w:lang w:val="es-ES"/>
              </w:rPr>
              <w:t>-</w:t>
            </w:r>
            <w:r>
              <w:rPr>
                <w:rFonts w:ascii="Sylfaen" w:hAnsi="Sylfaen" w:cs="Sylfaen"/>
                <w:sz w:val="18"/>
                <w:lang w:val="es-ES"/>
              </w:rPr>
              <w:t>ին</w:t>
            </w:r>
            <w:r>
              <w:rPr>
                <w:rFonts w:asciiTheme="majorHAnsi" w:hAnsiTheme="majorHAnsi" w:cstheme="majorHAnsi"/>
                <w:sz w:val="18"/>
                <w:lang w:val="es-ES"/>
              </w:rPr>
              <w:t xml:space="preserve">` </w:t>
            </w:r>
            <w:r>
              <w:rPr>
                <w:rFonts w:ascii="Sylfaen" w:hAnsi="Sylfaen" w:cs="Sylfaen"/>
                <w:sz w:val="18"/>
                <w:lang w:val="es-ES"/>
              </w:rPr>
              <w:t>ըստ</w:t>
            </w:r>
            <w:r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8"/>
                <w:lang w:val="es-ES"/>
              </w:rPr>
              <w:t>ամիսների</w:t>
            </w:r>
            <w:r>
              <w:rPr>
                <w:rFonts w:asciiTheme="majorHAnsi" w:hAnsiTheme="majorHAnsi" w:cstheme="majorHAnsi"/>
                <w:sz w:val="18"/>
                <w:lang w:val="es-ES"/>
              </w:rPr>
              <w:t xml:space="preserve">, </w:t>
            </w:r>
            <w:r>
              <w:rPr>
                <w:rFonts w:ascii="Sylfaen" w:hAnsi="Sylfaen" w:cs="Sylfaen"/>
                <w:sz w:val="18"/>
                <w:lang w:val="es-ES"/>
              </w:rPr>
              <w:t>այդ</w:t>
            </w:r>
            <w:r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8"/>
                <w:lang w:val="es-ES"/>
              </w:rPr>
              <w:t>թվում</w:t>
            </w:r>
            <w:r>
              <w:rPr>
                <w:rFonts w:asciiTheme="majorHAnsi" w:hAnsiTheme="majorHAnsi" w:cstheme="majorHAnsi"/>
                <w:sz w:val="18"/>
                <w:lang w:val="es-ES"/>
              </w:rPr>
              <w:t>**</w:t>
            </w:r>
          </w:p>
        </w:tc>
      </w:tr>
      <w:tr w:rsidR="009F0A72" w:rsidTr="009F0A72">
        <w:trPr>
          <w:trHeight w:val="1538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lang w:val="es-ES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lang w:val="es-ES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lang w:val="es-E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F0A72" w:rsidRDefault="009F0A72">
            <w:pPr>
              <w:spacing w:line="256" w:lineRule="auto"/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>
              <w:rPr>
                <w:rFonts w:ascii="Sylfaen" w:hAnsi="Sylfaen" w:cs="Sylfaen"/>
                <w:sz w:val="18"/>
                <w:szCs w:val="22"/>
                <w:lang w:val="pt-BR"/>
              </w:rPr>
              <w:t>հունվար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F0A72" w:rsidRDefault="009F0A72">
            <w:pPr>
              <w:spacing w:line="256" w:lineRule="auto"/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>
              <w:rPr>
                <w:rFonts w:ascii="Sylfaen" w:hAnsi="Sylfaen" w:cs="Sylfaen"/>
                <w:sz w:val="18"/>
                <w:szCs w:val="22"/>
                <w:lang w:val="pt-BR"/>
              </w:rPr>
              <w:t>փետրվար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F0A72" w:rsidRDefault="009F0A72">
            <w:pPr>
              <w:spacing w:line="256" w:lineRule="auto"/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>
              <w:rPr>
                <w:rFonts w:ascii="Sylfaen" w:hAnsi="Sylfaen" w:cs="Sylfaen"/>
                <w:sz w:val="18"/>
                <w:szCs w:val="22"/>
                <w:lang w:val="pt-BR"/>
              </w:rPr>
              <w:t>մարտ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F0A72" w:rsidRDefault="009F0A72">
            <w:pPr>
              <w:spacing w:line="256" w:lineRule="auto"/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>
              <w:rPr>
                <w:rFonts w:ascii="Sylfaen" w:hAnsi="Sylfaen" w:cs="Sylfaen"/>
                <w:sz w:val="18"/>
                <w:szCs w:val="22"/>
                <w:lang w:val="pt-BR"/>
              </w:rPr>
              <w:t>ապրիլ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F0A72" w:rsidRDefault="009F0A72">
            <w:pPr>
              <w:spacing w:line="256" w:lineRule="auto"/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>
              <w:rPr>
                <w:rFonts w:ascii="Sylfaen" w:hAnsi="Sylfaen" w:cs="Sylfaen"/>
                <w:sz w:val="18"/>
                <w:szCs w:val="22"/>
                <w:lang w:val="pt-BR"/>
              </w:rPr>
              <w:t>մայիս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F0A72" w:rsidRDefault="009F0A72">
            <w:pPr>
              <w:spacing w:line="256" w:lineRule="auto"/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>
              <w:rPr>
                <w:rFonts w:ascii="Sylfaen" w:hAnsi="Sylfaen" w:cs="Sylfaen"/>
                <w:sz w:val="18"/>
                <w:szCs w:val="22"/>
                <w:lang w:val="pt-BR"/>
              </w:rPr>
              <w:t>հունիս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F0A72" w:rsidRDefault="009F0A72">
            <w:pPr>
              <w:spacing w:line="256" w:lineRule="auto"/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>
              <w:rPr>
                <w:rFonts w:ascii="Sylfaen" w:hAnsi="Sylfaen" w:cs="Sylfaen"/>
                <w:sz w:val="18"/>
                <w:szCs w:val="22"/>
                <w:lang w:val="pt-BR"/>
              </w:rPr>
              <w:t>հուլիս</w:t>
            </w:r>
            <w:r>
              <w:rPr>
                <w:rFonts w:asciiTheme="majorHAnsi" w:hAnsiTheme="majorHAnsi" w:cstheme="majorHAnsi"/>
                <w:sz w:val="18"/>
                <w:szCs w:val="22"/>
                <w:lang w:val="pt-BR"/>
              </w:rPr>
              <w:t xml:space="preserve"> 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F0A72" w:rsidRDefault="009F0A72">
            <w:pPr>
              <w:spacing w:line="256" w:lineRule="auto"/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>
              <w:rPr>
                <w:rFonts w:ascii="Sylfaen" w:hAnsi="Sylfaen" w:cs="Sylfaen"/>
                <w:sz w:val="18"/>
                <w:szCs w:val="22"/>
                <w:lang w:val="pt-BR"/>
              </w:rPr>
              <w:t>օգոստոս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F0A72" w:rsidRDefault="009F0A72">
            <w:pPr>
              <w:spacing w:line="256" w:lineRule="auto"/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>
              <w:rPr>
                <w:rFonts w:ascii="Sylfaen" w:hAnsi="Sylfaen" w:cs="Sylfaen"/>
                <w:sz w:val="18"/>
                <w:szCs w:val="22"/>
                <w:lang w:val="pt-BR"/>
              </w:rPr>
              <w:t>սեպտեմբեր</w:t>
            </w:r>
            <w:r>
              <w:rPr>
                <w:rFonts w:asciiTheme="majorHAnsi" w:hAnsiTheme="majorHAnsi" w:cstheme="majorHAnsi"/>
                <w:sz w:val="18"/>
                <w:szCs w:val="22"/>
                <w:lang w:val="pt-BR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F0A72" w:rsidRDefault="009F0A72">
            <w:pPr>
              <w:spacing w:line="256" w:lineRule="auto"/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>
              <w:rPr>
                <w:rFonts w:ascii="Sylfaen" w:hAnsi="Sylfaen" w:cs="Sylfaen"/>
                <w:sz w:val="18"/>
                <w:szCs w:val="22"/>
                <w:lang w:val="pt-BR"/>
              </w:rPr>
              <w:t>հոկտեմբեր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F0A72" w:rsidRDefault="009F0A72">
            <w:pPr>
              <w:spacing w:line="256" w:lineRule="auto"/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>
              <w:rPr>
                <w:rFonts w:asciiTheme="majorHAnsi" w:hAnsiTheme="majorHAnsi" w:cstheme="majorHAnsi"/>
                <w:sz w:val="18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18"/>
                <w:szCs w:val="22"/>
                <w:lang w:val="pt-BR"/>
              </w:rPr>
              <w:t>նոյեմբեր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F0A72" w:rsidRDefault="009F0A72">
            <w:pPr>
              <w:spacing w:line="256" w:lineRule="auto"/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>
              <w:rPr>
                <w:rFonts w:ascii="Sylfaen" w:hAnsi="Sylfaen" w:cs="Sylfaen"/>
                <w:sz w:val="18"/>
                <w:szCs w:val="22"/>
                <w:lang w:val="pt-BR"/>
              </w:rPr>
              <w:t>դեկտեմբեր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72" w:rsidRDefault="009F0A72">
            <w:pPr>
              <w:spacing w:line="256" w:lineRule="auto"/>
              <w:ind w:right="-1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>
              <w:rPr>
                <w:rFonts w:ascii="Sylfaen" w:hAnsi="Sylfaen" w:cs="Sylfaen"/>
                <w:sz w:val="18"/>
                <w:szCs w:val="22"/>
                <w:lang w:val="pt-BR"/>
              </w:rPr>
              <w:t>Ընդամենը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18"/>
                <w:lang w:val="es-ES"/>
              </w:rPr>
            </w:pPr>
          </w:p>
        </w:tc>
      </w:tr>
      <w:tr w:rsidR="009F0A72" w:rsidTr="009F0A72">
        <w:trPr>
          <w:trHeight w:val="565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lang w:val="es-ES"/>
              </w:rPr>
            </w:pPr>
            <w:r>
              <w:rPr>
                <w:rFonts w:asciiTheme="majorHAnsi" w:hAnsiTheme="majorHAnsi" w:cstheme="majorHAnsi"/>
                <w:sz w:val="20"/>
                <w:lang w:val="es-ES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45510000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72" w:rsidRDefault="009F0A72">
            <w:pPr>
              <w:spacing w:before="100" w:beforeAutospacing="1" w:line="256" w:lineRule="auto"/>
              <w:jc w:val="center"/>
              <w:rPr>
                <w:rFonts w:asciiTheme="majorHAnsi" w:hAnsiTheme="majorHAnsi" w:cstheme="majorHAnsi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Աղբատար</w:t>
            </w:r>
            <w:r>
              <w:rPr>
                <w:rFonts w:asciiTheme="majorHAnsi" w:hAnsiTheme="majorHAnsi" w:cstheme="majorHAnsi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մեքենայի</w:t>
            </w:r>
            <w:r>
              <w:rPr>
                <w:rFonts w:asciiTheme="majorHAnsi" w:hAnsiTheme="majorHAnsi" w:cstheme="majorHAnsi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վարձակալություն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color w:val="FF0000"/>
                <w:sz w:val="20"/>
                <w:lang w:val="pt-BR"/>
              </w:rPr>
            </w:pP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color w:val="FF0000"/>
                <w:lang w:val="pt-BR"/>
              </w:rPr>
            </w:pPr>
            <w:r>
              <w:rPr>
                <w:rFonts w:asciiTheme="majorHAnsi" w:hAnsiTheme="majorHAnsi" w:cstheme="majorHAnsi"/>
                <w:color w:val="FF0000"/>
                <w:sz w:val="20"/>
                <w:lang w:val="pt-BR"/>
              </w:rPr>
              <w:t>8.5%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color w:val="FF0000"/>
                <w:sz w:val="20"/>
                <w:lang w:val="pt-BR"/>
              </w:rPr>
            </w:pP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color w:val="FF0000"/>
                <w:lang w:val="pt-BR"/>
              </w:rPr>
            </w:pPr>
            <w:r>
              <w:rPr>
                <w:rFonts w:asciiTheme="majorHAnsi" w:hAnsiTheme="majorHAnsi" w:cstheme="majorHAnsi"/>
                <w:color w:val="FF0000"/>
                <w:sz w:val="20"/>
                <w:lang w:val="pt-BR"/>
              </w:rPr>
              <w:t>17%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color w:val="FF0000"/>
                <w:sz w:val="20"/>
                <w:lang w:val="pt-BR"/>
              </w:rPr>
            </w:pP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color w:val="FF0000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color w:val="FF0000"/>
                <w:sz w:val="20"/>
                <w:lang w:val="pt-BR"/>
              </w:rPr>
              <w:t>25.5%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color w:val="FF0000"/>
                <w:sz w:val="20"/>
                <w:lang w:val="pt-BR"/>
              </w:rPr>
            </w:pP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color w:val="FF0000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color w:val="FF0000"/>
                <w:sz w:val="20"/>
                <w:lang w:val="pt-BR"/>
              </w:rPr>
              <w:t>34%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color w:val="FF0000"/>
                <w:sz w:val="20"/>
                <w:lang w:val="pt-BR"/>
              </w:rPr>
            </w:pP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color w:val="FF0000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color w:val="FF0000"/>
                <w:sz w:val="20"/>
                <w:lang w:val="pt-BR"/>
              </w:rPr>
              <w:t>42.5%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color w:val="FF0000"/>
                <w:sz w:val="20"/>
                <w:lang w:val="pt-BR"/>
              </w:rPr>
            </w:pP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color w:val="FF0000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color w:val="FF0000"/>
                <w:sz w:val="20"/>
                <w:lang w:val="pt-BR"/>
              </w:rPr>
              <w:t>51 %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color w:val="FF0000"/>
                <w:sz w:val="20"/>
                <w:lang w:val="pt-BR"/>
              </w:rPr>
            </w:pP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color w:val="FF0000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color w:val="FF0000"/>
                <w:sz w:val="20"/>
                <w:lang w:val="pt-BR"/>
              </w:rPr>
              <w:t>59.5 %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color w:val="FF0000"/>
                <w:sz w:val="20"/>
                <w:lang w:val="pt-BR"/>
              </w:rPr>
            </w:pP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color w:val="FF0000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color w:val="FF0000"/>
                <w:sz w:val="20"/>
                <w:lang w:val="pt-BR"/>
              </w:rPr>
              <w:t>68 %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color w:val="FF0000"/>
                <w:sz w:val="20"/>
                <w:lang w:val="pt-BR"/>
              </w:rPr>
            </w:pP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color w:val="FF0000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color w:val="FF0000"/>
                <w:sz w:val="20"/>
                <w:lang w:val="pt-BR"/>
              </w:rPr>
              <w:t>76.5%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color w:val="FF0000"/>
                <w:sz w:val="20"/>
                <w:lang w:val="pt-BR"/>
              </w:rPr>
            </w:pP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color w:val="FF0000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color w:val="FF0000"/>
                <w:sz w:val="20"/>
                <w:lang w:val="pt-BR"/>
              </w:rPr>
              <w:t>85%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color w:val="FF0000"/>
                <w:sz w:val="20"/>
                <w:lang w:val="pt-BR"/>
              </w:rPr>
            </w:pP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color w:val="FF0000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color w:val="FF0000"/>
                <w:sz w:val="20"/>
                <w:lang w:val="pt-BR"/>
              </w:rPr>
              <w:t>93.5 %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color w:val="FF0000"/>
                <w:sz w:val="20"/>
                <w:lang w:val="pt-BR"/>
              </w:rPr>
            </w:pP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color w:val="FF0000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color w:val="FF0000"/>
                <w:sz w:val="20"/>
                <w:lang w:val="pt-BR"/>
              </w:rPr>
              <w:t>100 %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color w:val="FF0000"/>
                <w:sz w:val="20"/>
                <w:lang w:val="pt-BR"/>
              </w:rPr>
            </w:pP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color w:val="FF0000"/>
                <w:lang w:val="pt-BR"/>
              </w:rPr>
            </w:pPr>
            <w:r>
              <w:rPr>
                <w:rFonts w:asciiTheme="majorHAnsi" w:hAnsiTheme="majorHAnsi" w:cstheme="majorHAnsi"/>
                <w:color w:val="FF0000"/>
                <w:sz w:val="20"/>
                <w:lang w:val="pt-BR"/>
              </w:rPr>
              <w:t>100%</w:t>
            </w:r>
          </w:p>
        </w:tc>
      </w:tr>
      <w:tr w:rsidR="009F0A72" w:rsidTr="009F0A72">
        <w:trPr>
          <w:trHeight w:val="774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0"/>
                <w:lang w:val="es-ES"/>
              </w:rPr>
            </w:pPr>
            <w:r>
              <w:rPr>
                <w:rFonts w:asciiTheme="majorHAnsi" w:hAnsiTheme="majorHAnsi" w:cstheme="majorHAnsi"/>
                <w:sz w:val="20"/>
                <w:lang w:val="es-ES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45510000/1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72" w:rsidRDefault="009F0A72">
            <w:pPr>
              <w:spacing w:before="100" w:beforeAutospacing="1" w:line="256" w:lineRule="auto"/>
              <w:jc w:val="center"/>
              <w:rPr>
                <w:rFonts w:asciiTheme="majorHAnsi" w:hAnsiTheme="majorHAnsi" w:cstheme="majorHAnsi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Աղբատար</w:t>
            </w:r>
            <w:r>
              <w:rPr>
                <w:rFonts w:asciiTheme="majorHAnsi" w:hAnsiTheme="majorHAnsi" w:cstheme="majorHAnsi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մեքենայի</w:t>
            </w:r>
            <w:r>
              <w:rPr>
                <w:rFonts w:asciiTheme="majorHAnsi" w:hAnsiTheme="majorHAnsi" w:cstheme="majorHAnsi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վարձակալություն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color w:val="FF0000"/>
                <w:sz w:val="20"/>
                <w:lang w:val="pt-BR"/>
              </w:rPr>
            </w:pP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color w:val="FF0000"/>
                <w:lang w:val="pt-BR"/>
              </w:rPr>
            </w:pPr>
            <w:r>
              <w:rPr>
                <w:rFonts w:asciiTheme="majorHAnsi" w:hAnsiTheme="majorHAnsi" w:cstheme="majorHAnsi"/>
                <w:color w:val="FF0000"/>
                <w:sz w:val="20"/>
                <w:lang w:val="pt-BR"/>
              </w:rPr>
              <w:t>8.5%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color w:val="FF0000"/>
                <w:sz w:val="20"/>
                <w:lang w:val="pt-BR"/>
              </w:rPr>
            </w:pP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color w:val="FF0000"/>
                <w:lang w:val="pt-BR"/>
              </w:rPr>
            </w:pPr>
            <w:r>
              <w:rPr>
                <w:rFonts w:asciiTheme="majorHAnsi" w:hAnsiTheme="majorHAnsi" w:cstheme="majorHAnsi"/>
                <w:color w:val="FF0000"/>
                <w:sz w:val="20"/>
                <w:lang w:val="pt-BR"/>
              </w:rPr>
              <w:t>17%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color w:val="FF0000"/>
                <w:sz w:val="20"/>
                <w:lang w:val="pt-BR"/>
              </w:rPr>
            </w:pP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color w:val="FF0000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color w:val="FF0000"/>
                <w:sz w:val="20"/>
                <w:lang w:val="pt-BR"/>
              </w:rPr>
              <w:t>25.5%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color w:val="FF0000"/>
                <w:sz w:val="20"/>
                <w:lang w:val="pt-BR"/>
              </w:rPr>
            </w:pP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color w:val="FF0000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color w:val="FF0000"/>
                <w:sz w:val="20"/>
                <w:lang w:val="pt-BR"/>
              </w:rPr>
              <w:t>34%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color w:val="FF0000"/>
                <w:sz w:val="20"/>
                <w:lang w:val="pt-BR"/>
              </w:rPr>
            </w:pP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color w:val="FF0000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color w:val="FF0000"/>
                <w:sz w:val="20"/>
                <w:lang w:val="pt-BR"/>
              </w:rPr>
              <w:t>42.5%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color w:val="FF0000"/>
                <w:sz w:val="20"/>
                <w:lang w:val="pt-BR"/>
              </w:rPr>
            </w:pP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color w:val="FF0000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color w:val="FF0000"/>
                <w:sz w:val="20"/>
                <w:lang w:val="pt-BR"/>
              </w:rPr>
              <w:t>51 %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color w:val="FF0000"/>
                <w:sz w:val="20"/>
                <w:lang w:val="pt-BR"/>
              </w:rPr>
            </w:pP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color w:val="FF0000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color w:val="FF0000"/>
                <w:sz w:val="20"/>
                <w:lang w:val="pt-BR"/>
              </w:rPr>
              <w:t>59.5 %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color w:val="FF0000"/>
                <w:sz w:val="20"/>
                <w:lang w:val="pt-BR"/>
              </w:rPr>
            </w:pP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color w:val="FF0000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color w:val="FF0000"/>
                <w:sz w:val="20"/>
                <w:lang w:val="pt-BR"/>
              </w:rPr>
              <w:t>68 %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color w:val="FF0000"/>
                <w:sz w:val="20"/>
                <w:lang w:val="pt-BR"/>
              </w:rPr>
            </w:pP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color w:val="FF0000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color w:val="FF0000"/>
                <w:sz w:val="20"/>
                <w:lang w:val="pt-BR"/>
              </w:rPr>
              <w:t>76.5%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color w:val="FF0000"/>
                <w:sz w:val="20"/>
                <w:lang w:val="pt-BR"/>
              </w:rPr>
            </w:pP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color w:val="FF0000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color w:val="FF0000"/>
                <w:sz w:val="20"/>
                <w:lang w:val="pt-BR"/>
              </w:rPr>
              <w:t>85%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color w:val="FF0000"/>
                <w:sz w:val="20"/>
                <w:lang w:val="pt-BR"/>
              </w:rPr>
            </w:pP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color w:val="FF0000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color w:val="FF0000"/>
                <w:sz w:val="20"/>
                <w:lang w:val="pt-BR"/>
              </w:rPr>
              <w:t>93.5 %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color w:val="FF0000"/>
                <w:sz w:val="20"/>
                <w:lang w:val="pt-BR"/>
              </w:rPr>
            </w:pP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color w:val="FF0000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color w:val="FF0000"/>
                <w:sz w:val="20"/>
                <w:lang w:val="pt-BR"/>
              </w:rPr>
              <w:t>100 %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color w:val="FF0000"/>
                <w:sz w:val="20"/>
                <w:lang w:val="pt-BR"/>
              </w:rPr>
            </w:pP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color w:val="FF0000"/>
                <w:lang w:val="pt-BR"/>
              </w:rPr>
            </w:pPr>
            <w:r>
              <w:rPr>
                <w:rFonts w:asciiTheme="majorHAnsi" w:hAnsiTheme="majorHAnsi" w:cstheme="majorHAnsi"/>
                <w:color w:val="FF0000"/>
                <w:sz w:val="20"/>
                <w:lang w:val="pt-BR"/>
              </w:rPr>
              <w:t>100%</w:t>
            </w:r>
          </w:p>
        </w:tc>
      </w:tr>
    </w:tbl>
    <w:p w:rsidR="009F0A72" w:rsidRDefault="009F0A72" w:rsidP="009F0A72">
      <w:pPr>
        <w:rPr>
          <w:rFonts w:asciiTheme="majorHAnsi" w:hAnsiTheme="majorHAnsi" w:cstheme="majorHAnsi"/>
          <w:i/>
          <w:sz w:val="18"/>
          <w:szCs w:val="18"/>
        </w:rPr>
      </w:pPr>
    </w:p>
    <w:p w:rsidR="009F0A72" w:rsidRDefault="009F0A72" w:rsidP="009F0A72">
      <w:pPr>
        <w:jc w:val="both"/>
        <w:rPr>
          <w:rFonts w:asciiTheme="majorHAnsi" w:hAnsiTheme="majorHAnsi" w:cstheme="majorHAnsi"/>
          <w:i/>
          <w:sz w:val="18"/>
          <w:szCs w:val="18"/>
          <w:lang w:val="pt-BR"/>
        </w:rPr>
      </w:pPr>
      <w:r>
        <w:rPr>
          <w:rFonts w:asciiTheme="majorHAnsi" w:hAnsiTheme="majorHAnsi" w:cstheme="majorHAnsi"/>
          <w:i/>
          <w:sz w:val="18"/>
          <w:szCs w:val="18"/>
          <w:lang w:val="pt-BR"/>
        </w:rPr>
        <w:t xml:space="preserve">** </w:t>
      </w:r>
      <w:r>
        <w:rPr>
          <w:rFonts w:ascii="Sylfaen" w:hAnsi="Sylfaen" w:cs="Sylfaen"/>
          <w:i/>
          <w:sz w:val="18"/>
          <w:szCs w:val="18"/>
          <w:lang w:val="pt-BR"/>
        </w:rPr>
        <w:t>հրավերում</w:t>
      </w:r>
      <w:r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>
        <w:rPr>
          <w:rFonts w:ascii="Sylfaen" w:hAnsi="Sylfaen" w:cs="Sylfaen"/>
          <w:i/>
          <w:sz w:val="18"/>
          <w:szCs w:val="18"/>
          <w:lang w:val="pt-BR"/>
        </w:rPr>
        <w:t>գումարները</w:t>
      </w:r>
      <w:r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>
        <w:rPr>
          <w:rFonts w:ascii="Sylfaen" w:hAnsi="Sylfaen" w:cs="Sylfaen"/>
          <w:i/>
          <w:sz w:val="18"/>
          <w:szCs w:val="18"/>
          <w:lang w:val="pt-BR"/>
        </w:rPr>
        <w:t>նշվում</w:t>
      </w:r>
      <w:r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>
        <w:rPr>
          <w:rFonts w:ascii="Sylfaen" w:hAnsi="Sylfaen" w:cs="Sylfaen"/>
          <w:i/>
          <w:sz w:val="18"/>
          <w:szCs w:val="18"/>
          <w:lang w:val="pt-BR"/>
        </w:rPr>
        <w:t>են</w:t>
      </w:r>
      <w:r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>
        <w:rPr>
          <w:rFonts w:ascii="Sylfaen" w:hAnsi="Sylfaen" w:cs="Sylfaen"/>
          <w:i/>
          <w:sz w:val="18"/>
          <w:szCs w:val="18"/>
          <w:lang w:val="pt-BR"/>
        </w:rPr>
        <w:t>տոկոսով</w:t>
      </w:r>
      <w:r>
        <w:rPr>
          <w:rFonts w:asciiTheme="majorHAnsi" w:hAnsiTheme="majorHAnsi" w:cstheme="majorHAnsi"/>
          <w:i/>
          <w:sz w:val="18"/>
          <w:szCs w:val="18"/>
          <w:lang w:val="pt-BR"/>
        </w:rPr>
        <w:t xml:space="preserve">, </w:t>
      </w:r>
      <w:r>
        <w:rPr>
          <w:rFonts w:ascii="Sylfaen" w:hAnsi="Sylfaen" w:cs="Sylfaen"/>
          <w:i/>
          <w:sz w:val="18"/>
          <w:szCs w:val="18"/>
          <w:lang w:val="pt-BR"/>
        </w:rPr>
        <w:t>իսկ</w:t>
      </w:r>
      <w:r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>
        <w:rPr>
          <w:rFonts w:ascii="Sylfaen" w:hAnsi="Sylfaen" w:cs="Sylfaen"/>
          <w:i/>
          <w:sz w:val="18"/>
          <w:szCs w:val="18"/>
          <w:lang w:val="pt-BR"/>
        </w:rPr>
        <w:t>պայմանագիրը</w:t>
      </w:r>
      <w:r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>
        <w:rPr>
          <w:rFonts w:ascii="Sylfaen" w:hAnsi="Sylfaen" w:cs="Sylfaen"/>
          <w:i/>
          <w:sz w:val="18"/>
          <w:szCs w:val="18"/>
          <w:lang w:val="pt-BR"/>
        </w:rPr>
        <w:t>կնքելիս</w:t>
      </w:r>
      <w:r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>
        <w:rPr>
          <w:rFonts w:ascii="Sylfaen" w:hAnsi="Sylfaen" w:cs="Sylfaen"/>
          <w:i/>
          <w:sz w:val="18"/>
          <w:szCs w:val="18"/>
          <w:lang w:val="pt-BR"/>
        </w:rPr>
        <w:t>տոկոսի</w:t>
      </w:r>
      <w:r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>
        <w:rPr>
          <w:rFonts w:ascii="Sylfaen" w:hAnsi="Sylfaen" w:cs="Sylfaen"/>
          <w:i/>
          <w:sz w:val="18"/>
          <w:szCs w:val="18"/>
          <w:lang w:val="pt-BR"/>
        </w:rPr>
        <w:t>փոխարեն</w:t>
      </w:r>
      <w:r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>
        <w:rPr>
          <w:rFonts w:ascii="Sylfaen" w:hAnsi="Sylfaen" w:cs="Sylfaen"/>
          <w:i/>
          <w:sz w:val="18"/>
          <w:szCs w:val="18"/>
          <w:lang w:val="pt-BR"/>
        </w:rPr>
        <w:t>նշվում</w:t>
      </w:r>
      <w:r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>
        <w:rPr>
          <w:rFonts w:ascii="Sylfaen" w:hAnsi="Sylfaen" w:cs="Sylfaen"/>
          <w:i/>
          <w:sz w:val="18"/>
          <w:szCs w:val="18"/>
          <w:lang w:val="pt-BR"/>
        </w:rPr>
        <w:t>է</w:t>
      </w:r>
      <w:r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>
        <w:rPr>
          <w:rFonts w:ascii="Sylfaen" w:hAnsi="Sylfaen" w:cs="Sylfaen"/>
          <w:i/>
          <w:sz w:val="18"/>
          <w:szCs w:val="18"/>
          <w:lang w:val="pt-BR"/>
        </w:rPr>
        <w:t>կոնկրետ</w:t>
      </w:r>
      <w:r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>
        <w:rPr>
          <w:rFonts w:ascii="Sylfaen" w:hAnsi="Sylfaen" w:cs="Sylfaen"/>
          <w:i/>
          <w:sz w:val="18"/>
          <w:szCs w:val="18"/>
          <w:lang w:val="pt-BR"/>
        </w:rPr>
        <w:t>գումարի</w:t>
      </w:r>
      <w:r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>
        <w:rPr>
          <w:rFonts w:ascii="Sylfaen" w:hAnsi="Sylfaen" w:cs="Sylfaen"/>
          <w:i/>
          <w:sz w:val="18"/>
          <w:szCs w:val="18"/>
          <w:lang w:val="pt-BR"/>
        </w:rPr>
        <w:t>չափ</w:t>
      </w:r>
    </w:p>
    <w:p w:rsidR="009F0A72" w:rsidRDefault="009F0A72" w:rsidP="009F0A72">
      <w:pPr>
        <w:jc w:val="right"/>
        <w:rPr>
          <w:rFonts w:asciiTheme="majorHAnsi" w:hAnsiTheme="majorHAnsi" w:cstheme="majorHAnsi"/>
          <w:sz w:val="20"/>
          <w:lang w:val="es-ES"/>
        </w:rPr>
      </w:pPr>
    </w:p>
    <w:tbl>
      <w:tblPr>
        <w:tblW w:w="9645" w:type="dxa"/>
        <w:jc w:val="center"/>
        <w:tblLayout w:type="fixed"/>
        <w:tblLook w:val="04A0" w:firstRow="1" w:lastRow="0" w:firstColumn="1" w:lastColumn="0" w:noHBand="0" w:noVBand="1"/>
      </w:tblPr>
      <w:tblGrid>
        <w:gridCol w:w="4539"/>
        <w:gridCol w:w="760"/>
        <w:gridCol w:w="4346"/>
      </w:tblGrid>
      <w:tr w:rsidR="009F0A72" w:rsidTr="009F0A72">
        <w:trPr>
          <w:jc w:val="center"/>
        </w:trPr>
        <w:tc>
          <w:tcPr>
            <w:tcW w:w="4536" w:type="dxa"/>
          </w:tcPr>
          <w:p w:rsidR="009F0A72" w:rsidRDefault="009F0A72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lang w:val="nb-NO"/>
              </w:rPr>
            </w:pPr>
            <w:r>
              <w:rPr>
                <w:rFonts w:ascii="Sylfaen" w:hAnsi="Sylfaen" w:cs="Sylfaen"/>
                <w:b/>
                <w:bCs/>
                <w:lang w:val="nb-NO"/>
              </w:rPr>
              <w:t>ՊԱՏՎԻՐԱՏՈՒ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pt-BR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hy-AM"/>
              </w:rPr>
              <w:t>&lt;&lt;</w:t>
            </w:r>
            <w:r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Եղվարդի</w:t>
            </w:r>
            <w:r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բարեկարգում</w:t>
            </w:r>
            <w:r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և</w:t>
            </w:r>
            <w:r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բնակֆոնդ</w:t>
            </w:r>
            <w:r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hy-AM"/>
              </w:rPr>
              <w:t>&gt;&gt;</w:t>
            </w:r>
            <w:r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ՀՈԱԿ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ք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Եղվարդ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Երևանյան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>1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>&lt;&lt;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Արդշինբանկ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&gt;&gt; 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Նաիրի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>/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ճ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>/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2473702289560000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ՀՎՀՀ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03524178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</w:pP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color w:val="000000"/>
                <w:lang w:val="hy-AM"/>
              </w:rPr>
            </w:pPr>
            <w:r>
              <w:rPr>
                <w:rFonts w:ascii="Sylfaen" w:hAnsi="Sylfaen" w:cs="Sylfaen"/>
                <w:b/>
                <w:color w:val="000000"/>
                <w:lang w:val="hy-AM"/>
              </w:rPr>
              <w:lastRenderedPageBreak/>
              <w:t>Տնօրեն</w:t>
            </w:r>
            <w:r>
              <w:rPr>
                <w:rFonts w:asciiTheme="majorHAnsi" w:hAnsiTheme="majorHAnsi" w:cstheme="majorHAnsi"/>
                <w:b/>
                <w:color w:val="000000"/>
                <w:lang w:val="hy-AM"/>
              </w:rPr>
              <w:t xml:space="preserve">` </w:t>
            </w:r>
            <w:r>
              <w:rPr>
                <w:rFonts w:ascii="Sylfaen" w:hAnsi="Sylfaen" w:cs="Sylfaen"/>
                <w:b/>
                <w:color w:val="000000"/>
                <w:lang w:val="hy-AM"/>
              </w:rPr>
              <w:t>Վ</w:t>
            </w:r>
            <w:r>
              <w:rPr>
                <w:rFonts w:asciiTheme="majorHAnsi" w:hAnsiTheme="majorHAnsi" w:cstheme="majorHAnsi"/>
                <w:b/>
                <w:color w:val="000000"/>
                <w:lang w:val="hy-AM"/>
              </w:rPr>
              <w:t xml:space="preserve">. </w:t>
            </w:r>
            <w:r>
              <w:rPr>
                <w:rFonts w:ascii="Sylfaen" w:hAnsi="Sylfaen" w:cs="Sylfaen"/>
                <w:b/>
                <w:color w:val="000000"/>
                <w:lang w:val="hy-AM"/>
              </w:rPr>
              <w:t>Վարդանյան</w:t>
            </w:r>
          </w:p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lang w:val="hy-AM"/>
              </w:rPr>
            </w:pP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760" w:type="dxa"/>
          </w:tcPr>
          <w:p w:rsidR="009F0A72" w:rsidRDefault="009F0A72">
            <w:pPr>
              <w:spacing w:line="360" w:lineRule="auto"/>
              <w:jc w:val="center"/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4343" w:type="dxa"/>
          </w:tcPr>
          <w:p w:rsidR="009F0A72" w:rsidRDefault="009F0A72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lang w:val="ru-RU"/>
              </w:rPr>
            </w:pPr>
            <w:r>
              <w:rPr>
                <w:rFonts w:ascii="Sylfaen" w:hAnsi="Sylfaen" w:cs="Sylfaen"/>
                <w:b/>
                <w:bCs/>
                <w:lang w:val="pt-BR"/>
              </w:rPr>
              <w:t>ԿԱՏԱՐՈՂ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lang w:val="ru-RU"/>
              </w:rPr>
            </w:pP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lang w:val="ru-RU"/>
              </w:rPr>
            </w:pP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lang w:val="ru-RU"/>
              </w:rPr>
            </w:pPr>
            <w:r>
              <w:rPr>
                <w:rFonts w:asciiTheme="majorHAnsi" w:hAnsiTheme="majorHAnsi" w:cstheme="majorHAnsi"/>
                <w:lang w:val="ru-RU"/>
              </w:rPr>
              <w:t>---------------------------------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/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>
              <w:rPr>
                <w:rFonts w:asciiTheme="majorHAnsi" w:hAnsiTheme="majorHAnsi" w:cstheme="majorHAnsi"/>
                <w:sz w:val="18"/>
                <w:szCs w:val="18"/>
                <w:lang w:val="ru-RU"/>
              </w:rPr>
              <w:t>.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9F0A72" w:rsidRDefault="009F0A72" w:rsidP="009F0A72">
      <w:pPr>
        <w:rPr>
          <w:rFonts w:asciiTheme="majorHAnsi" w:hAnsiTheme="majorHAnsi" w:cstheme="majorHAnsi"/>
          <w:sz w:val="20"/>
          <w:lang w:val="es-ES"/>
        </w:rPr>
        <w:sectPr w:rsidR="009F0A72">
          <w:footnotePr>
            <w:pos w:val="beneathText"/>
          </w:footnotePr>
          <w:pgSz w:w="16838" w:h="11906" w:orient="landscape"/>
          <w:pgMar w:top="663" w:right="533" w:bottom="851" w:left="720" w:header="561" w:footer="561" w:gutter="0"/>
          <w:cols w:space="720"/>
        </w:sectPr>
      </w:pPr>
    </w:p>
    <w:p w:rsidR="009F0A72" w:rsidRDefault="009F0A72" w:rsidP="009F0A72">
      <w:pPr>
        <w:autoSpaceDE w:val="0"/>
        <w:autoSpaceDN w:val="0"/>
        <w:adjustRightInd w:val="0"/>
        <w:jc w:val="right"/>
        <w:rPr>
          <w:rFonts w:asciiTheme="majorHAnsi" w:hAnsiTheme="majorHAnsi" w:cstheme="majorHAnsi"/>
          <w:i/>
          <w:sz w:val="20"/>
        </w:rPr>
      </w:pPr>
      <w:r>
        <w:rPr>
          <w:rFonts w:ascii="Sylfaen" w:hAnsi="Sylfaen" w:cs="Sylfaen"/>
          <w:i/>
          <w:sz w:val="20"/>
          <w:lang w:val="ru-RU"/>
        </w:rPr>
        <w:lastRenderedPageBreak/>
        <w:t>Հավելված</w:t>
      </w:r>
      <w:r>
        <w:rPr>
          <w:rFonts w:asciiTheme="majorHAnsi" w:hAnsiTheme="majorHAnsi" w:cstheme="majorHAnsi"/>
          <w:i/>
          <w:sz w:val="20"/>
          <w:lang w:val="ru-RU"/>
        </w:rPr>
        <w:t xml:space="preserve"> </w:t>
      </w:r>
      <w:r>
        <w:rPr>
          <w:rFonts w:asciiTheme="majorHAnsi" w:hAnsiTheme="majorHAnsi" w:cstheme="majorHAnsi"/>
          <w:i/>
          <w:sz w:val="20"/>
        </w:rPr>
        <w:t>3</w:t>
      </w:r>
    </w:p>
    <w:p w:rsidR="009F0A72" w:rsidRDefault="009F0A72" w:rsidP="009F0A72">
      <w:pPr>
        <w:autoSpaceDE w:val="0"/>
        <w:autoSpaceDN w:val="0"/>
        <w:adjustRightInd w:val="0"/>
        <w:jc w:val="right"/>
        <w:rPr>
          <w:rFonts w:asciiTheme="majorHAnsi" w:hAnsiTheme="majorHAnsi" w:cstheme="majorHAnsi"/>
          <w:i/>
          <w:sz w:val="20"/>
          <w:lang w:val="ru-RU"/>
        </w:rPr>
      </w:pPr>
      <w:proofErr w:type="gramStart"/>
      <w:r>
        <w:rPr>
          <w:rFonts w:asciiTheme="majorHAnsi" w:hAnsiTheme="majorHAnsi" w:cstheme="majorHAnsi"/>
          <w:i/>
          <w:sz w:val="20"/>
          <w:lang w:val="ru-RU"/>
        </w:rPr>
        <w:t xml:space="preserve">«  </w:t>
      </w:r>
      <w:proofErr w:type="gramEnd"/>
      <w:r>
        <w:rPr>
          <w:rFonts w:asciiTheme="majorHAnsi" w:hAnsiTheme="majorHAnsi" w:cstheme="majorHAnsi"/>
          <w:i/>
          <w:sz w:val="20"/>
          <w:lang w:val="ru-RU"/>
        </w:rPr>
        <w:t xml:space="preserve">       »              20  </w:t>
      </w:r>
      <w:r>
        <w:rPr>
          <w:rFonts w:ascii="Sylfaen" w:hAnsi="Sylfaen" w:cs="Sylfaen"/>
          <w:i/>
          <w:sz w:val="20"/>
          <w:lang w:val="ru-RU"/>
        </w:rPr>
        <w:t>թ</w:t>
      </w:r>
      <w:r>
        <w:rPr>
          <w:rFonts w:asciiTheme="majorHAnsi" w:hAnsiTheme="majorHAnsi" w:cstheme="majorHAnsi"/>
          <w:i/>
          <w:sz w:val="20"/>
          <w:lang w:val="ru-RU"/>
        </w:rPr>
        <w:t xml:space="preserve">. </w:t>
      </w:r>
      <w:r>
        <w:rPr>
          <w:rFonts w:ascii="Sylfaen" w:hAnsi="Sylfaen" w:cs="Sylfaen"/>
          <w:i/>
          <w:sz w:val="20"/>
          <w:lang w:val="ru-RU"/>
        </w:rPr>
        <w:t>կնքված</w:t>
      </w:r>
      <w:r>
        <w:rPr>
          <w:rFonts w:asciiTheme="majorHAnsi" w:hAnsiTheme="majorHAnsi" w:cstheme="majorHAnsi"/>
          <w:i/>
          <w:sz w:val="20"/>
          <w:lang w:val="ru-RU"/>
        </w:rPr>
        <w:t xml:space="preserve"> </w:t>
      </w:r>
    </w:p>
    <w:p w:rsidR="009F0A72" w:rsidRDefault="009F0A72" w:rsidP="009F0A72">
      <w:pPr>
        <w:autoSpaceDE w:val="0"/>
        <w:autoSpaceDN w:val="0"/>
        <w:adjustRightInd w:val="0"/>
        <w:jc w:val="right"/>
        <w:rPr>
          <w:rFonts w:asciiTheme="majorHAnsi" w:hAnsiTheme="majorHAnsi" w:cstheme="majorHAnsi"/>
          <w:i/>
          <w:sz w:val="20"/>
          <w:lang w:val="ru-RU"/>
        </w:rPr>
      </w:pPr>
      <w:r>
        <w:rPr>
          <w:rFonts w:asciiTheme="majorHAnsi" w:hAnsiTheme="majorHAnsi" w:cstheme="majorHAnsi"/>
          <w:i/>
          <w:sz w:val="20"/>
          <w:lang w:val="ru-RU"/>
        </w:rPr>
        <w:t xml:space="preserve">                      </w:t>
      </w:r>
      <w:r>
        <w:rPr>
          <w:rFonts w:ascii="Sylfaen" w:hAnsi="Sylfaen" w:cs="Sylfaen"/>
          <w:i/>
          <w:sz w:val="20"/>
          <w:lang w:val="ru-RU"/>
        </w:rPr>
        <w:t>ծածկագրով</w:t>
      </w:r>
      <w:r>
        <w:rPr>
          <w:rFonts w:asciiTheme="majorHAnsi" w:hAnsiTheme="majorHAnsi" w:cstheme="majorHAnsi"/>
          <w:i/>
          <w:sz w:val="20"/>
          <w:lang w:val="ru-RU"/>
        </w:rPr>
        <w:t xml:space="preserve"> </w:t>
      </w:r>
      <w:r>
        <w:rPr>
          <w:rFonts w:ascii="Sylfaen" w:hAnsi="Sylfaen" w:cs="Sylfaen"/>
          <w:i/>
          <w:sz w:val="20"/>
          <w:lang w:val="ru-RU"/>
        </w:rPr>
        <w:t>պայմանագրի</w:t>
      </w:r>
    </w:p>
    <w:p w:rsidR="009F0A72" w:rsidRDefault="009F0A72" w:rsidP="009F0A72">
      <w:pPr>
        <w:autoSpaceDE w:val="0"/>
        <w:autoSpaceDN w:val="0"/>
        <w:adjustRightInd w:val="0"/>
        <w:jc w:val="right"/>
        <w:rPr>
          <w:rFonts w:asciiTheme="majorHAnsi" w:hAnsiTheme="majorHAnsi" w:cstheme="majorHAnsi"/>
          <w:i/>
          <w:sz w:val="20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0"/>
        <w:gridCol w:w="14"/>
        <w:gridCol w:w="5096"/>
      </w:tblGrid>
      <w:tr w:rsidR="009F0A72" w:rsidTr="009F0A72">
        <w:trPr>
          <w:tblCellSpacing w:w="7" w:type="dxa"/>
          <w:jc w:val="center"/>
        </w:trPr>
        <w:tc>
          <w:tcPr>
            <w:tcW w:w="0" w:type="auto"/>
            <w:gridSpan w:val="2"/>
            <w:vAlign w:val="center"/>
          </w:tcPr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</w:pPr>
          </w:p>
        </w:tc>
      </w:tr>
      <w:tr w:rsidR="009F0A72" w:rsidRPr="00B27164" w:rsidTr="009F0A72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167640</wp:posOffset>
                      </wp:positionV>
                      <wp:extent cx="114300" cy="1028700"/>
                      <wp:effectExtent l="0" t="0" r="0" b="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1DBCAD" id="Прямоугольник 1" o:spid="_x0000_s1026" style="position:absolute;margin-left:189pt;margin-top:13.2pt;width:9pt;height:81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" stroked="f"/>
                  </w:pict>
                </mc:Fallback>
              </mc:AlternateContent>
            </w:r>
            <w:r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Պայմանագրի</w:t>
            </w:r>
            <w:r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կողմ</w:t>
            </w:r>
            <w:r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</w:t>
            </w:r>
            <w:r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Պատվիրատու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</w:t>
            </w:r>
            <w:r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9F0A72" w:rsidRDefault="009F0A72" w:rsidP="009F0A72">
      <w:pPr>
        <w:ind w:firstLine="375"/>
        <w:rPr>
          <w:rFonts w:asciiTheme="majorHAnsi" w:hAnsiTheme="majorHAnsi" w:cstheme="majorHAnsi"/>
          <w:iCs/>
          <w:color w:val="000000"/>
          <w:sz w:val="21"/>
          <w:szCs w:val="21"/>
          <w:lang w:val="pt-BR"/>
        </w:rPr>
      </w:pPr>
      <w:r>
        <w:rPr>
          <w:rFonts w:asciiTheme="majorHAnsi" w:hAnsiTheme="majorHAnsi" w:cstheme="majorHAnsi"/>
          <w:iCs/>
          <w:color w:val="000000"/>
          <w:sz w:val="21"/>
          <w:szCs w:val="21"/>
          <w:lang w:val="pt-BR"/>
        </w:rPr>
        <w:t>  </w:t>
      </w:r>
    </w:p>
    <w:p w:rsidR="009F0A72" w:rsidRDefault="009F0A72" w:rsidP="009F0A72">
      <w:pPr>
        <w:ind w:firstLine="375"/>
        <w:rPr>
          <w:rFonts w:asciiTheme="majorHAnsi" w:hAnsiTheme="majorHAnsi" w:cstheme="majorHAnsi"/>
          <w:iCs/>
          <w:color w:val="000000"/>
          <w:sz w:val="15"/>
          <w:szCs w:val="21"/>
          <w:lang w:val="pt-BR"/>
        </w:rPr>
      </w:pPr>
    </w:p>
    <w:p w:rsidR="009F0A72" w:rsidRDefault="009F0A72" w:rsidP="009F0A72">
      <w:pPr>
        <w:ind w:firstLine="375"/>
        <w:jc w:val="center"/>
        <w:rPr>
          <w:rFonts w:asciiTheme="majorHAnsi" w:hAnsiTheme="majorHAnsi" w:cstheme="majorHAnsi"/>
          <w:iCs/>
          <w:color w:val="000000"/>
          <w:sz w:val="22"/>
          <w:szCs w:val="22"/>
          <w:lang w:val="pt-BR"/>
        </w:rPr>
      </w:pPr>
      <w:r>
        <w:rPr>
          <w:rFonts w:ascii="Sylfaen" w:hAnsi="Sylfaen" w:cs="Sylfaen"/>
          <w:b/>
          <w:bCs/>
          <w:iCs/>
          <w:color w:val="000000"/>
          <w:sz w:val="22"/>
          <w:szCs w:val="22"/>
        </w:rPr>
        <w:t>ԱՐՁԱՆԱԳՐՈՒԹՅՈՒՆ</w:t>
      </w:r>
      <w:r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N</w:t>
      </w:r>
    </w:p>
    <w:p w:rsidR="009F0A72" w:rsidRDefault="009F0A72" w:rsidP="009F0A72">
      <w:pPr>
        <w:ind w:firstLine="375"/>
        <w:jc w:val="center"/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</w:pPr>
      <w:r>
        <w:rPr>
          <w:rFonts w:ascii="Sylfaen" w:hAnsi="Sylfaen" w:cs="Sylfaen"/>
          <w:b/>
          <w:bCs/>
          <w:iCs/>
          <w:color w:val="000000"/>
          <w:sz w:val="22"/>
          <w:szCs w:val="22"/>
        </w:rPr>
        <w:t>ՊԱՅՄԱՆԱԳՐԻ</w:t>
      </w:r>
      <w:r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  <w:r>
        <w:rPr>
          <w:rFonts w:ascii="Sylfaen" w:hAnsi="Sylfaen" w:cs="Sylfaen"/>
          <w:b/>
          <w:bCs/>
          <w:iCs/>
          <w:color w:val="000000"/>
          <w:sz w:val="22"/>
          <w:szCs w:val="22"/>
        </w:rPr>
        <w:t>ԿԱՄ</w:t>
      </w:r>
      <w:r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  <w:r>
        <w:rPr>
          <w:rFonts w:ascii="Sylfaen" w:hAnsi="Sylfaen" w:cs="Sylfaen"/>
          <w:b/>
          <w:bCs/>
          <w:iCs/>
          <w:color w:val="000000"/>
          <w:sz w:val="22"/>
          <w:szCs w:val="22"/>
        </w:rPr>
        <w:t>ԴՐԱ</w:t>
      </w:r>
      <w:r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  <w:r>
        <w:rPr>
          <w:rFonts w:ascii="Sylfaen" w:hAnsi="Sylfaen" w:cs="Sylfaen"/>
          <w:b/>
          <w:bCs/>
          <w:iCs/>
          <w:color w:val="000000"/>
          <w:sz w:val="22"/>
          <w:szCs w:val="22"/>
        </w:rPr>
        <w:t>ՄԻ</w:t>
      </w:r>
      <w:r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  <w:r>
        <w:rPr>
          <w:rFonts w:ascii="Sylfaen" w:hAnsi="Sylfaen" w:cs="Sylfaen"/>
          <w:b/>
          <w:bCs/>
          <w:iCs/>
          <w:color w:val="000000"/>
          <w:sz w:val="22"/>
          <w:szCs w:val="22"/>
        </w:rPr>
        <w:t>ՄԱՍԻ</w:t>
      </w:r>
      <w:r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  <w:r>
        <w:rPr>
          <w:rFonts w:ascii="Sylfaen" w:hAnsi="Sylfaen" w:cs="Sylfaen"/>
          <w:b/>
          <w:bCs/>
          <w:iCs/>
          <w:color w:val="000000"/>
          <w:sz w:val="22"/>
          <w:szCs w:val="22"/>
          <w:lang w:val="pt-BR"/>
        </w:rPr>
        <w:t>ԿԱՏԱՐՄԱՆ</w:t>
      </w:r>
      <w:r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  <w:r>
        <w:rPr>
          <w:rFonts w:ascii="Sylfaen" w:hAnsi="Sylfaen" w:cs="Sylfaen"/>
          <w:b/>
          <w:bCs/>
          <w:iCs/>
          <w:color w:val="000000"/>
          <w:sz w:val="22"/>
          <w:szCs w:val="22"/>
          <w:lang w:val="pt-BR"/>
        </w:rPr>
        <w:t>ԱՐԴՅՈՒՆՔՆԵՐԻ</w:t>
      </w:r>
      <w:r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</w:p>
    <w:p w:rsidR="009F0A72" w:rsidRDefault="009F0A72" w:rsidP="009F0A72">
      <w:pPr>
        <w:ind w:firstLine="375"/>
        <w:jc w:val="center"/>
        <w:rPr>
          <w:rFonts w:asciiTheme="majorHAnsi" w:hAnsiTheme="majorHAnsi" w:cstheme="majorHAnsi"/>
          <w:iCs/>
          <w:color w:val="000000"/>
          <w:sz w:val="22"/>
          <w:szCs w:val="22"/>
          <w:lang w:val="pt-BR"/>
        </w:rPr>
      </w:pPr>
      <w:r>
        <w:rPr>
          <w:rFonts w:ascii="Sylfaen" w:hAnsi="Sylfaen" w:cs="Sylfaen"/>
          <w:b/>
          <w:bCs/>
          <w:iCs/>
          <w:color w:val="000000"/>
          <w:sz w:val="22"/>
          <w:szCs w:val="22"/>
        </w:rPr>
        <w:t>ՀԱՆՁՆՄԱՆ</w:t>
      </w:r>
      <w:r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>-</w:t>
      </w:r>
      <w:r>
        <w:rPr>
          <w:rFonts w:ascii="Sylfaen" w:hAnsi="Sylfaen" w:cs="Sylfaen"/>
          <w:b/>
          <w:bCs/>
          <w:iCs/>
          <w:color w:val="000000"/>
          <w:sz w:val="22"/>
          <w:szCs w:val="22"/>
        </w:rPr>
        <w:t>ԸՆԴՈՒՆՄԱՆ</w:t>
      </w:r>
    </w:p>
    <w:p w:rsidR="009F0A72" w:rsidRDefault="009F0A72" w:rsidP="009F0A72">
      <w:pPr>
        <w:pStyle w:val="af6"/>
        <w:spacing w:after="0" w:line="240" w:lineRule="auto"/>
        <w:ind w:firstLine="0"/>
        <w:jc w:val="center"/>
        <w:rPr>
          <w:rFonts w:asciiTheme="majorHAnsi" w:hAnsiTheme="majorHAnsi" w:cstheme="majorHAnsi"/>
          <w:b/>
          <w:bCs/>
          <w:iCs/>
          <w:lang w:val="es-ES"/>
        </w:rPr>
      </w:pPr>
    </w:p>
    <w:p w:rsidR="009F0A72" w:rsidRDefault="009F0A72" w:rsidP="009F0A72">
      <w:pPr>
        <w:pStyle w:val="af6"/>
        <w:spacing w:after="0" w:line="240" w:lineRule="auto"/>
        <w:ind w:firstLine="540"/>
        <w:rPr>
          <w:rFonts w:asciiTheme="majorHAnsi" w:hAnsiTheme="majorHAnsi" w:cstheme="majorHAnsi"/>
          <w:i w:val="0"/>
          <w:iCs/>
          <w:lang w:val="es-ES"/>
        </w:rPr>
      </w:pPr>
      <w:r>
        <w:rPr>
          <w:rFonts w:asciiTheme="majorHAnsi" w:hAnsiTheme="majorHAnsi" w:cstheme="majorHAnsi"/>
          <w:i w:val="0"/>
          <w:color w:val="000000"/>
          <w:sz w:val="21"/>
          <w:szCs w:val="21"/>
          <w:lang w:val="es-ES" w:eastAsia="ru-RU"/>
        </w:rPr>
        <w:t>«      » «              »</w:t>
      </w:r>
      <w:r>
        <w:rPr>
          <w:rFonts w:asciiTheme="majorHAnsi" w:hAnsiTheme="majorHAnsi" w:cstheme="majorHAnsi"/>
          <w:i w:val="0"/>
          <w:iCs/>
          <w:lang w:val="es-ES"/>
        </w:rPr>
        <w:t xml:space="preserve">  </w:t>
      </w:r>
      <w:r>
        <w:rPr>
          <w:rFonts w:asciiTheme="majorHAnsi" w:hAnsiTheme="majorHAnsi" w:cstheme="majorHAnsi"/>
          <w:i w:val="0"/>
          <w:color w:val="000000"/>
          <w:sz w:val="21"/>
          <w:szCs w:val="21"/>
          <w:lang w:val="es-ES" w:eastAsia="ru-RU"/>
        </w:rPr>
        <w:t xml:space="preserve">20    </w:t>
      </w:r>
      <w:r>
        <w:rPr>
          <w:rFonts w:ascii="Sylfaen" w:hAnsi="Sylfaen" w:cs="Sylfaen"/>
          <w:i w:val="0"/>
          <w:color w:val="000000"/>
          <w:sz w:val="21"/>
          <w:szCs w:val="21"/>
          <w:lang w:eastAsia="ru-RU"/>
        </w:rPr>
        <w:t>թ</w:t>
      </w:r>
      <w:r>
        <w:rPr>
          <w:rFonts w:asciiTheme="majorHAnsi" w:hAnsiTheme="majorHAnsi" w:cstheme="majorHAnsi"/>
          <w:i w:val="0"/>
          <w:color w:val="000000"/>
          <w:sz w:val="21"/>
          <w:szCs w:val="21"/>
          <w:lang w:val="es-ES" w:eastAsia="ru-RU"/>
        </w:rPr>
        <w:t>.</w:t>
      </w:r>
    </w:p>
    <w:p w:rsidR="009F0A72" w:rsidRDefault="009F0A72" w:rsidP="009F0A72">
      <w:pPr>
        <w:pStyle w:val="af6"/>
        <w:spacing w:after="0" w:line="240" w:lineRule="auto"/>
        <w:ind w:firstLine="0"/>
        <w:rPr>
          <w:rFonts w:asciiTheme="majorHAnsi" w:hAnsiTheme="majorHAnsi" w:cstheme="majorHAnsi"/>
          <w:i w:val="0"/>
          <w:iCs/>
          <w:lang w:val="es-ES"/>
        </w:rPr>
      </w:pPr>
    </w:p>
    <w:p w:rsidR="009F0A72" w:rsidRDefault="009F0A72" w:rsidP="009F0A72">
      <w:pPr>
        <w:pStyle w:val="a5"/>
        <w:spacing w:before="0" w:beforeAutospacing="0" w:after="0" w:afterAutospacing="0"/>
        <w:rPr>
          <w:rFonts w:asciiTheme="majorHAnsi" w:hAnsiTheme="majorHAnsi" w:cstheme="majorHAnsi"/>
          <w:color w:val="000000"/>
          <w:sz w:val="21"/>
          <w:szCs w:val="21"/>
          <w:lang w:val="es-ES"/>
        </w:rPr>
      </w:pPr>
      <w:r>
        <w:rPr>
          <w:rFonts w:ascii="Sylfaen" w:hAnsi="Sylfaen" w:cs="Sylfaen"/>
          <w:color w:val="000000"/>
          <w:sz w:val="21"/>
          <w:szCs w:val="21"/>
        </w:rPr>
        <w:t>Պայմանագրի</w:t>
      </w:r>
      <w:r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/</w:t>
      </w:r>
      <w:r>
        <w:rPr>
          <w:rFonts w:ascii="Sylfaen" w:hAnsi="Sylfaen" w:cs="Sylfaen"/>
          <w:color w:val="000000"/>
          <w:sz w:val="21"/>
          <w:szCs w:val="21"/>
        </w:rPr>
        <w:t>այսուհետ</w:t>
      </w:r>
      <w:r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` </w:t>
      </w:r>
      <w:r>
        <w:rPr>
          <w:rFonts w:ascii="Sylfaen" w:hAnsi="Sylfaen" w:cs="Sylfaen"/>
          <w:color w:val="000000"/>
          <w:sz w:val="21"/>
          <w:szCs w:val="21"/>
        </w:rPr>
        <w:t>Պայմանագիր</w:t>
      </w:r>
      <w:r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/ </w:t>
      </w:r>
      <w:r>
        <w:rPr>
          <w:rFonts w:ascii="Sylfaen" w:hAnsi="Sylfaen" w:cs="Sylfaen"/>
          <w:color w:val="000000"/>
          <w:sz w:val="21"/>
          <w:szCs w:val="21"/>
        </w:rPr>
        <w:t>անվանումը</w:t>
      </w:r>
      <w:r>
        <w:rPr>
          <w:rFonts w:asciiTheme="majorHAnsi" w:hAnsiTheme="majorHAnsi" w:cstheme="majorHAnsi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9F0A72" w:rsidRDefault="009F0A72" w:rsidP="009F0A72">
      <w:pPr>
        <w:pStyle w:val="a5"/>
        <w:spacing w:before="0" w:beforeAutospacing="0" w:after="0" w:afterAutospacing="0"/>
        <w:rPr>
          <w:rFonts w:asciiTheme="majorHAnsi" w:hAnsiTheme="majorHAnsi" w:cstheme="majorHAnsi"/>
          <w:color w:val="000000"/>
          <w:sz w:val="21"/>
          <w:szCs w:val="21"/>
          <w:lang w:val="es-ES"/>
        </w:rPr>
      </w:pPr>
      <w:r>
        <w:rPr>
          <w:rFonts w:ascii="Sylfaen" w:hAnsi="Sylfaen" w:cs="Sylfaen"/>
          <w:color w:val="000000"/>
          <w:sz w:val="21"/>
          <w:szCs w:val="21"/>
        </w:rPr>
        <w:t>Պայմանագրի</w:t>
      </w:r>
      <w:r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color w:val="000000"/>
          <w:sz w:val="21"/>
          <w:szCs w:val="21"/>
        </w:rPr>
        <w:t>կնքման</w:t>
      </w:r>
      <w:r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color w:val="000000"/>
          <w:sz w:val="21"/>
          <w:szCs w:val="21"/>
        </w:rPr>
        <w:t>ամսաթիվը</w:t>
      </w:r>
      <w:r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` «____» «__________________» 20 </w:t>
      </w:r>
      <w:r>
        <w:rPr>
          <w:rFonts w:ascii="Sylfaen" w:hAnsi="Sylfaen" w:cs="Sylfaen"/>
          <w:color w:val="000000"/>
          <w:sz w:val="21"/>
          <w:szCs w:val="21"/>
        </w:rPr>
        <w:t>թ</w:t>
      </w:r>
      <w:r>
        <w:rPr>
          <w:rFonts w:asciiTheme="majorHAnsi" w:hAnsiTheme="majorHAnsi" w:cstheme="majorHAnsi"/>
          <w:color w:val="000000"/>
          <w:sz w:val="21"/>
          <w:szCs w:val="21"/>
          <w:lang w:val="es-ES"/>
        </w:rPr>
        <w:t>.</w:t>
      </w:r>
    </w:p>
    <w:p w:rsidR="009F0A72" w:rsidRDefault="009F0A72" w:rsidP="009F0A72">
      <w:pPr>
        <w:pStyle w:val="a5"/>
        <w:spacing w:before="0" w:beforeAutospacing="0" w:after="0" w:afterAutospacing="0"/>
        <w:rPr>
          <w:rFonts w:asciiTheme="majorHAnsi" w:hAnsiTheme="majorHAnsi" w:cstheme="majorHAnsi"/>
          <w:color w:val="000000"/>
          <w:sz w:val="21"/>
          <w:szCs w:val="21"/>
          <w:lang w:val="es-ES"/>
        </w:rPr>
      </w:pPr>
      <w:r>
        <w:rPr>
          <w:rFonts w:ascii="Sylfaen" w:hAnsi="Sylfaen" w:cs="Sylfaen"/>
          <w:color w:val="000000"/>
          <w:sz w:val="21"/>
          <w:szCs w:val="21"/>
        </w:rPr>
        <w:t>Պայմանագրի</w:t>
      </w:r>
      <w:r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color w:val="000000"/>
          <w:sz w:val="21"/>
          <w:szCs w:val="21"/>
        </w:rPr>
        <w:t>համարը</w:t>
      </w:r>
      <w:r>
        <w:rPr>
          <w:rFonts w:asciiTheme="majorHAnsi" w:hAnsiTheme="majorHAnsi" w:cstheme="majorHAnsi"/>
          <w:color w:val="000000"/>
          <w:sz w:val="21"/>
          <w:szCs w:val="21"/>
          <w:lang w:val="es-ES"/>
        </w:rPr>
        <w:t>`    __________</w:t>
      </w:r>
    </w:p>
    <w:p w:rsidR="009F0A72" w:rsidRDefault="009F0A72" w:rsidP="009F0A72">
      <w:pPr>
        <w:jc w:val="both"/>
        <w:rPr>
          <w:rFonts w:asciiTheme="majorHAnsi" w:hAnsiTheme="majorHAnsi" w:cstheme="majorHAnsi"/>
          <w:iCs/>
          <w:lang w:val="es-ES"/>
        </w:rPr>
      </w:pPr>
      <w:proofErr w:type="gramStart"/>
      <w:r>
        <w:rPr>
          <w:rFonts w:ascii="Sylfaen" w:hAnsi="Sylfaen" w:cs="Sylfaen"/>
          <w:iCs/>
          <w:color w:val="000000"/>
          <w:sz w:val="21"/>
          <w:szCs w:val="21"/>
        </w:rPr>
        <w:t>Պատվիրատուն</w:t>
      </w:r>
      <w:r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 xml:space="preserve">  </w:t>
      </w:r>
      <w:r>
        <w:rPr>
          <w:rFonts w:ascii="Sylfaen" w:hAnsi="Sylfaen" w:cs="Sylfaen"/>
          <w:iCs/>
          <w:color w:val="000000"/>
          <w:sz w:val="21"/>
          <w:szCs w:val="21"/>
        </w:rPr>
        <w:t>և</w:t>
      </w:r>
      <w:proofErr w:type="gramEnd"/>
      <w:r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 xml:space="preserve">  </w:t>
      </w:r>
      <w:r>
        <w:rPr>
          <w:rFonts w:ascii="Sylfaen" w:hAnsi="Sylfaen" w:cs="Sylfaen"/>
          <w:color w:val="000000"/>
          <w:sz w:val="21"/>
          <w:szCs w:val="21"/>
        </w:rPr>
        <w:t>Պայմանագրի</w:t>
      </w:r>
      <w:r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color w:val="000000"/>
          <w:sz w:val="21"/>
          <w:szCs w:val="21"/>
        </w:rPr>
        <w:t>կողմը՝</w:t>
      </w:r>
      <w:r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 </w:t>
      </w:r>
      <w:r>
        <w:rPr>
          <w:rFonts w:ascii="Sylfaen" w:hAnsi="Sylfaen" w:cs="Sylfaen"/>
          <w:color w:val="000000"/>
          <w:sz w:val="21"/>
          <w:szCs w:val="21"/>
          <w:lang w:val="hy-AM"/>
        </w:rPr>
        <w:t>հիմք</w:t>
      </w:r>
      <w:r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</w:t>
      </w:r>
      <w:r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color w:val="000000"/>
          <w:sz w:val="21"/>
          <w:szCs w:val="21"/>
          <w:lang w:val="hy-AM"/>
        </w:rPr>
        <w:t>ընդունելով</w:t>
      </w:r>
      <w:r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 </w:t>
      </w:r>
      <w:r>
        <w:rPr>
          <w:rFonts w:ascii="Sylfaen" w:hAnsi="Sylfaen" w:cs="Sylfaen"/>
          <w:color w:val="000000"/>
          <w:sz w:val="21"/>
          <w:szCs w:val="21"/>
          <w:lang w:val="hy-AM"/>
        </w:rPr>
        <w:t>պայմանագրի</w:t>
      </w:r>
      <w:r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</w:t>
      </w:r>
      <w:r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color w:val="000000"/>
          <w:sz w:val="21"/>
          <w:szCs w:val="21"/>
          <w:lang w:val="hy-AM"/>
        </w:rPr>
        <w:t>կատարման</w:t>
      </w:r>
      <w:r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</w:t>
      </w:r>
      <w:r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color w:val="000000"/>
          <w:sz w:val="21"/>
          <w:szCs w:val="21"/>
          <w:lang w:val="hy-AM"/>
        </w:rPr>
        <w:t>վերաբերյալ</w:t>
      </w:r>
      <w:r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</w:t>
      </w:r>
      <w:r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    </w:t>
      </w:r>
      <w:r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«   </w:t>
      </w:r>
      <w:r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   </w:t>
      </w:r>
      <w:r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» </w:t>
      </w:r>
      <w:r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    </w:t>
      </w:r>
      <w:r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«      </w:t>
      </w:r>
      <w:r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              </w:t>
      </w:r>
      <w:r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» </w:t>
      </w:r>
      <w:r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20 </w:t>
      </w:r>
      <w:r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 </w:t>
      </w:r>
      <w:r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 </w:t>
      </w:r>
      <w:r>
        <w:rPr>
          <w:rFonts w:ascii="Sylfaen" w:hAnsi="Sylfaen" w:cs="Sylfaen"/>
          <w:color w:val="000000"/>
          <w:sz w:val="21"/>
          <w:szCs w:val="21"/>
          <w:lang w:val="hy-AM"/>
        </w:rPr>
        <w:t>թ</w:t>
      </w:r>
      <w:r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. </w:t>
      </w:r>
      <w:r>
        <w:rPr>
          <w:rFonts w:ascii="Sylfaen" w:hAnsi="Sylfaen" w:cs="Sylfaen"/>
          <w:color w:val="000000"/>
          <w:sz w:val="21"/>
          <w:szCs w:val="21"/>
          <w:lang w:val="hy-AM"/>
        </w:rPr>
        <w:t>դուրս</w:t>
      </w:r>
      <w:r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</w:t>
      </w:r>
      <w:r>
        <w:rPr>
          <w:rFonts w:ascii="Sylfaen" w:hAnsi="Sylfaen" w:cs="Sylfaen"/>
          <w:color w:val="000000"/>
          <w:sz w:val="21"/>
          <w:szCs w:val="21"/>
          <w:lang w:val="hy-AM"/>
        </w:rPr>
        <w:t>գրված</w:t>
      </w:r>
      <w:r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</w:t>
      </w:r>
      <w:r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N ___   </w:t>
      </w:r>
      <w:r>
        <w:rPr>
          <w:rFonts w:ascii="Sylfaen" w:hAnsi="Sylfaen" w:cs="Sylfaen"/>
          <w:color w:val="000000"/>
          <w:sz w:val="21"/>
          <w:szCs w:val="21"/>
          <w:lang w:val="hy-AM"/>
        </w:rPr>
        <w:t>հաշիվ</w:t>
      </w:r>
      <w:r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</w:t>
      </w:r>
      <w:r>
        <w:rPr>
          <w:rFonts w:ascii="Sylfaen" w:hAnsi="Sylfaen" w:cs="Sylfaen"/>
          <w:color w:val="000000"/>
          <w:sz w:val="21"/>
          <w:szCs w:val="21"/>
          <w:lang w:val="hy-AM"/>
        </w:rPr>
        <w:t>ապրանքագիրը</w:t>
      </w:r>
      <w:r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, </w:t>
      </w:r>
      <w:r>
        <w:rPr>
          <w:rFonts w:ascii="Sylfaen" w:hAnsi="Sylfaen" w:cs="Sylfaen"/>
          <w:color w:val="000000"/>
          <w:sz w:val="21"/>
          <w:szCs w:val="21"/>
          <w:lang w:val="es-ES"/>
        </w:rPr>
        <w:t>կազմեցին</w:t>
      </w:r>
      <w:r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color w:val="000000"/>
          <w:sz w:val="21"/>
          <w:szCs w:val="21"/>
          <w:lang w:val="es-ES"/>
        </w:rPr>
        <w:t>սույն</w:t>
      </w:r>
      <w:r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color w:val="000000"/>
          <w:sz w:val="21"/>
          <w:szCs w:val="21"/>
          <w:lang w:val="es-ES"/>
        </w:rPr>
        <w:t>արձանագրությունը</w:t>
      </w:r>
      <w:r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color w:val="000000"/>
          <w:sz w:val="21"/>
          <w:szCs w:val="21"/>
          <w:lang w:val="es-ES"/>
        </w:rPr>
        <w:t>հետևյալի</w:t>
      </w:r>
      <w:r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color w:val="000000"/>
          <w:sz w:val="21"/>
          <w:szCs w:val="21"/>
          <w:lang w:val="es-ES"/>
        </w:rPr>
        <w:t>մասին</w:t>
      </w:r>
      <w:r>
        <w:rPr>
          <w:rFonts w:asciiTheme="majorHAnsi" w:hAnsiTheme="majorHAnsi" w:cstheme="majorHAnsi"/>
          <w:color w:val="000000"/>
          <w:sz w:val="21"/>
          <w:szCs w:val="21"/>
          <w:lang w:val="es-ES"/>
        </w:rPr>
        <w:t>.</w:t>
      </w:r>
    </w:p>
    <w:p w:rsidR="009F0A72" w:rsidRDefault="009F0A72" w:rsidP="009F0A72">
      <w:pPr>
        <w:jc w:val="both"/>
        <w:rPr>
          <w:rFonts w:asciiTheme="majorHAnsi" w:hAnsiTheme="majorHAnsi" w:cstheme="majorHAnsi"/>
          <w:iCs/>
          <w:color w:val="000000"/>
          <w:sz w:val="21"/>
          <w:szCs w:val="21"/>
          <w:lang w:val="hy-AM"/>
        </w:rPr>
      </w:pPr>
      <w:r>
        <w:rPr>
          <w:rFonts w:ascii="Sylfaen" w:hAnsi="Sylfaen" w:cs="Sylfaen"/>
          <w:iCs/>
          <w:color w:val="000000"/>
          <w:sz w:val="21"/>
          <w:szCs w:val="21"/>
        </w:rPr>
        <w:t>Պայմանագրի</w:t>
      </w:r>
      <w:r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Cs/>
          <w:color w:val="000000"/>
          <w:sz w:val="21"/>
          <w:szCs w:val="21"/>
        </w:rPr>
        <w:t>շրջանակներում</w:t>
      </w:r>
      <w:r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Պայմանագրի</w:t>
      </w:r>
      <w:r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կողմը</w:t>
      </w:r>
      <w:r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Cs/>
          <w:color w:val="000000"/>
          <w:sz w:val="21"/>
          <w:szCs w:val="21"/>
          <w:lang w:val="es-ES"/>
        </w:rPr>
        <w:t>մատուցել</w:t>
      </w:r>
      <w:r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Cs/>
          <w:color w:val="000000"/>
          <w:sz w:val="21"/>
          <w:szCs w:val="21"/>
          <w:lang w:val="es-ES"/>
        </w:rPr>
        <w:t>է</w:t>
      </w:r>
      <w:r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Cs/>
          <w:color w:val="000000"/>
          <w:sz w:val="21"/>
          <w:szCs w:val="21"/>
          <w:lang w:val="es-ES"/>
        </w:rPr>
        <w:t>հետևյալ</w:t>
      </w:r>
      <w:r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Cs/>
          <w:color w:val="000000"/>
          <w:sz w:val="21"/>
          <w:szCs w:val="21"/>
          <w:lang w:val="es-ES"/>
        </w:rPr>
        <w:t>ծառայությունները</w:t>
      </w:r>
      <w:r>
        <w:rPr>
          <w:rFonts w:ascii="Sylfaen" w:hAnsi="Sylfaen" w:cs="Sylfaen"/>
          <w:iCs/>
          <w:color w:val="000000"/>
          <w:sz w:val="21"/>
          <w:szCs w:val="21"/>
        </w:rPr>
        <w:t>՝</w:t>
      </w:r>
    </w:p>
    <w:p w:rsidR="009F0A72" w:rsidRDefault="009F0A72" w:rsidP="009F0A72">
      <w:pPr>
        <w:jc w:val="both"/>
        <w:rPr>
          <w:rFonts w:asciiTheme="majorHAnsi" w:hAnsiTheme="majorHAnsi" w:cstheme="majorHAnsi"/>
          <w:iCs/>
          <w:color w:val="000000"/>
          <w:sz w:val="21"/>
          <w:szCs w:val="21"/>
          <w:lang w:val="hy-AM"/>
        </w:rPr>
      </w:pPr>
    </w:p>
    <w:tbl>
      <w:tblPr>
        <w:tblW w:w="1071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6"/>
        <w:gridCol w:w="1173"/>
        <w:gridCol w:w="1441"/>
        <w:gridCol w:w="1801"/>
        <w:gridCol w:w="1117"/>
        <w:gridCol w:w="1843"/>
        <w:gridCol w:w="1135"/>
        <w:gridCol w:w="1169"/>
        <w:gridCol w:w="675"/>
      </w:tblGrid>
      <w:tr w:rsidR="009F0A72" w:rsidTr="009F0A72">
        <w:trPr>
          <w:jc w:val="right"/>
        </w:trPr>
        <w:tc>
          <w:tcPr>
            <w:tcW w:w="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72" w:rsidRDefault="009F0A72">
            <w:pPr>
              <w:pStyle w:val="a5"/>
              <w:spacing w:before="0" w:beforeAutospacing="0" w:after="0" w:afterAutospacing="0" w:line="25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</w:t>
            </w:r>
          </w:p>
        </w:tc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72" w:rsidRDefault="009F0A72">
            <w:pPr>
              <w:pStyle w:val="a5"/>
              <w:spacing w:before="0" w:beforeAutospacing="0" w:after="0" w:afterAutospacing="0" w:line="25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Մատուցված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ծառայությունների</w:t>
            </w:r>
          </w:p>
        </w:tc>
      </w:tr>
      <w:tr w:rsidR="009F0A72" w:rsidTr="009F0A72">
        <w:trPr>
          <w:jc w:val="right"/>
        </w:trPr>
        <w:tc>
          <w:tcPr>
            <w:tcW w:w="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72" w:rsidRDefault="009F0A72">
            <w:pPr>
              <w:pStyle w:val="a5"/>
              <w:spacing w:before="0" w:beforeAutospacing="0" w:after="0" w:afterAutospacing="0" w:line="25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72" w:rsidRDefault="009F0A72">
            <w:pPr>
              <w:pStyle w:val="a5"/>
              <w:spacing w:before="0" w:beforeAutospacing="0" w:after="0" w:afterAutospacing="0" w:line="25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տեխնիկական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</w:rPr>
              <w:t>բնութագրի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համառոտ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շարադրանքը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72" w:rsidRDefault="009F0A72">
            <w:pPr>
              <w:pStyle w:val="a5"/>
              <w:spacing w:before="0" w:beforeAutospacing="0" w:after="0" w:afterAutospacing="0" w:line="25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քանակական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ցուցանիշը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72" w:rsidRDefault="009F0A72">
            <w:pPr>
              <w:pStyle w:val="a5"/>
              <w:spacing w:before="0" w:beforeAutospacing="0" w:after="0" w:afterAutospacing="0" w:line="25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կատարման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ժամկետը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72" w:rsidRDefault="009F0A72">
            <w:pPr>
              <w:pStyle w:val="a5"/>
              <w:spacing w:before="0" w:beforeAutospacing="0" w:after="0" w:afterAutospacing="0" w:line="25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Վճարման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ենթակա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գումարը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/</w:t>
            </w:r>
            <w:r>
              <w:rPr>
                <w:rFonts w:ascii="Sylfaen" w:hAnsi="Sylfaen" w:cs="Sylfaen"/>
                <w:sz w:val="18"/>
                <w:szCs w:val="18"/>
              </w:rPr>
              <w:t>հազար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դրամ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/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72" w:rsidRDefault="009F0A72">
            <w:pPr>
              <w:pStyle w:val="a5"/>
              <w:spacing w:before="0" w:beforeAutospacing="0" w:after="0" w:afterAutospacing="0" w:line="25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Վճարման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ժամկետը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/</w:t>
            </w:r>
            <w:r>
              <w:rPr>
                <w:rFonts w:ascii="Sylfaen" w:hAnsi="Sylfaen" w:cs="Sylfaen"/>
                <w:sz w:val="18"/>
                <w:szCs w:val="18"/>
              </w:rPr>
              <w:t>ըստ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վճարման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/</w:t>
            </w:r>
          </w:p>
        </w:tc>
      </w:tr>
      <w:tr w:rsidR="009F0A72" w:rsidTr="009F0A72">
        <w:trPr>
          <w:trHeight w:val="1105"/>
          <w:jc w:val="right"/>
        </w:trPr>
        <w:tc>
          <w:tcPr>
            <w:tcW w:w="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72" w:rsidRDefault="009F0A72">
            <w:pPr>
              <w:pStyle w:val="a5"/>
              <w:spacing w:before="0" w:beforeAutospacing="0" w:after="0" w:afterAutospacing="0" w:line="25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ըստ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հաստատված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գնման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72" w:rsidRDefault="009F0A72">
            <w:pPr>
              <w:pStyle w:val="a5"/>
              <w:spacing w:before="0" w:beforeAutospacing="0" w:after="0" w:afterAutospacing="0" w:line="25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72" w:rsidRDefault="009F0A72">
            <w:pPr>
              <w:pStyle w:val="a5"/>
              <w:spacing w:before="0" w:beforeAutospacing="0" w:after="0" w:afterAutospacing="0" w:line="25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ըստ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հաստատված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գնման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72" w:rsidRDefault="009F0A72">
            <w:pPr>
              <w:pStyle w:val="a5"/>
              <w:spacing w:before="0" w:beforeAutospacing="0" w:after="0" w:afterAutospacing="0" w:line="25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9F0A72" w:rsidTr="009F0A72">
        <w:trPr>
          <w:jc w:val="right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72" w:rsidRDefault="009F0A72">
            <w:pPr>
              <w:pStyle w:val="a5"/>
              <w:spacing w:before="0" w:beforeAutospacing="0" w:after="0" w:afterAutospacing="0" w:line="25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72" w:rsidRDefault="009F0A72">
            <w:pPr>
              <w:pStyle w:val="a5"/>
              <w:spacing w:before="0" w:beforeAutospacing="0" w:after="0" w:afterAutospacing="0" w:line="25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72" w:rsidRDefault="009F0A72">
            <w:pPr>
              <w:pStyle w:val="a5"/>
              <w:spacing w:before="0" w:beforeAutospacing="0" w:after="0" w:afterAutospacing="0" w:line="25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72" w:rsidRDefault="009F0A72">
            <w:pPr>
              <w:pStyle w:val="a5"/>
              <w:spacing w:before="0" w:beforeAutospacing="0" w:after="0" w:afterAutospacing="0" w:line="25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72" w:rsidRDefault="009F0A72">
            <w:pPr>
              <w:pStyle w:val="a5"/>
              <w:spacing w:before="0" w:beforeAutospacing="0" w:after="0" w:afterAutospacing="0" w:line="25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72" w:rsidRDefault="009F0A72">
            <w:pPr>
              <w:pStyle w:val="a5"/>
              <w:spacing w:before="0" w:beforeAutospacing="0" w:after="0" w:afterAutospacing="0" w:line="25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72" w:rsidRDefault="009F0A72">
            <w:pPr>
              <w:pStyle w:val="a5"/>
              <w:spacing w:before="0" w:beforeAutospacing="0" w:after="0" w:afterAutospacing="0" w:line="25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72" w:rsidRDefault="009F0A72">
            <w:pPr>
              <w:pStyle w:val="a5"/>
              <w:spacing w:before="0" w:beforeAutospacing="0" w:after="0" w:afterAutospacing="0" w:line="25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72" w:rsidRDefault="009F0A72">
            <w:pPr>
              <w:pStyle w:val="a5"/>
              <w:spacing w:before="0" w:beforeAutospacing="0" w:after="0" w:afterAutospacing="0" w:line="25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9F0A72" w:rsidTr="009F0A72">
        <w:trPr>
          <w:jc w:val="right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Default="009F0A72">
            <w:pPr>
              <w:pStyle w:val="a5"/>
              <w:spacing w:before="0" w:beforeAutospacing="0" w:after="0" w:afterAutospacing="0" w:line="25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Default="009F0A72">
            <w:pPr>
              <w:pStyle w:val="a5"/>
              <w:spacing w:before="0" w:beforeAutospacing="0" w:after="0" w:afterAutospacing="0" w:line="25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Default="009F0A72">
            <w:pPr>
              <w:pStyle w:val="a5"/>
              <w:spacing w:before="0" w:beforeAutospacing="0" w:after="0" w:afterAutospacing="0" w:line="25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Default="009F0A72">
            <w:pPr>
              <w:pStyle w:val="a5"/>
              <w:spacing w:before="0" w:beforeAutospacing="0" w:after="0" w:afterAutospacing="0" w:line="25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Default="009F0A72">
            <w:pPr>
              <w:pStyle w:val="a5"/>
              <w:spacing w:before="0" w:beforeAutospacing="0" w:after="0" w:afterAutospacing="0" w:line="25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Default="009F0A72">
            <w:pPr>
              <w:pStyle w:val="a5"/>
              <w:spacing w:before="0" w:beforeAutospacing="0" w:after="0" w:afterAutospacing="0" w:line="25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Default="009F0A72">
            <w:pPr>
              <w:pStyle w:val="a5"/>
              <w:spacing w:before="0" w:beforeAutospacing="0" w:after="0" w:afterAutospacing="0" w:line="25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Default="009F0A72">
            <w:pPr>
              <w:pStyle w:val="a5"/>
              <w:spacing w:before="0" w:beforeAutospacing="0" w:after="0" w:afterAutospacing="0" w:line="25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72" w:rsidRDefault="009F0A72">
            <w:pPr>
              <w:pStyle w:val="a5"/>
              <w:spacing w:before="0" w:beforeAutospacing="0" w:after="0" w:afterAutospacing="0" w:line="256" w:lineRule="auto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:rsidR="009F0A72" w:rsidRDefault="009F0A72" w:rsidP="009F0A72">
      <w:pPr>
        <w:ind w:firstLine="375"/>
        <w:jc w:val="both"/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</w:pPr>
      <w:r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> </w:t>
      </w:r>
    </w:p>
    <w:p w:rsidR="009F0A72" w:rsidRDefault="009F0A72" w:rsidP="009F0A72">
      <w:pPr>
        <w:ind w:firstLine="375"/>
        <w:jc w:val="both"/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</w:pPr>
      <w:r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> </w:t>
      </w:r>
      <w:r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Սույն</w:t>
      </w:r>
      <w:r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hy-AM"/>
        </w:rPr>
        <w:t xml:space="preserve"> </w:t>
      </w:r>
      <w:r>
        <w:rPr>
          <w:rFonts w:ascii="Sylfaen" w:hAnsi="Sylfaen" w:cs="Sylfaen"/>
          <w:iCs/>
          <w:snapToGrid w:val="0"/>
          <w:color w:val="000000"/>
          <w:sz w:val="21"/>
          <w:szCs w:val="21"/>
        </w:rPr>
        <w:t>արձանագրության</w:t>
      </w:r>
      <w:r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Cs/>
          <w:snapToGrid w:val="0"/>
          <w:color w:val="000000"/>
          <w:sz w:val="21"/>
          <w:szCs w:val="21"/>
        </w:rPr>
        <w:t>երկկողմ</w:t>
      </w:r>
      <w:r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հաստատման</w:t>
      </w:r>
      <w:r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hy-AM"/>
        </w:rPr>
        <w:t xml:space="preserve"> </w:t>
      </w:r>
      <w:r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համար</w:t>
      </w:r>
      <w:r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hy-AM"/>
        </w:rPr>
        <w:t xml:space="preserve"> </w:t>
      </w:r>
      <w:r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հիմք</w:t>
      </w:r>
      <w:r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hy-AM"/>
        </w:rPr>
        <w:t xml:space="preserve"> </w:t>
      </w:r>
      <w:r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հանդիսացած</w:t>
      </w:r>
      <w:r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Cs/>
          <w:snapToGrid w:val="0"/>
          <w:color w:val="000000"/>
          <w:sz w:val="21"/>
          <w:szCs w:val="21"/>
        </w:rPr>
        <w:t>հաշիվ</w:t>
      </w:r>
      <w:r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Cs/>
          <w:snapToGrid w:val="0"/>
          <w:color w:val="000000"/>
          <w:sz w:val="21"/>
          <w:szCs w:val="21"/>
        </w:rPr>
        <w:t>ապրանքագիրը</w:t>
      </w:r>
      <w:r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Cs/>
          <w:snapToGrid w:val="0"/>
          <w:color w:val="000000"/>
          <w:sz w:val="21"/>
          <w:szCs w:val="21"/>
        </w:rPr>
        <w:t>և</w:t>
      </w:r>
      <w:r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դրական</w:t>
      </w:r>
      <w:r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hy-AM"/>
        </w:rPr>
        <w:t xml:space="preserve"> </w:t>
      </w:r>
      <w:r>
        <w:rPr>
          <w:rFonts w:ascii="Sylfaen" w:hAnsi="Sylfaen" w:cs="Sylfaen"/>
          <w:color w:val="000000"/>
          <w:sz w:val="21"/>
          <w:szCs w:val="21"/>
          <w:lang w:val="es-ES"/>
        </w:rPr>
        <w:t>եզրակացությունը</w:t>
      </w:r>
      <w:r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հանդիսանում</w:t>
      </w:r>
      <w:r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սույն</w:t>
      </w:r>
      <w:r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արձանագրության</w:t>
      </w:r>
      <w:r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բաղկացուցիչ</w:t>
      </w:r>
      <w:r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մասը</w:t>
      </w:r>
      <w:r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և</w:t>
      </w:r>
      <w:r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կցվում</w:t>
      </w:r>
      <w:r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>:</w:t>
      </w:r>
    </w:p>
    <w:p w:rsidR="009F0A72" w:rsidRDefault="009F0A72" w:rsidP="009F0A72">
      <w:pPr>
        <w:ind w:firstLine="375"/>
        <w:jc w:val="both"/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</w:pPr>
    </w:p>
    <w:p w:rsidR="009F0A72" w:rsidRDefault="009F0A72" w:rsidP="009F0A72">
      <w:pPr>
        <w:ind w:firstLine="375"/>
        <w:jc w:val="both"/>
        <w:rPr>
          <w:rFonts w:asciiTheme="majorHAnsi" w:hAnsiTheme="majorHAnsi" w:cstheme="majorHAnsi"/>
          <w:iCs/>
          <w:snapToGrid w:val="0"/>
          <w:color w:val="000000"/>
          <w:sz w:val="2"/>
          <w:szCs w:val="21"/>
          <w:lang w:val="es-ES"/>
        </w:rPr>
      </w:pPr>
    </w:p>
    <w:p w:rsidR="009F0A72" w:rsidRDefault="009F0A72" w:rsidP="009F0A72">
      <w:pPr>
        <w:ind w:firstLine="375"/>
        <w:rPr>
          <w:rFonts w:asciiTheme="majorHAnsi" w:hAnsiTheme="majorHAnsi" w:cstheme="majorHAnsi"/>
          <w:iCs/>
          <w:snapToGrid w:val="0"/>
          <w:color w:val="000000"/>
          <w:sz w:val="2"/>
          <w:szCs w:val="21"/>
          <w:lang w:val="es-ES"/>
        </w:rPr>
      </w:pPr>
      <w:r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04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2"/>
        <w:gridCol w:w="4852"/>
      </w:tblGrid>
      <w:tr w:rsidR="009F0A72" w:rsidTr="009F0A72">
        <w:trPr>
          <w:trHeight w:val="266"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</w:pPr>
            <w:r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Ծառայությունը</w:t>
            </w:r>
            <w:r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հանձնեց</w:t>
            </w:r>
            <w:r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</w:pPr>
            <w:r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Ծառայությունն</w:t>
            </w:r>
            <w:r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ընդունեց</w:t>
            </w:r>
          </w:p>
        </w:tc>
      </w:tr>
      <w:tr w:rsidR="009F0A72" w:rsidTr="009F0A72">
        <w:trPr>
          <w:trHeight w:val="473"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iCs/>
                <w:sz w:val="21"/>
                <w:szCs w:val="21"/>
              </w:rPr>
              <w:t xml:space="preserve">___________________________ 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>
              <w:rPr>
                <w:rFonts w:ascii="Sylfaen" w:hAnsi="Sylfaen" w:cs="Sylfaen"/>
                <w:iCs/>
                <w:sz w:val="15"/>
                <w:szCs w:val="15"/>
              </w:rPr>
              <w:t>ստորագրություն</w:t>
            </w:r>
            <w:r>
              <w:rPr>
                <w:rFonts w:asciiTheme="majorHAnsi" w:hAnsiTheme="majorHAnsi" w:cstheme="majorHAnsi"/>
                <w:iCs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iCs/>
                <w:sz w:val="21"/>
                <w:szCs w:val="21"/>
              </w:rPr>
              <w:t>___________________________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>
              <w:rPr>
                <w:rFonts w:ascii="Sylfaen" w:hAnsi="Sylfaen" w:cs="Sylfaen"/>
                <w:iCs/>
                <w:sz w:val="15"/>
                <w:szCs w:val="15"/>
              </w:rPr>
              <w:t>ստորագրություն</w:t>
            </w:r>
            <w:r>
              <w:rPr>
                <w:rFonts w:asciiTheme="majorHAnsi" w:hAnsiTheme="majorHAnsi" w:cstheme="majorHAnsi"/>
                <w:iCs/>
                <w:sz w:val="15"/>
                <w:szCs w:val="15"/>
              </w:rPr>
              <w:t xml:space="preserve"> </w:t>
            </w:r>
          </w:p>
        </w:tc>
      </w:tr>
      <w:tr w:rsidR="009F0A72" w:rsidTr="009F0A72">
        <w:trPr>
          <w:trHeight w:val="503"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iCs/>
                <w:sz w:val="21"/>
                <w:szCs w:val="21"/>
              </w:rPr>
              <w:t xml:space="preserve">___________________________ 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>
              <w:rPr>
                <w:rFonts w:ascii="Sylfaen" w:hAnsi="Sylfaen" w:cs="Sylfaen"/>
                <w:iCs/>
                <w:sz w:val="15"/>
                <w:szCs w:val="15"/>
              </w:rPr>
              <w:t>ազգանուն</w:t>
            </w:r>
            <w:r>
              <w:rPr>
                <w:rFonts w:asciiTheme="majorHAnsi" w:hAnsiTheme="majorHAnsi" w:cstheme="majorHAnsi"/>
                <w:iCs/>
                <w:sz w:val="15"/>
                <w:szCs w:val="15"/>
              </w:rPr>
              <w:t xml:space="preserve">, </w:t>
            </w:r>
            <w:r>
              <w:rPr>
                <w:rFonts w:ascii="Sylfaen" w:hAnsi="Sylfaen" w:cs="Sylfaen"/>
                <w:iCs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iCs/>
                <w:sz w:val="21"/>
                <w:szCs w:val="21"/>
              </w:rPr>
              <w:t>___________________________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>
              <w:rPr>
                <w:rFonts w:ascii="Sylfaen" w:hAnsi="Sylfaen" w:cs="Sylfaen"/>
                <w:iCs/>
                <w:sz w:val="15"/>
                <w:szCs w:val="15"/>
              </w:rPr>
              <w:t>ազգանուն</w:t>
            </w:r>
            <w:r>
              <w:rPr>
                <w:rFonts w:asciiTheme="majorHAnsi" w:hAnsiTheme="majorHAnsi" w:cstheme="majorHAnsi"/>
                <w:iCs/>
                <w:sz w:val="15"/>
                <w:szCs w:val="15"/>
              </w:rPr>
              <w:t xml:space="preserve">, </w:t>
            </w:r>
            <w:r>
              <w:rPr>
                <w:rFonts w:ascii="Sylfaen" w:hAnsi="Sylfaen" w:cs="Sylfaen"/>
                <w:iCs/>
                <w:sz w:val="15"/>
                <w:szCs w:val="15"/>
              </w:rPr>
              <w:t>անուն</w:t>
            </w:r>
          </w:p>
        </w:tc>
      </w:tr>
      <w:tr w:rsidR="009F0A72" w:rsidTr="009F0A72">
        <w:trPr>
          <w:trHeight w:val="281"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 xml:space="preserve">                              </w:t>
            </w:r>
            <w:r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>.</w:t>
            </w:r>
            <w:r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>.</w:t>
            </w:r>
            <w:r>
              <w:rPr>
                <w:rFonts w:ascii="Calibri Light" w:hAnsi="Calibri Light" w:cs="Calibri Light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>.</w:t>
            </w:r>
            <w:r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>.</w:t>
            </w:r>
          </w:p>
        </w:tc>
      </w:tr>
    </w:tbl>
    <w:p w:rsidR="009F0A72" w:rsidRDefault="009F0A72" w:rsidP="009F0A72">
      <w:pPr>
        <w:autoSpaceDE w:val="0"/>
        <w:autoSpaceDN w:val="0"/>
        <w:adjustRightInd w:val="0"/>
        <w:jc w:val="right"/>
        <w:rPr>
          <w:rFonts w:asciiTheme="majorHAnsi" w:hAnsiTheme="majorHAnsi" w:cstheme="majorHAnsi"/>
          <w:sz w:val="18"/>
        </w:rPr>
      </w:pPr>
    </w:p>
    <w:p w:rsidR="009F0A72" w:rsidRDefault="009F0A72" w:rsidP="009F0A72">
      <w:pPr>
        <w:rPr>
          <w:rFonts w:asciiTheme="majorHAnsi" w:hAnsiTheme="majorHAnsi" w:cstheme="majorHAnsi"/>
          <w:lang w:val="ru-RU"/>
        </w:rPr>
      </w:pPr>
    </w:p>
    <w:p w:rsidR="009F0A72" w:rsidRDefault="009F0A72" w:rsidP="009F0A72">
      <w:pPr>
        <w:rPr>
          <w:rFonts w:asciiTheme="majorHAnsi" w:hAnsiTheme="majorHAnsi" w:cstheme="majorHAnsi"/>
        </w:rPr>
      </w:pPr>
    </w:p>
    <w:p w:rsidR="009F0A72" w:rsidRDefault="009F0A72" w:rsidP="009F0A72">
      <w:pPr>
        <w:rPr>
          <w:rFonts w:asciiTheme="majorHAnsi" w:hAnsiTheme="majorHAnsi" w:cstheme="majorHAnsi"/>
        </w:rPr>
      </w:pPr>
    </w:p>
    <w:p w:rsidR="009F0A72" w:rsidRDefault="009F0A72" w:rsidP="009F0A72">
      <w:pPr>
        <w:autoSpaceDE w:val="0"/>
        <w:autoSpaceDN w:val="0"/>
        <w:adjustRightInd w:val="0"/>
        <w:jc w:val="right"/>
        <w:rPr>
          <w:rFonts w:asciiTheme="majorHAnsi" w:hAnsiTheme="majorHAnsi" w:cstheme="majorHAnsi"/>
          <w:i/>
          <w:sz w:val="20"/>
        </w:rPr>
      </w:pPr>
      <w:r>
        <w:rPr>
          <w:rFonts w:ascii="Sylfaen" w:hAnsi="Sylfaen" w:cs="Sylfaen"/>
          <w:i/>
          <w:sz w:val="20"/>
          <w:lang w:val="ru-RU"/>
        </w:rPr>
        <w:lastRenderedPageBreak/>
        <w:t>Հավելված</w:t>
      </w:r>
      <w:r>
        <w:rPr>
          <w:rFonts w:asciiTheme="majorHAnsi" w:hAnsiTheme="majorHAnsi" w:cstheme="majorHAnsi"/>
          <w:i/>
          <w:sz w:val="20"/>
          <w:lang w:val="ru-RU"/>
        </w:rPr>
        <w:t xml:space="preserve"> </w:t>
      </w:r>
      <w:r>
        <w:rPr>
          <w:rFonts w:asciiTheme="majorHAnsi" w:hAnsiTheme="majorHAnsi" w:cstheme="majorHAnsi"/>
          <w:i/>
          <w:sz w:val="20"/>
        </w:rPr>
        <w:t>3.1</w:t>
      </w:r>
    </w:p>
    <w:p w:rsidR="009F0A72" w:rsidRDefault="009F0A72" w:rsidP="009F0A72">
      <w:pPr>
        <w:autoSpaceDE w:val="0"/>
        <w:autoSpaceDN w:val="0"/>
        <w:adjustRightInd w:val="0"/>
        <w:jc w:val="right"/>
        <w:rPr>
          <w:rFonts w:asciiTheme="majorHAnsi" w:hAnsiTheme="majorHAnsi" w:cstheme="majorHAnsi"/>
          <w:i/>
          <w:sz w:val="20"/>
          <w:lang w:val="ru-RU"/>
        </w:rPr>
      </w:pPr>
      <w:proofErr w:type="gramStart"/>
      <w:r>
        <w:rPr>
          <w:rFonts w:asciiTheme="majorHAnsi" w:hAnsiTheme="majorHAnsi" w:cstheme="majorHAnsi"/>
          <w:i/>
          <w:sz w:val="20"/>
          <w:lang w:val="ru-RU"/>
        </w:rPr>
        <w:t xml:space="preserve">«  </w:t>
      </w:r>
      <w:proofErr w:type="gramEnd"/>
      <w:r>
        <w:rPr>
          <w:rFonts w:asciiTheme="majorHAnsi" w:hAnsiTheme="majorHAnsi" w:cstheme="majorHAnsi"/>
          <w:i/>
          <w:sz w:val="20"/>
          <w:lang w:val="ru-RU"/>
        </w:rPr>
        <w:t xml:space="preserve">       »              20  </w:t>
      </w:r>
      <w:r>
        <w:rPr>
          <w:rFonts w:ascii="Sylfaen" w:hAnsi="Sylfaen" w:cs="Sylfaen"/>
          <w:i/>
          <w:sz w:val="20"/>
          <w:lang w:val="ru-RU"/>
        </w:rPr>
        <w:t>թ</w:t>
      </w:r>
      <w:r>
        <w:rPr>
          <w:rFonts w:asciiTheme="majorHAnsi" w:hAnsiTheme="majorHAnsi" w:cstheme="majorHAnsi"/>
          <w:i/>
          <w:sz w:val="20"/>
          <w:lang w:val="ru-RU"/>
        </w:rPr>
        <w:t xml:space="preserve">. </w:t>
      </w:r>
      <w:r>
        <w:rPr>
          <w:rFonts w:ascii="Sylfaen" w:hAnsi="Sylfaen" w:cs="Sylfaen"/>
          <w:i/>
          <w:sz w:val="20"/>
          <w:lang w:val="ru-RU"/>
        </w:rPr>
        <w:t>կնքված</w:t>
      </w:r>
      <w:r>
        <w:rPr>
          <w:rFonts w:asciiTheme="majorHAnsi" w:hAnsiTheme="majorHAnsi" w:cstheme="majorHAnsi"/>
          <w:i/>
          <w:sz w:val="20"/>
          <w:lang w:val="ru-RU"/>
        </w:rPr>
        <w:t xml:space="preserve"> </w:t>
      </w:r>
    </w:p>
    <w:p w:rsidR="009F0A72" w:rsidRDefault="009F0A72" w:rsidP="009F0A72">
      <w:pPr>
        <w:autoSpaceDE w:val="0"/>
        <w:autoSpaceDN w:val="0"/>
        <w:adjustRightInd w:val="0"/>
        <w:jc w:val="right"/>
        <w:rPr>
          <w:rFonts w:asciiTheme="majorHAnsi" w:hAnsiTheme="majorHAnsi" w:cstheme="majorHAnsi"/>
          <w:i/>
          <w:sz w:val="20"/>
          <w:lang w:val="ru-RU"/>
        </w:rPr>
      </w:pPr>
      <w:r>
        <w:rPr>
          <w:rFonts w:asciiTheme="majorHAnsi" w:hAnsiTheme="majorHAnsi" w:cstheme="majorHAnsi"/>
          <w:i/>
          <w:sz w:val="20"/>
          <w:lang w:val="ru-RU"/>
        </w:rPr>
        <w:t xml:space="preserve">                      </w:t>
      </w:r>
      <w:r>
        <w:rPr>
          <w:rFonts w:ascii="Sylfaen" w:hAnsi="Sylfaen" w:cs="Sylfaen"/>
          <w:i/>
          <w:sz w:val="20"/>
          <w:lang w:val="ru-RU"/>
        </w:rPr>
        <w:t>ծածկագրով</w:t>
      </w:r>
      <w:r>
        <w:rPr>
          <w:rFonts w:asciiTheme="majorHAnsi" w:hAnsiTheme="majorHAnsi" w:cstheme="majorHAnsi"/>
          <w:i/>
          <w:sz w:val="20"/>
          <w:lang w:val="ru-RU"/>
        </w:rPr>
        <w:t xml:space="preserve"> </w:t>
      </w:r>
      <w:r>
        <w:rPr>
          <w:rFonts w:ascii="Sylfaen" w:hAnsi="Sylfaen" w:cs="Sylfaen"/>
          <w:i/>
          <w:sz w:val="20"/>
          <w:lang w:val="ru-RU"/>
        </w:rPr>
        <w:t>պայմանագրի</w:t>
      </w:r>
    </w:p>
    <w:p w:rsidR="009F0A72" w:rsidRDefault="009F0A72" w:rsidP="009F0A72">
      <w:pPr>
        <w:autoSpaceDE w:val="0"/>
        <w:autoSpaceDN w:val="0"/>
        <w:adjustRightInd w:val="0"/>
        <w:jc w:val="right"/>
        <w:rPr>
          <w:rFonts w:asciiTheme="majorHAnsi" w:hAnsiTheme="majorHAnsi" w:cstheme="majorHAnsi"/>
          <w:i/>
          <w:sz w:val="20"/>
        </w:rPr>
      </w:pPr>
    </w:p>
    <w:p w:rsidR="009F0A72" w:rsidRDefault="009F0A72" w:rsidP="009F0A72">
      <w:pPr>
        <w:rPr>
          <w:rFonts w:asciiTheme="majorHAnsi" w:hAnsiTheme="majorHAnsi" w:cstheme="majorHAnsi"/>
        </w:rPr>
      </w:pPr>
    </w:p>
    <w:p w:rsidR="009F0A72" w:rsidRDefault="009F0A72" w:rsidP="009F0A72">
      <w:pPr>
        <w:rPr>
          <w:rFonts w:asciiTheme="majorHAnsi" w:hAnsiTheme="majorHAnsi" w:cstheme="majorHAnsi"/>
        </w:rPr>
      </w:pPr>
    </w:p>
    <w:p w:rsidR="009F0A72" w:rsidRDefault="009F0A72" w:rsidP="009F0A72">
      <w:pPr>
        <w:rPr>
          <w:rFonts w:asciiTheme="majorHAnsi" w:hAnsiTheme="majorHAnsi" w:cstheme="majorHAnsi"/>
        </w:rPr>
      </w:pPr>
    </w:p>
    <w:p w:rsidR="009F0A72" w:rsidRDefault="009F0A72" w:rsidP="009F0A72">
      <w:pPr>
        <w:tabs>
          <w:tab w:val="left" w:pos="2250"/>
        </w:tabs>
        <w:spacing w:line="276" w:lineRule="auto"/>
        <w:jc w:val="center"/>
        <w:rPr>
          <w:rFonts w:asciiTheme="majorHAnsi" w:hAnsiTheme="majorHAnsi" w:cstheme="majorHAnsi"/>
          <w:bCs/>
          <w:sz w:val="18"/>
          <w:szCs w:val="18"/>
        </w:rPr>
      </w:pPr>
      <w:proofErr w:type="gramStart"/>
      <w:r>
        <w:rPr>
          <w:rFonts w:ascii="Sylfaen" w:hAnsi="Sylfaen" w:cs="Sylfaen"/>
          <w:bCs/>
          <w:sz w:val="18"/>
          <w:szCs w:val="18"/>
        </w:rPr>
        <w:t>ԱԿՏ</w:t>
      </w:r>
      <w:r>
        <w:rPr>
          <w:rFonts w:asciiTheme="majorHAnsi" w:hAnsiTheme="majorHAnsi" w:cstheme="majorHAnsi"/>
          <w:bCs/>
          <w:sz w:val="18"/>
          <w:szCs w:val="18"/>
        </w:rPr>
        <w:t xml:space="preserve">  N</w:t>
      </w:r>
      <w:proofErr w:type="gramEnd"/>
      <w:r>
        <w:rPr>
          <w:rFonts w:asciiTheme="majorHAnsi" w:hAnsiTheme="majorHAnsi" w:cstheme="majorHAnsi"/>
          <w:bCs/>
          <w:sz w:val="18"/>
          <w:szCs w:val="18"/>
        </w:rPr>
        <w:t xml:space="preserve">    </w:t>
      </w:r>
    </w:p>
    <w:p w:rsidR="009F0A72" w:rsidRDefault="009F0A72" w:rsidP="009F0A72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Theme="majorHAnsi" w:hAnsiTheme="majorHAnsi" w:cstheme="majorHAnsi"/>
          <w:bCs/>
          <w:sz w:val="18"/>
          <w:szCs w:val="18"/>
        </w:rPr>
      </w:pPr>
      <w:r>
        <w:rPr>
          <w:rFonts w:ascii="Sylfaen" w:hAnsi="Sylfaen" w:cs="Sylfaen"/>
          <w:bCs/>
          <w:sz w:val="18"/>
          <w:szCs w:val="18"/>
        </w:rPr>
        <w:t>պայմանագրի</w:t>
      </w:r>
      <w:r>
        <w:rPr>
          <w:rFonts w:asciiTheme="majorHAnsi" w:hAnsiTheme="majorHAnsi" w:cstheme="majorHAnsi"/>
          <w:bCs/>
          <w:sz w:val="18"/>
          <w:szCs w:val="18"/>
        </w:rPr>
        <w:t xml:space="preserve"> </w:t>
      </w:r>
      <w:r>
        <w:rPr>
          <w:rFonts w:ascii="Sylfaen" w:hAnsi="Sylfaen" w:cs="Sylfaen"/>
          <w:bCs/>
          <w:sz w:val="18"/>
          <w:szCs w:val="18"/>
        </w:rPr>
        <w:t>արդյունքը</w:t>
      </w:r>
      <w:r>
        <w:rPr>
          <w:rFonts w:asciiTheme="majorHAnsi" w:hAnsiTheme="majorHAnsi" w:cstheme="majorHAnsi"/>
          <w:bCs/>
          <w:sz w:val="18"/>
          <w:szCs w:val="18"/>
        </w:rPr>
        <w:t xml:space="preserve"> </w:t>
      </w:r>
      <w:r>
        <w:rPr>
          <w:rFonts w:ascii="Sylfaen" w:hAnsi="Sylfaen" w:cs="Sylfaen"/>
          <w:bCs/>
          <w:sz w:val="18"/>
          <w:szCs w:val="18"/>
        </w:rPr>
        <w:t>Պատվիրատուին</w:t>
      </w:r>
      <w:r>
        <w:rPr>
          <w:rFonts w:asciiTheme="majorHAnsi" w:hAnsiTheme="majorHAnsi" w:cstheme="majorHAnsi"/>
          <w:bCs/>
          <w:sz w:val="18"/>
          <w:szCs w:val="18"/>
        </w:rPr>
        <w:t xml:space="preserve"> </w:t>
      </w:r>
      <w:r>
        <w:rPr>
          <w:rFonts w:ascii="Sylfaen" w:hAnsi="Sylfaen" w:cs="Sylfaen"/>
          <w:bCs/>
          <w:sz w:val="18"/>
          <w:szCs w:val="18"/>
        </w:rPr>
        <w:t>հանձնելու</w:t>
      </w:r>
      <w:r>
        <w:rPr>
          <w:rFonts w:asciiTheme="majorHAnsi" w:hAnsiTheme="majorHAnsi" w:cstheme="majorHAnsi"/>
          <w:bCs/>
          <w:sz w:val="18"/>
          <w:szCs w:val="18"/>
        </w:rPr>
        <w:t xml:space="preserve"> </w:t>
      </w:r>
      <w:r>
        <w:rPr>
          <w:rFonts w:ascii="Sylfaen" w:hAnsi="Sylfaen" w:cs="Sylfaen"/>
          <w:bCs/>
          <w:sz w:val="18"/>
          <w:szCs w:val="18"/>
        </w:rPr>
        <w:t>փաստը</w:t>
      </w:r>
      <w:r>
        <w:rPr>
          <w:rFonts w:asciiTheme="majorHAnsi" w:hAnsiTheme="majorHAnsi" w:cstheme="majorHAnsi"/>
          <w:bCs/>
          <w:sz w:val="18"/>
          <w:szCs w:val="18"/>
        </w:rPr>
        <w:t xml:space="preserve"> </w:t>
      </w:r>
      <w:r>
        <w:rPr>
          <w:rFonts w:ascii="Sylfaen" w:hAnsi="Sylfaen" w:cs="Sylfaen"/>
          <w:bCs/>
          <w:sz w:val="18"/>
          <w:szCs w:val="18"/>
        </w:rPr>
        <w:t>ֆիքսելու</w:t>
      </w:r>
      <w:r>
        <w:rPr>
          <w:rFonts w:asciiTheme="majorHAnsi" w:hAnsiTheme="majorHAnsi" w:cstheme="majorHAnsi"/>
          <w:bCs/>
          <w:sz w:val="18"/>
          <w:szCs w:val="18"/>
        </w:rPr>
        <w:t xml:space="preserve"> </w:t>
      </w:r>
      <w:r>
        <w:rPr>
          <w:rFonts w:ascii="Sylfaen" w:hAnsi="Sylfaen" w:cs="Sylfaen"/>
          <w:bCs/>
          <w:sz w:val="18"/>
          <w:szCs w:val="18"/>
        </w:rPr>
        <w:t>վերաբերյալ</w:t>
      </w:r>
      <w:r>
        <w:rPr>
          <w:rFonts w:asciiTheme="majorHAnsi" w:hAnsiTheme="majorHAnsi" w:cstheme="majorHAnsi"/>
          <w:bCs/>
          <w:sz w:val="18"/>
          <w:szCs w:val="18"/>
        </w:rPr>
        <w:t xml:space="preserve">                                                                                                                               </w:t>
      </w:r>
    </w:p>
    <w:p w:rsidR="009F0A72" w:rsidRDefault="009F0A72" w:rsidP="009F0A72">
      <w:pPr>
        <w:tabs>
          <w:tab w:val="left" w:pos="360"/>
          <w:tab w:val="left" w:pos="540"/>
        </w:tabs>
        <w:rPr>
          <w:rFonts w:asciiTheme="majorHAnsi" w:hAnsiTheme="majorHAnsi" w:cstheme="majorHAnsi"/>
          <w:sz w:val="22"/>
          <w:szCs w:val="22"/>
        </w:rPr>
      </w:pPr>
    </w:p>
    <w:p w:rsidR="009F0A72" w:rsidRDefault="009F0A72" w:rsidP="009F0A72">
      <w:pPr>
        <w:tabs>
          <w:tab w:val="left" w:pos="360"/>
          <w:tab w:val="left" w:pos="540"/>
        </w:tabs>
        <w:rPr>
          <w:rFonts w:asciiTheme="majorHAnsi" w:hAnsiTheme="majorHAnsi" w:cstheme="majorHAnsi"/>
          <w:sz w:val="22"/>
          <w:szCs w:val="22"/>
        </w:rPr>
      </w:pPr>
    </w:p>
    <w:p w:rsidR="009F0A72" w:rsidRDefault="009F0A72" w:rsidP="009F0A72">
      <w:pPr>
        <w:tabs>
          <w:tab w:val="left" w:pos="360"/>
          <w:tab w:val="left" w:pos="540"/>
        </w:tabs>
        <w:ind w:left="-540" w:firstLine="180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</w:rPr>
        <w:tab/>
      </w:r>
      <w:r>
        <w:rPr>
          <w:rFonts w:ascii="Sylfaen" w:hAnsi="Sylfaen" w:cs="Sylfaen"/>
          <w:sz w:val="20"/>
          <w:szCs w:val="20"/>
          <w:lang w:val="hy-AM"/>
        </w:rPr>
        <w:t>Սույնով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</w:rPr>
        <w:t>արձանագրվում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է</w:t>
      </w:r>
      <w:r>
        <w:rPr>
          <w:rFonts w:asciiTheme="majorHAnsi" w:hAnsiTheme="majorHAnsi" w:cstheme="majorHAnsi"/>
          <w:sz w:val="20"/>
          <w:szCs w:val="20"/>
          <w:lang w:val="hy-AM"/>
        </w:rPr>
        <w:t>,</w:t>
      </w:r>
      <w:r>
        <w:rPr>
          <w:rFonts w:asciiTheme="majorHAnsi" w:hAnsiTheme="majorHAnsi" w:cstheme="majorHAnsi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որ</w:t>
      </w:r>
      <w:r>
        <w:rPr>
          <w:rFonts w:asciiTheme="majorHAnsi" w:hAnsiTheme="majorHAnsi" w:cstheme="majorHAnsi"/>
          <w:lang w:val="hy-AM"/>
        </w:rPr>
        <w:t xml:space="preserve"> </w:t>
      </w:r>
      <w:r>
        <w:rPr>
          <w:rFonts w:asciiTheme="majorHAnsi" w:hAnsiTheme="majorHAnsi" w:cstheme="majorHAnsi"/>
          <w:sz w:val="20"/>
          <w:u w:val="single"/>
        </w:rPr>
        <w:tab/>
      </w:r>
      <w:r>
        <w:rPr>
          <w:rFonts w:asciiTheme="majorHAnsi" w:hAnsiTheme="majorHAnsi" w:cstheme="majorHAnsi"/>
          <w:sz w:val="20"/>
          <w:u w:val="single"/>
        </w:rPr>
        <w:tab/>
        <w:t xml:space="preserve">        </w:t>
      </w:r>
      <w:r>
        <w:rPr>
          <w:rFonts w:asciiTheme="majorHAnsi" w:hAnsiTheme="majorHAnsi" w:cstheme="majorHAnsi"/>
          <w:sz w:val="20"/>
        </w:rPr>
        <w:t>-</w:t>
      </w:r>
      <w:r>
        <w:rPr>
          <w:rFonts w:ascii="Sylfaen" w:hAnsi="Sylfaen" w:cs="Sylfaen"/>
          <w:sz w:val="20"/>
        </w:rPr>
        <w:t>ի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(</w:t>
      </w:r>
      <w:r>
        <w:rPr>
          <w:rFonts w:ascii="Sylfaen" w:hAnsi="Sylfaen" w:cs="Sylfaen"/>
          <w:sz w:val="20"/>
          <w:szCs w:val="20"/>
        </w:rPr>
        <w:t>այսուհետ</w:t>
      </w:r>
      <w:r>
        <w:rPr>
          <w:rFonts w:asciiTheme="majorHAnsi" w:hAnsiTheme="majorHAnsi" w:cstheme="majorHAnsi"/>
          <w:sz w:val="20"/>
          <w:szCs w:val="20"/>
        </w:rPr>
        <w:t xml:space="preserve">` </w:t>
      </w:r>
      <w:r>
        <w:rPr>
          <w:rFonts w:ascii="Sylfaen" w:hAnsi="Sylfaen" w:cs="Sylfaen"/>
          <w:sz w:val="20"/>
          <w:szCs w:val="20"/>
        </w:rPr>
        <w:t>Պատվիրատու</w:t>
      </w:r>
      <w:r>
        <w:rPr>
          <w:rFonts w:asciiTheme="majorHAnsi" w:hAnsiTheme="majorHAnsi" w:cstheme="majorHAnsi"/>
          <w:sz w:val="20"/>
          <w:szCs w:val="20"/>
        </w:rPr>
        <w:t xml:space="preserve">)  </w:t>
      </w:r>
      <w:r>
        <w:rPr>
          <w:rFonts w:ascii="Sylfaen" w:hAnsi="Sylfaen" w:cs="Sylfaen"/>
          <w:sz w:val="20"/>
          <w:szCs w:val="20"/>
          <w:lang w:val="hy-AM"/>
        </w:rPr>
        <w:t>և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Theme="majorHAnsi" w:hAnsiTheme="majorHAnsi" w:cstheme="majorHAnsi"/>
          <w:sz w:val="20"/>
          <w:u w:val="single"/>
        </w:rPr>
        <w:tab/>
      </w:r>
      <w:r>
        <w:rPr>
          <w:rFonts w:asciiTheme="majorHAnsi" w:hAnsiTheme="majorHAnsi" w:cstheme="majorHAnsi"/>
          <w:sz w:val="20"/>
          <w:u w:val="single"/>
        </w:rPr>
        <w:tab/>
        <w:t xml:space="preserve">        </w:t>
      </w:r>
      <w:r>
        <w:rPr>
          <w:rFonts w:asciiTheme="majorHAnsi" w:hAnsiTheme="majorHAnsi" w:cstheme="majorHAnsi"/>
          <w:sz w:val="20"/>
        </w:rPr>
        <w:t>-</w:t>
      </w:r>
      <w:r>
        <w:rPr>
          <w:rFonts w:ascii="Sylfaen" w:hAnsi="Sylfaen" w:cs="Sylfaen"/>
          <w:sz w:val="20"/>
        </w:rPr>
        <w:t>ի</w:t>
      </w:r>
    </w:p>
    <w:p w:rsidR="009F0A72" w:rsidRDefault="009F0A72" w:rsidP="009F0A72">
      <w:pPr>
        <w:tabs>
          <w:tab w:val="left" w:pos="360"/>
          <w:tab w:val="left" w:pos="540"/>
        </w:tabs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                              </w:t>
      </w:r>
      <w:r>
        <w:rPr>
          <w:rFonts w:ascii="Sylfaen" w:hAnsi="Sylfaen" w:cs="Sylfaen"/>
          <w:sz w:val="12"/>
          <w:szCs w:val="12"/>
        </w:rPr>
        <w:t>Պատվիրատուի</w:t>
      </w:r>
      <w:r>
        <w:rPr>
          <w:rFonts w:asciiTheme="majorHAnsi" w:hAnsiTheme="majorHAnsi" w:cstheme="majorHAnsi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անունը</w:t>
      </w:r>
      <w:r>
        <w:rPr>
          <w:rFonts w:asciiTheme="majorHAnsi" w:hAnsiTheme="majorHAnsi" w:cstheme="majorHAnsi"/>
          <w:sz w:val="12"/>
          <w:szCs w:val="12"/>
        </w:rPr>
        <w:t xml:space="preserve">     </w:t>
      </w:r>
      <w:r>
        <w:rPr>
          <w:rFonts w:asciiTheme="majorHAnsi" w:hAnsiTheme="majorHAnsi" w:cstheme="majorHAnsi"/>
          <w:sz w:val="16"/>
          <w:szCs w:val="16"/>
        </w:rPr>
        <w:t xml:space="preserve">                                                           </w:t>
      </w:r>
      <w:r>
        <w:rPr>
          <w:rFonts w:ascii="Sylfaen" w:hAnsi="Sylfaen" w:cs="Sylfaen"/>
          <w:sz w:val="12"/>
          <w:szCs w:val="12"/>
        </w:rPr>
        <w:t>Կատարողի</w:t>
      </w:r>
      <w:r>
        <w:rPr>
          <w:rFonts w:asciiTheme="majorHAnsi" w:hAnsiTheme="majorHAnsi" w:cstheme="majorHAnsi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անունը</w:t>
      </w:r>
    </w:p>
    <w:p w:rsidR="009F0A72" w:rsidRDefault="009F0A72" w:rsidP="009F0A72">
      <w:pPr>
        <w:tabs>
          <w:tab w:val="left" w:pos="360"/>
          <w:tab w:val="left" w:pos="540"/>
        </w:tabs>
        <w:ind w:right="-360"/>
        <w:jc w:val="both"/>
        <w:rPr>
          <w:rFonts w:asciiTheme="majorHAnsi" w:hAnsiTheme="majorHAnsi" w:cstheme="majorHAnsi"/>
          <w:sz w:val="12"/>
          <w:szCs w:val="12"/>
        </w:rPr>
      </w:pPr>
    </w:p>
    <w:p w:rsidR="009F0A72" w:rsidRDefault="009F0A72" w:rsidP="009F0A72">
      <w:pPr>
        <w:tabs>
          <w:tab w:val="left" w:pos="360"/>
          <w:tab w:val="left" w:pos="540"/>
        </w:tabs>
        <w:ind w:right="-360"/>
        <w:jc w:val="both"/>
        <w:rPr>
          <w:rFonts w:asciiTheme="majorHAnsi" w:hAnsiTheme="majorHAnsi" w:cstheme="majorHAnsi"/>
          <w:sz w:val="20"/>
          <w:u w:val="single"/>
          <w:lang w:val="hy-AM"/>
        </w:rPr>
      </w:pPr>
      <w:r>
        <w:rPr>
          <w:rFonts w:asciiTheme="majorHAnsi" w:hAnsiTheme="majorHAnsi" w:cstheme="majorHAnsi"/>
          <w:sz w:val="20"/>
          <w:szCs w:val="20"/>
          <w:lang w:val="hy-AM"/>
        </w:rPr>
        <w:t>(</w:t>
      </w:r>
      <w:r>
        <w:rPr>
          <w:rFonts w:ascii="Sylfaen" w:hAnsi="Sylfaen" w:cs="Sylfaen"/>
          <w:sz w:val="20"/>
          <w:szCs w:val="20"/>
          <w:lang w:val="hy-AM"/>
        </w:rPr>
        <w:t>այսուհետ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sz w:val="20"/>
          <w:szCs w:val="20"/>
          <w:lang w:val="hy-AM"/>
        </w:rPr>
        <w:t>Կ</w:t>
      </w:r>
      <w:r>
        <w:rPr>
          <w:rFonts w:ascii="Sylfaen" w:hAnsi="Sylfaen" w:cs="Sylfaen"/>
          <w:sz w:val="20"/>
          <w:szCs w:val="20"/>
        </w:rPr>
        <w:t>ատարող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sz w:val="20"/>
        </w:rPr>
        <w:t>միջև</w:t>
      </w:r>
      <w:r>
        <w:rPr>
          <w:rFonts w:asciiTheme="majorHAnsi" w:hAnsiTheme="majorHAnsi" w:cstheme="majorHAnsi"/>
          <w:sz w:val="20"/>
        </w:rPr>
        <w:t xml:space="preserve"> 20     </w:t>
      </w:r>
      <w:r>
        <w:rPr>
          <w:rFonts w:ascii="Sylfaen" w:hAnsi="Sylfaen" w:cs="Sylfaen"/>
          <w:sz w:val="20"/>
        </w:rPr>
        <w:t>թ</w:t>
      </w:r>
      <w:r>
        <w:rPr>
          <w:rFonts w:asciiTheme="majorHAnsi" w:hAnsiTheme="majorHAnsi" w:cstheme="majorHAnsi"/>
          <w:sz w:val="20"/>
        </w:rPr>
        <w:t xml:space="preserve">. </w:t>
      </w:r>
      <w:r>
        <w:rPr>
          <w:rFonts w:asciiTheme="majorHAnsi" w:hAnsiTheme="majorHAnsi" w:cstheme="majorHAnsi"/>
          <w:sz w:val="20"/>
          <w:u w:val="single"/>
        </w:rPr>
        <w:tab/>
      </w:r>
      <w:r>
        <w:rPr>
          <w:rFonts w:asciiTheme="majorHAnsi" w:hAnsiTheme="majorHAnsi" w:cstheme="majorHAnsi"/>
          <w:sz w:val="20"/>
          <w:u w:val="single"/>
        </w:rPr>
        <w:tab/>
      </w:r>
      <w:r>
        <w:rPr>
          <w:rFonts w:asciiTheme="majorHAnsi" w:hAnsiTheme="majorHAnsi" w:cstheme="majorHAnsi"/>
          <w:sz w:val="20"/>
          <w:u w:val="single"/>
        </w:rPr>
        <w:tab/>
      </w:r>
      <w:r>
        <w:rPr>
          <w:rFonts w:asciiTheme="majorHAnsi" w:hAnsiTheme="majorHAnsi" w:cstheme="majorHAnsi"/>
          <w:sz w:val="20"/>
          <w:u w:val="single"/>
        </w:rPr>
        <w:tab/>
      </w:r>
      <w:r>
        <w:rPr>
          <w:rFonts w:asciiTheme="majorHAnsi" w:hAnsiTheme="majorHAnsi" w:cstheme="majorHAnsi"/>
          <w:sz w:val="20"/>
          <w:lang w:val="hy-AM"/>
        </w:rPr>
        <w:t xml:space="preserve"> -</w:t>
      </w:r>
      <w:r>
        <w:rPr>
          <w:rFonts w:ascii="Sylfaen" w:hAnsi="Sylfaen" w:cs="Sylfaen"/>
          <w:sz w:val="20"/>
          <w:lang w:val="hy-AM"/>
        </w:rPr>
        <w:t>ին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կնքված</w:t>
      </w:r>
      <w:r>
        <w:rPr>
          <w:rFonts w:asciiTheme="majorHAnsi" w:hAnsiTheme="majorHAnsi" w:cstheme="majorHAnsi"/>
          <w:sz w:val="20"/>
          <w:lang w:val="hy-AM"/>
        </w:rPr>
        <w:t xml:space="preserve"> N </w:t>
      </w:r>
      <w:r>
        <w:rPr>
          <w:rFonts w:asciiTheme="majorHAnsi" w:hAnsiTheme="majorHAnsi" w:cstheme="majorHAnsi"/>
          <w:sz w:val="20"/>
          <w:u w:val="single"/>
          <w:lang w:val="hy-AM"/>
        </w:rPr>
        <w:tab/>
      </w:r>
      <w:r>
        <w:rPr>
          <w:rFonts w:asciiTheme="majorHAnsi" w:hAnsiTheme="majorHAnsi" w:cstheme="majorHAnsi"/>
          <w:sz w:val="20"/>
          <w:u w:val="single"/>
          <w:lang w:val="hy-AM"/>
        </w:rPr>
        <w:tab/>
      </w:r>
      <w:r>
        <w:rPr>
          <w:rFonts w:asciiTheme="majorHAnsi" w:hAnsiTheme="majorHAnsi" w:cstheme="majorHAnsi"/>
          <w:sz w:val="20"/>
          <w:u w:val="single"/>
          <w:lang w:val="hy-AM"/>
        </w:rPr>
        <w:tab/>
      </w:r>
      <w:r>
        <w:rPr>
          <w:rFonts w:asciiTheme="majorHAnsi" w:hAnsiTheme="majorHAnsi" w:cstheme="majorHAnsi"/>
          <w:sz w:val="20"/>
          <w:u w:val="single"/>
          <w:lang w:val="hy-AM"/>
        </w:rPr>
        <w:tab/>
      </w:r>
    </w:p>
    <w:p w:rsidR="009F0A72" w:rsidRDefault="009F0A72" w:rsidP="009F0A72">
      <w:pPr>
        <w:tabs>
          <w:tab w:val="left" w:pos="360"/>
          <w:tab w:val="left" w:pos="540"/>
        </w:tabs>
        <w:ind w:right="-360"/>
        <w:jc w:val="both"/>
        <w:rPr>
          <w:rFonts w:asciiTheme="majorHAnsi" w:hAnsiTheme="majorHAnsi" w:cstheme="majorHAnsi"/>
          <w:lang w:val="hy-AM"/>
        </w:rPr>
      </w:pPr>
      <w:r>
        <w:rPr>
          <w:rFonts w:asciiTheme="majorHAnsi" w:hAnsiTheme="majorHAnsi" w:cstheme="majorHAnsi"/>
          <w:sz w:val="12"/>
          <w:szCs w:val="16"/>
          <w:lang w:val="hy-AM"/>
        </w:rPr>
        <w:tab/>
      </w:r>
      <w:r>
        <w:rPr>
          <w:rFonts w:asciiTheme="majorHAnsi" w:hAnsiTheme="majorHAnsi" w:cstheme="majorHAnsi"/>
          <w:sz w:val="12"/>
          <w:szCs w:val="16"/>
          <w:lang w:val="hy-AM"/>
        </w:rPr>
        <w:tab/>
      </w:r>
      <w:r>
        <w:rPr>
          <w:rFonts w:asciiTheme="majorHAnsi" w:hAnsiTheme="majorHAnsi" w:cstheme="majorHAnsi"/>
          <w:sz w:val="12"/>
          <w:szCs w:val="16"/>
          <w:lang w:val="hy-AM"/>
        </w:rPr>
        <w:tab/>
      </w:r>
      <w:r>
        <w:rPr>
          <w:rFonts w:asciiTheme="majorHAnsi" w:hAnsiTheme="majorHAnsi" w:cstheme="majorHAnsi"/>
          <w:sz w:val="12"/>
          <w:szCs w:val="16"/>
          <w:lang w:val="hy-AM"/>
        </w:rPr>
        <w:tab/>
      </w:r>
      <w:r>
        <w:rPr>
          <w:rFonts w:asciiTheme="majorHAnsi" w:hAnsiTheme="majorHAnsi" w:cstheme="majorHAnsi"/>
          <w:sz w:val="12"/>
          <w:szCs w:val="16"/>
          <w:lang w:val="hy-AM"/>
        </w:rPr>
        <w:tab/>
      </w:r>
      <w:r>
        <w:rPr>
          <w:rFonts w:asciiTheme="majorHAnsi" w:hAnsiTheme="majorHAnsi" w:cstheme="majorHAnsi"/>
          <w:sz w:val="12"/>
          <w:szCs w:val="16"/>
          <w:lang w:val="hy-AM"/>
        </w:rPr>
        <w:tab/>
      </w:r>
      <w:r>
        <w:rPr>
          <w:rFonts w:asciiTheme="majorHAnsi" w:hAnsiTheme="majorHAnsi" w:cstheme="majorHAnsi"/>
          <w:sz w:val="12"/>
          <w:szCs w:val="16"/>
          <w:lang w:val="hy-AM"/>
        </w:rPr>
        <w:tab/>
      </w:r>
      <w:r>
        <w:rPr>
          <w:rFonts w:ascii="Sylfaen" w:hAnsi="Sylfaen" w:cs="Sylfaen"/>
          <w:sz w:val="12"/>
          <w:szCs w:val="16"/>
          <w:lang w:val="hy-AM"/>
        </w:rPr>
        <w:t>պայմանագրի</w:t>
      </w:r>
      <w:r>
        <w:rPr>
          <w:rFonts w:asciiTheme="majorHAnsi" w:hAnsiTheme="majorHAnsi" w:cstheme="majorHAnsi"/>
          <w:sz w:val="12"/>
          <w:szCs w:val="16"/>
          <w:lang w:val="hy-AM"/>
        </w:rPr>
        <w:t xml:space="preserve"> </w:t>
      </w:r>
      <w:r>
        <w:rPr>
          <w:rFonts w:ascii="Sylfaen" w:hAnsi="Sylfaen" w:cs="Sylfaen"/>
          <w:sz w:val="12"/>
          <w:szCs w:val="16"/>
          <w:lang w:val="hy-AM"/>
        </w:rPr>
        <w:t>կնքման</w:t>
      </w:r>
      <w:r>
        <w:rPr>
          <w:rFonts w:asciiTheme="majorHAnsi" w:hAnsiTheme="majorHAnsi" w:cstheme="majorHAnsi"/>
          <w:sz w:val="12"/>
          <w:szCs w:val="16"/>
          <w:lang w:val="hy-AM"/>
        </w:rPr>
        <w:t xml:space="preserve"> </w:t>
      </w:r>
      <w:r>
        <w:rPr>
          <w:rFonts w:ascii="Sylfaen" w:hAnsi="Sylfaen" w:cs="Sylfaen"/>
          <w:sz w:val="12"/>
          <w:szCs w:val="16"/>
          <w:lang w:val="hy-AM"/>
        </w:rPr>
        <w:t>ամսաթիվը</w:t>
      </w:r>
      <w:r>
        <w:rPr>
          <w:rFonts w:asciiTheme="majorHAnsi" w:hAnsiTheme="majorHAnsi" w:cstheme="majorHAnsi"/>
          <w:sz w:val="12"/>
          <w:szCs w:val="16"/>
          <w:lang w:val="hy-AM"/>
        </w:rPr>
        <w:tab/>
      </w:r>
      <w:r>
        <w:rPr>
          <w:rFonts w:asciiTheme="majorHAnsi" w:hAnsiTheme="majorHAnsi" w:cstheme="majorHAnsi"/>
          <w:sz w:val="12"/>
          <w:szCs w:val="16"/>
          <w:lang w:val="hy-AM"/>
        </w:rPr>
        <w:tab/>
      </w:r>
      <w:r>
        <w:rPr>
          <w:rFonts w:asciiTheme="majorHAnsi" w:hAnsiTheme="majorHAnsi" w:cstheme="majorHAnsi"/>
          <w:sz w:val="12"/>
          <w:szCs w:val="16"/>
          <w:lang w:val="hy-AM"/>
        </w:rPr>
        <w:tab/>
        <w:t xml:space="preserve">      </w:t>
      </w:r>
      <w:r>
        <w:rPr>
          <w:rFonts w:ascii="Sylfaen" w:hAnsi="Sylfaen" w:cs="Sylfaen"/>
          <w:sz w:val="12"/>
          <w:szCs w:val="16"/>
          <w:lang w:val="hy-AM"/>
        </w:rPr>
        <w:t>պայմանագրի</w:t>
      </w:r>
      <w:r>
        <w:rPr>
          <w:rFonts w:asciiTheme="majorHAnsi" w:hAnsiTheme="majorHAnsi" w:cstheme="majorHAnsi"/>
          <w:sz w:val="12"/>
          <w:szCs w:val="16"/>
          <w:lang w:val="hy-AM"/>
        </w:rPr>
        <w:t xml:space="preserve"> </w:t>
      </w:r>
      <w:r>
        <w:rPr>
          <w:rFonts w:ascii="Sylfaen" w:hAnsi="Sylfaen" w:cs="Sylfaen"/>
          <w:sz w:val="12"/>
          <w:szCs w:val="16"/>
          <w:lang w:val="hy-AM"/>
        </w:rPr>
        <w:t>համարը</w:t>
      </w:r>
      <w:r>
        <w:rPr>
          <w:rFonts w:asciiTheme="majorHAnsi" w:hAnsiTheme="majorHAnsi" w:cstheme="majorHAnsi"/>
          <w:lang w:val="hy-AM"/>
        </w:rPr>
        <w:t xml:space="preserve"> </w:t>
      </w:r>
    </w:p>
    <w:p w:rsidR="009F0A72" w:rsidRDefault="009F0A72" w:rsidP="009F0A72">
      <w:pPr>
        <w:tabs>
          <w:tab w:val="left" w:pos="360"/>
          <w:tab w:val="left" w:pos="540"/>
        </w:tabs>
        <w:ind w:right="-360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>
        <w:rPr>
          <w:rFonts w:ascii="Sylfaen" w:hAnsi="Sylfaen" w:cs="Sylfaen"/>
          <w:sz w:val="20"/>
          <w:szCs w:val="20"/>
          <w:lang w:val="hy-AM"/>
        </w:rPr>
        <w:t>գնման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պայմանագրի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շրջանակներում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Կատարողը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 </w:t>
      </w:r>
      <w:r>
        <w:rPr>
          <w:rFonts w:asciiTheme="majorHAnsi" w:hAnsiTheme="majorHAnsi" w:cstheme="majorHAnsi"/>
          <w:sz w:val="20"/>
          <w:lang w:val="hy-AM"/>
        </w:rPr>
        <w:t xml:space="preserve">20  </w:t>
      </w:r>
      <w:r>
        <w:rPr>
          <w:rFonts w:ascii="Sylfaen" w:hAnsi="Sylfaen" w:cs="Sylfaen"/>
          <w:sz w:val="20"/>
          <w:lang w:val="hy-AM"/>
        </w:rPr>
        <w:t>թ</w:t>
      </w:r>
      <w:r>
        <w:rPr>
          <w:rFonts w:asciiTheme="majorHAnsi" w:hAnsiTheme="majorHAnsi" w:cstheme="majorHAnsi"/>
          <w:sz w:val="20"/>
          <w:lang w:val="hy-AM"/>
        </w:rPr>
        <w:t xml:space="preserve">. </w:t>
      </w:r>
      <w:r>
        <w:rPr>
          <w:rFonts w:asciiTheme="majorHAnsi" w:hAnsiTheme="majorHAnsi" w:cstheme="majorHAnsi"/>
          <w:sz w:val="20"/>
          <w:u w:val="single"/>
          <w:lang w:val="hy-AM"/>
        </w:rPr>
        <w:tab/>
      </w:r>
      <w:r>
        <w:rPr>
          <w:rFonts w:asciiTheme="majorHAnsi" w:hAnsiTheme="majorHAnsi" w:cstheme="majorHAnsi"/>
          <w:sz w:val="20"/>
          <w:u w:val="single"/>
          <w:lang w:val="hy-AM"/>
        </w:rPr>
        <w:tab/>
      </w:r>
      <w:r>
        <w:rPr>
          <w:rFonts w:asciiTheme="majorHAnsi" w:hAnsiTheme="majorHAnsi" w:cstheme="majorHAnsi"/>
          <w:sz w:val="20"/>
          <w:lang w:val="hy-AM"/>
        </w:rPr>
        <w:t>-</w:t>
      </w:r>
      <w:r>
        <w:rPr>
          <w:rFonts w:ascii="Sylfaen" w:hAnsi="Sylfaen" w:cs="Sylfaen"/>
          <w:sz w:val="20"/>
          <w:lang w:val="hy-AM"/>
        </w:rPr>
        <w:t>ին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հանձնման</w:t>
      </w:r>
      <w:r>
        <w:rPr>
          <w:rFonts w:asciiTheme="majorHAnsi" w:hAnsiTheme="majorHAnsi" w:cstheme="majorHAnsi"/>
          <w:sz w:val="20"/>
          <w:szCs w:val="20"/>
          <w:lang w:val="hy-AM"/>
        </w:rPr>
        <w:t>-</w:t>
      </w:r>
      <w:r>
        <w:rPr>
          <w:rFonts w:ascii="Sylfaen" w:hAnsi="Sylfaen" w:cs="Sylfaen"/>
          <w:sz w:val="20"/>
          <w:szCs w:val="20"/>
          <w:lang w:val="hy-AM"/>
        </w:rPr>
        <w:t>ընդունման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</w:p>
    <w:p w:rsidR="009F0A72" w:rsidRDefault="009F0A72" w:rsidP="009F0A72">
      <w:pPr>
        <w:tabs>
          <w:tab w:val="left" w:pos="360"/>
          <w:tab w:val="left" w:pos="540"/>
        </w:tabs>
        <w:ind w:right="-360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>
        <w:rPr>
          <w:rFonts w:ascii="Sylfaen" w:hAnsi="Sylfaen" w:cs="Sylfaen"/>
          <w:sz w:val="20"/>
          <w:szCs w:val="20"/>
          <w:lang w:val="hy-AM"/>
        </w:rPr>
        <w:t>նպատակով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Պատվիրատուին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հանձնեց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ստորև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նշված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ծառայությունները</w:t>
      </w:r>
      <w:r>
        <w:rPr>
          <w:rFonts w:asciiTheme="majorHAnsi" w:hAnsiTheme="majorHAnsi" w:cstheme="majorHAnsi"/>
          <w:sz w:val="20"/>
          <w:szCs w:val="20"/>
          <w:lang w:val="hy-AM"/>
        </w:rPr>
        <w:t>.</w:t>
      </w:r>
    </w:p>
    <w:p w:rsidR="009F0A72" w:rsidRDefault="009F0A72" w:rsidP="009F0A72">
      <w:pPr>
        <w:tabs>
          <w:tab w:val="left" w:pos="2972"/>
        </w:tabs>
        <w:jc w:val="both"/>
        <w:rPr>
          <w:rFonts w:asciiTheme="majorHAnsi" w:hAnsiTheme="majorHAnsi" w:cstheme="majorHAnsi"/>
          <w:lang w:val="hy-AM"/>
        </w:rPr>
      </w:pPr>
      <w:r>
        <w:rPr>
          <w:rFonts w:asciiTheme="majorHAnsi" w:hAnsiTheme="majorHAnsi" w:cstheme="majorHAnsi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9F0A72" w:rsidTr="009F0A72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bCs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Ծառայության</w:t>
            </w:r>
          </w:p>
        </w:tc>
      </w:tr>
      <w:tr w:rsidR="009F0A72" w:rsidTr="009F0A72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չափման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միավորը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քանակը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sz w:val="18"/>
                <w:szCs w:val="18"/>
              </w:rPr>
              <w:t>փաստացի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</w:tc>
      </w:tr>
      <w:tr w:rsidR="009F0A72" w:rsidTr="009F0A72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18"/>
                <w:szCs w:val="18"/>
                <w:lang w:val="ru-RU" w:eastAsia="ru-RU"/>
              </w:rPr>
            </w:pPr>
          </w:p>
        </w:tc>
      </w:tr>
      <w:tr w:rsidR="009F0A72" w:rsidTr="009F0A72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sz w:val="18"/>
                <w:szCs w:val="18"/>
                <w:lang w:val="ru-RU" w:eastAsia="ru-RU"/>
              </w:rPr>
            </w:pPr>
          </w:p>
        </w:tc>
      </w:tr>
    </w:tbl>
    <w:p w:rsidR="009F0A72" w:rsidRDefault="009F0A72" w:rsidP="009F0A72">
      <w:pPr>
        <w:tabs>
          <w:tab w:val="left" w:pos="360"/>
          <w:tab w:val="left" w:pos="540"/>
        </w:tabs>
        <w:jc w:val="both"/>
        <w:rPr>
          <w:rFonts w:asciiTheme="majorHAnsi" w:hAnsiTheme="majorHAnsi" w:cstheme="majorHAnsi"/>
          <w:lang w:val="hy-AM"/>
        </w:rPr>
      </w:pPr>
    </w:p>
    <w:p w:rsidR="009F0A72" w:rsidRDefault="009F0A72" w:rsidP="009F0A72">
      <w:pPr>
        <w:tabs>
          <w:tab w:val="left" w:pos="360"/>
          <w:tab w:val="left" w:pos="540"/>
        </w:tabs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>
        <w:rPr>
          <w:rFonts w:ascii="Sylfaen" w:hAnsi="Sylfaen" w:cs="Sylfaen"/>
          <w:sz w:val="20"/>
          <w:szCs w:val="20"/>
          <w:lang w:val="hy-AM"/>
        </w:rPr>
        <w:t>Սույն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ակտը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կազմված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է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2 </w:t>
      </w:r>
      <w:r>
        <w:rPr>
          <w:rFonts w:ascii="Sylfaen" w:hAnsi="Sylfaen" w:cs="Sylfaen"/>
          <w:sz w:val="20"/>
          <w:szCs w:val="20"/>
          <w:lang w:val="hy-AM"/>
        </w:rPr>
        <w:t>օրինակից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sz w:val="20"/>
          <w:szCs w:val="20"/>
          <w:lang w:val="hy-AM"/>
        </w:rPr>
        <w:t>յուրաքանչյուր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կողմին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տրամադրվում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է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մեկական</w:t>
      </w:r>
      <w:r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օրինակ</w:t>
      </w:r>
      <w:r>
        <w:rPr>
          <w:rFonts w:asciiTheme="majorHAnsi" w:hAnsiTheme="majorHAnsi" w:cstheme="majorHAnsi"/>
          <w:sz w:val="20"/>
          <w:szCs w:val="20"/>
          <w:lang w:val="hy-AM"/>
        </w:rPr>
        <w:t>:</w:t>
      </w:r>
    </w:p>
    <w:p w:rsidR="009F0A72" w:rsidRDefault="009F0A72" w:rsidP="009F0A72">
      <w:pPr>
        <w:tabs>
          <w:tab w:val="left" w:pos="360"/>
          <w:tab w:val="left" w:pos="540"/>
        </w:tabs>
        <w:rPr>
          <w:rFonts w:asciiTheme="majorHAnsi" w:hAnsiTheme="majorHAnsi" w:cstheme="majorHAnsi"/>
          <w:sz w:val="22"/>
          <w:szCs w:val="22"/>
          <w:lang w:val="hy-AM"/>
        </w:rPr>
      </w:pPr>
    </w:p>
    <w:p w:rsidR="009F0A72" w:rsidRDefault="009F0A72" w:rsidP="009F0A72">
      <w:pPr>
        <w:jc w:val="center"/>
        <w:rPr>
          <w:rFonts w:asciiTheme="majorHAnsi" w:hAnsiTheme="majorHAnsi" w:cstheme="majorHAnsi"/>
          <w:sz w:val="22"/>
          <w:szCs w:val="22"/>
          <w:lang w:val="hy-AM"/>
        </w:rPr>
      </w:pPr>
    </w:p>
    <w:p w:rsidR="009F0A72" w:rsidRDefault="009F0A72" w:rsidP="009F0A72">
      <w:pPr>
        <w:jc w:val="center"/>
        <w:rPr>
          <w:rFonts w:asciiTheme="majorHAnsi" w:hAnsiTheme="majorHAnsi" w:cstheme="majorHAnsi"/>
          <w:sz w:val="14"/>
          <w:szCs w:val="14"/>
          <w:lang w:val="hy-AM"/>
        </w:rPr>
      </w:pPr>
    </w:p>
    <w:p w:rsidR="009F0A72" w:rsidRDefault="009F0A72" w:rsidP="009F0A72">
      <w:pPr>
        <w:jc w:val="center"/>
        <w:rPr>
          <w:rFonts w:asciiTheme="majorHAnsi" w:hAnsiTheme="majorHAnsi" w:cstheme="majorHAnsi"/>
          <w:sz w:val="22"/>
          <w:szCs w:val="22"/>
          <w:lang w:val="hy-AM"/>
        </w:rPr>
      </w:pPr>
    </w:p>
    <w:p w:rsidR="009F0A72" w:rsidRDefault="009F0A72" w:rsidP="009F0A72">
      <w:pPr>
        <w:jc w:val="center"/>
        <w:rPr>
          <w:rFonts w:asciiTheme="majorHAnsi" w:hAnsiTheme="majorHAnsi" w:cstheme="majorHAnsi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ԿՈՂՄԵՐԸ</w:t>
      </w:r>
    </w:p>
    <w:p w:rsidR="009F0A72" w:rsidRDefault="009F0A72" w:rsidP="009F0A72">
      <w:pPr>
        <w:jc w:val="center"/>
        <w:rPr>
          <w:rFonts w:asciiTheme="majorHAnsi" w:hAnsiTheme="majorHAnsi" w:cstheme="majorHAnsi"/>
          <w:sz w:val="22"/>
          <w:szCs w:val="22"/>
        </w:rPr>
      </w:pPr>
    </w:p>
    <w:p w:rsidR="009F0A72" w:rsidRDefault="009F0A72" w:rsidP="009F0A72">
      <w:pPr>
        <w:tabs>
          <w:tab w:val="left" w:pos="360"/>
          <w:tab w:val="left" w:pos="540"/>
        </w:tabs>
        <w:rPr>
          <w:rFonts w:asciiTheme="majorHAnsi" w:hAnsiTheme="majorHAnsi" w:cstheme="majorHAnsi"/>
          <w:sz w:val="22"/>
          <w:szCs w:val="22"/>
        </w:rPr>
      </w:pPr>
    </w:p>
    <w:p w:rsidR="009F0A72" w:rsidRDefault="009F0A72" w:rsidP="009F0A72">
      <w:pPr>
        <w:tabs>
          <w:tab w:val="left" w:pos="360"/>
          <w:tab w:val="left" w:pos="540"/>
        </w:tabs>
        <w:rPr>
          <w:rFonts w:asciiTheme="majorHAnsi" w:hAnsiTheme="majorHAnsi" w:cstheme="majorHAnsi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9F0A72" w:rsidTr="009F0A72">
        <w:tc>
          <w:tcPr>
            <w:tcW w:w="4785" w:type="dxa"/>
            <w:hideMark/>
          </w:tcPr>
          <w:p w:rsidR="009F0A72" w:rsidRDefault="009F0A72">
            <w:pPr>
              <w:tabs>
                <w:tab w:val="left" w:pos="360"/>
                <w:tab w:val="left" w:pos="540"/>
              </w:tabs>
              <w:spacing w:line="256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  <w:hideMark/>
          </w:tcPr>
          <w:p w:rsidR="009F0A72" w:rsidRDefault="009F0A72">
            <w:pPr>
              <w:tabs>
                <w:tab w:val="left" w:pos="360"/>
                <w:tab w:val="left" w:pos="540"/>
              </w:tabs>
              <w:spacing w:line="256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Sylfaen" w:hAnsi="Sylfaen" w:cs="Sylfaen"/>
                <w:b/>
                <w:bCs/>
                <w:sz w:val="22"/>
                <w:szCs w:val="22"/>
              </w:rPr>
              <w:t>Ընդունեց</w:t>
            </w:r>
          </w:p>
        </w:tc>
      </w:tr>
    </w:tbl>
    <w:p w:rsidR="009F0A72" w:rsidRDefault="009F0A72" w:rsidP="009F0A72">
      <w:pPr>
        <w:tabs>
          <w:tab w:val="left" w:pos="360"/>
          <w:tab w:val="left" w:pos="540"/>
        </w:tabs>
        <w:rPr>
          <w:rFonts w:asciiTheme="majorHAnsi" w:hAnsiTheme="majorHAnsi" w:cstheme="majorHAnsi"/>
          <w:sz w:val="20"/>
          <w:szCs w:val="20"/>
          <w:lang w:eastAsia="ru-RU"/>
        </w:rPr>
      </w:pPr>
      <w:r>
        <w:rPr>
          <w:rFonts w:asciiTheme="majorHAnsi" w:hAnsiTheme="majorHAnsi" w:cstheme="majorHAnsi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r>
        <w:rPr>
          <w:rFonts w:ascii="Sylfaen" w:hAnsi="Sylfaen" w:cs="Sylfaen"/>
          <w:sz w:val="20"/>
          <w:szCs w:val="20"/>
          <w:lang w:eastAsia="ru-RU"/>
        </w:rPr>
        <w:t>հայտը</w:t>
      </w:r>
      <w:r>
        <w:rPr>
          <w:rFonts w:asciiTheme="majorHAnsi" w:hAnsiTheme="majorHAnsi" w:cstheme="majorHAnsi"/>
          <w:sz w:val="20"/>
          <w:szCs w:val="20"/>
          <w:lang w:eastAsia="ru-RU"/>
        </w:rPr>
        <w:t xml:space="preserve"> </w:t>
      </w:r>
      <w:r>
        <w:rPr>
          <w:rFonts w:ascii="Sylfaen" w:hAnsi="Sylfaen" w:cs="Sylfaen"/>
          <w:sz w:val="20"/>
          <w:szCs w:val="20"/>
          <w:lang w:eastAsia="ru-RU"/>
        </w:rPr>
        <w:t>նախագծած</w:t>
      </w:r>
      <w:r>
        <w:rPr>
          <w:rFonts w:asciiTheme="majorHAnsi" w:hAnsiTheme="majorHAnsi" w:cstheme="majorHAnsi"/>
          <w:sz w:val="20"/>
          <w:szCs w:val="20"/>
          <w:lang w:eastAsia="ru-RU"/>
        </w:rPr>
        <w:t xml:space="preserve"> </w:t>
      </w:r>
      <w:r>
        <w:rPr>
          <w:rFonts w:ascii="Sylfaen" w:hAnsi="Sylfaen" w:cs="Sylfaen"/>
          <w:sz w:val="20"/>
          <w:szCs w:val="20"/>
          <w:lang w:eastAsia="ru-RU"/>
        </w:rPr>
        <w:t>ներկայացուցիչ</w:t>
      </w:r>
      <w:r>
        <w:rPr>
          <w:rFonts w:asciiTheme="majorHAnsi" w:hAnsiTheme="majorHAnsi" w:cstheme="majorHAnsi"/>
          <w:sz w:val="20"/>
          <w:szCs w:val="20"/>
          <w:lang w:eastAsia="ru-RU"/>
        </w:rPr>
        <w:t>`</w:t>
      </w:r>
    </w:p>
    <w:p w:rsidR="009F0A72" w:rsidRDefault="009F0A72" w:rsidP="009F0A72">
      <w:pPr>
        <w:tabs>
          <w:tab w:val="left" w:pos="360"/>
          <w:tab w:val="left" w:pos="540"/>
        </w:tabs>
        <w:rPr>
          <w:rFonts w:asciiTheme="majorHAnsi" w:hAnsiTheme="majorHAnsi" w:cstheme="majorHAnsi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9F0A72" w:rsidTr="009F0A72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 xml:space="preserve">___________________________ 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>
              <w:rPr>
                <w:rFonts w:asciiTheme="majorHAnsi" w:hAnsiTheme="majorHAnsi" w:cstheme="majorHAnsi"/>
                <w:color w:val="000000"/>
                <w:sz w:val="15"/>
                <w:szCs w:val="15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___________________________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>
              <w:rPr>
                <w:rFonts w:asciiTheme="majorHAnsi" w:hAnsiTheme="majorHAnsi" w:cstheme="majorHAnsi"/>
                <w:color w:val="000000"/>
                <w:sz w:val="15"/>
                <w:szCs w:val="15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</w:tr>
      <w:tr w:rsidR="009F0A72" w:rsidTr="009F0A72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 xml:space="preserve">___________________________ 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  <w:hideMark/>
          </w:tcPr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___________________________</w:t>
            </w:r>
          </w:p>
          <w:p w:rsidR="009F0A72" w:rsidRDefault="009F0A72">
            <w:pPr>
              <w:spacing w:line="256" w:lineRule="auto"/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9F0A72" w:rsidTr="009F0A72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9F0A72" w:rsidRDefault="009F0A72">
            <w:pPr>
              <w:spacing w:line="256" w:lineRule="auto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9F0A72" w:rsidRDefault="009F0A72" w:rsidP="009F0A72">
      <w:pPr>
        <w:ind w:left="-142" w:firstLine="142"/>
        <w:jc w:val="center"/>
        <w:rPr>
          <w:rFonts w:asciiTheme="majorHAnsi" w:hAnsiTheme="majorHAnsi" w:cstheme="majorHAnsi"/>
          <w:b/>
          <w:sz w:val="22"/>
        </w:rPr>
      </w:pPr>
    </w:p>
    <w:p w:rsidR="009F0A72" w:rsidRDefault="009F0A72" w:rsidP="009F0A72">
      <w:pPr>
        <w:ind w:left="-142" w:firstLine="142"/>
        <w:jc w:val="center"/>
        <w:rPr>
          <w:rFonts w:asciiTheme="majorHAnsi" w:hAnsiTheme="majorHAnsi" w:cstheme="majorHAnsi"/>
          <w:b/>
          <w:sz w:val="22"/>
        </w:rPr>
      </w:pPr>
    </w:p>
    <w:p w:rsidR="009F0A72" w:rsidRDefault="009F0A72" w:rsidP="009F0A72">
      <w:pPr>
        <w:ind w:left="-142" w:firstLine="142"/>
        <w:jc w:val="center"/>
        <w:rPr>
          <w:rFonts w:asciiTheme="majorHAnsi" w:hAnsiTheme="majorHAnsi" w:cstheme="majorHAnsi"/>
          <w:b/>
        </w:rPr>
      </w:pPr>
    </w:p>
    <w:p w:rsidR="009F0A72" w:rsidRDefault="009F0A72" w:rsidP="009F0A72">
      <w:pPr>
        <w:pStyle w:val="norm"/>
        <w:spacing w:line="240" w:lineRule="auto"/>
        <w:ind w:firstLine="284"/>
        <w:jc w:val="right"/>
        <w:rPr>
          <w:rFonts w:asciiTheme="majorHAnsi" w:hAnsiTheme="majorHAnsi" w:cstheme="majorHAnsi"/>
          <w:b/>
          <w:sz w:val="20"/>
        </w:rPr>
      </w:pPr>
    </w:p>
    <w:p w:rsidR="009F0A72" w:rsidRDefault="009F0A72" w:rsidP="009F0A72">
      <w:pPr>
        <w:spacing w:line="360" w:lineRule="auto"/>
        <w:rPr>
          <w:rFonts w:asciiTheme="majorHAnsi" w:hAnsiTheme="majorHAnsi" w:cstheme="majorHAnsi"/>
          <w:sz w:val="20"/>
          <w:szCs w:val="20"/>
        </w:rPr>
        <w:sectPr w:rsidR="009F0A72">
          <w:pgSz w:w="11906" w:h="16838"/>
          <w:pgMar w:top="720" w:right="663" w:bottom="533" w:left="1140" w:header="561" w:footer="561" w:gutter="0"/>
          <w:cols w:space="720"/>
        </w:sectPr>
      </w:pPr>
    </w:p>
    <w:p w:rsidR="009F0A72" w:rsidRDefault="009F0A72" w:rsidP="009F0A72">
      <w:pPr>
        <w:ind w:left="-142" w:firstLine="142"/>
        <w:jc w:val="center"/>
        <w:rPr>
          <w:rFonts w:asciiTheme="majorHAnsi" w:hAnsiTheme="majorHAnsi" w:cstheme="majorHAnsi"/>
          <w:lang w:val="hy-AM"/>
        </w:rPr>
      </w:pPr>
    </w:p>
    <w:p w:rsidR="009F0A72" w:rsidRDefault="009F0A72" w:rsidP="009F0A72">
      <w:pPr>
        <w:rPr>
          <w:rFonts w:asciiTheme="majorHAnsi" w:hAnsiTheme="majorHAnsi" w:cstheme="majorHAnsi"/>
        </w:rPr>
      </w:pPr>
    </w:p>
    <w:p w:rsidR="00E46B4C" w:rsidRDefault="00E46B4C"/>
    <w:sectPr w:rsidR="00E46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7B7" w:rsidRDefault="001557B7" w:rsidP="009F0A72">
      <w:r>
        <w:separator/>
      </w:r>
    </w:p>
  </w:endnote>
  <w:endnote w:type="continuationSeparator" w:id="0">
    <w:p w:rsidR="001557B7" w:rsidRDefault="001557B7" w:rsidP="009F0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7B7" w:rsidRDefault="001557B7" w:rsidP="009F0A72">
      <w:r>
        <w:separator/>
      </w:r>
    </w:p>
  </w:footnote>
  <w:footnote w:type="continuationSeparator" w:id="0">
    <w:p w:rsidR="001557B7" w:rsidRDefault="001557B7" w:rsidP="009F0A72">
      <w:r>
        <w:continuationSeparator/>
      </w:r>
    </w:p>
  </w:footnote>
  <w:footnote w:id="1">
    <w:p w:rsidR="009F0A72" w:rsidRDefault="009F0A72" w:rsidP="009F0A72">
      <w:pPr>
        <w:pStyle w:val="a6"/>
        <w:shd w:val="clear" w:color="auto" w:fill="FFFFFF"/>
        <w:jc w:val="both"/>
        <w:rPr>
          <w:del w:id="2" w:author="Inesa Kocharyan" w:date="2019-10-02T12:25:00Z"/>
          <w:rFonts w:ascii="Sylfaen" w:hAnsi="Sylfaen" w:cs="Sylfaen"/>
          <w:i/>
          <w:sz w:val="16"/>
          <w:szCs w:val="16"/>
        </w:rPr>
      </w:pPr>
      <w:r>
        <w:rPr>
          <w:rFonts w:ascii="GHEA Grapalat" w:hAnsi="GHEA Grapalat"/>
          <w:sz w:val="16"/>
          <w:szCs w:val="16"/>
          <w:vertAlign w:val="superscript"/>
          <w:lang w:val="en-US"/>
        </w:rPr>
        <w:t xml:space="preserve">5 </w:t>
      </w:r>
      <w:r>
        <w:rPr>
          <w:rFonts w:ascii="Sylfaen" w:hAnsi="Sylfaen" w:cs="Sylfaen"/>
          <w:i/>
          <w:sz w:val="16"/>
          <w:szCs w:val="16"/>
        </w:rPr>
        <w:t xml:space="preserve">Եթե </w:t>
      </w:r>
      <w:r>
        <w:rPr>
          <w:rFonts w:ascii="Sylfaen" w:hAnsi="Sylfaen" w:cs="Sylfaen"/>
          <w:i/>
          <w:sz w:val="16"/>
          <w:szCs w:val="16"/>
          <w:lang w:val="en-US"/>
        </w:rPr>
        <w:t xml:space="preserve">գնման առարկա է հանդիսանում շինարարական ծրագրերի տեխնիկական հսկողության ծառայությունների մատուցումը, ապա կետը </w:t>
      </w:r>
      <w:r>
        <w:rPr>
          <w:rFonts w:ascii="Sylfaen" w:hAnsi="Sylfaen" w:cs="Sylfaen"/>
          <w:i/>
          <w:sz w:val="16"/>
          <w:szCs w:val="16"/>
        </w:rPr>
        <w:t>շարադրվում է հետևյալ խմբագրությամբ՝ «2.4 Մասնակիցը ընտրված մասնակից ճանաչվելու դեպքում, Օրենքի 35-րդ հոդվածով սահմանված ժամկետում և կարգով ներկայացնում է որակավորման ապահովում՝</w:t>
      </w:r>
      <w:r>
        <w:rPr>
          <w:rFonts w:ascii="Sylfaen" w:hAnsi="Sylfaen" w:cs="Sylfaen"/>
          <w:i/>
          <w:sz w:val="16"/>
          <w:szCs w:val="16"/>
          <w:lang w:val="en-US"/>
        </w:rPr>
        <w:t xml:space="preserve"> շինարարական աշխատանքի գնման համար սահմանված կարգով հաստատված և փորձաքննություն անցած նախագծային փաստաթղթերով նախատեսված արժեքի տասը տոկոսի չափով: Շինարարական աշխատանքի գնման արժեքը կազմում է </w:t>
      </w:r>
      <w:r>
        <w:rPr>
          <w:rFonts w:ascii="Sylfaen" w:hAnsi="Sylfaen" w:cs="Sylfaen"/>
          <w:i/>
          <w:sz w:val="16"/>
          <w:szCs w:val="16"/>
          <w:u w:val="single"/>
          <w:lang w:val="en-US"/>
        </w:rPr>
        <w:tab/>
      </w:r>
      <w:r>
        <w:rPr>
          <w:rFonts w:ascii="Sylfaen" w:hAnsi="Sylfaen" w:cs="Sylfaen"/>
          <w:i/>
          <w:sz w:val="16"/>
          <w:szCs w:val="16"/>
          <w:u w:val="single"/>
          <w:lang w:val="en-US"/>
        </w:rPr>
        <w:tab/>
      </w:r>
      <w:r>
        <w:rPr>
          <w:rFonts w:ascii="Sylfaen" w:hAnsi="Sylfaen" w:cs="Sylfaen"/>
          <w:i/>
          <w:sz w:val="16"/>
          <w:szCs w:val="16"/>
          <w:lang w:val="en-US"/>
        </w:rPr>
        <w:t xml:space="preserve"> ՀՀ դրամ:</w:t>
      </w:r>
      <w:r>
        <w:rPr>
          <w:rFonts w:ascii="Sylfaen" w:hAnsi="Sylfaen"/>
          <w:i/>
          <w:sz w:val="16"/>
          <w:szCs w:val="16"/>
          <w:lang w:val="af-ZA"/>
        </w:rPr>
        <w:t>»</w:t>
      </w:r>
      <w:r>
        <w:rPr>
          <w:rFonts w:ascii="Sylfaen" w:hAnsi="Sylfaen" w:cs="Sylfaen"/>
          <w:i/>
          <w:sz w:val="16"/>
          <w:szCs w:val="16"/>
        </w:rPr>
        <w:t>:</w:t>
      </w:r>
    </w:p>
  </w:footnote>
  <w:footnote w:id="2">
    <w:p w:rsidR="009F0A72" w:rsidRDefault="009F0A72" w:rsidP="009F0A72">
      <w:pPr>
        <w:pStyle w:val="a6"/>
        <w:rPr>
          <w:rFonts w:ascii="Sylfaen" w:hAnsi="Sylfaen"/>
          <w:lang w:val="en-US"/>
        </w:rPr>
      </w:pPr>
      <w:r>
        <w:rPr>
          <w:rFonts w:ascii="Sylfaen" w:hAnsi="Sylfaen" w:cs="Sylfaen"/>
          <w:i/>
          <w:color w:val="FFFFFF"/>
          <w:sz w:val="16"/>
          <w:szCs w:val="16"/>
          <w:vertAlign w:val="superscript"/>
        </w:rPr>
        <w:footnoteRef/>
      </w:r>
      <w:r>
        <w:rPr>
          <w:rFonts w:ascii="Sylfaen" w:hAnsi="Sylfaen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  <w:vertAlign w:val="superscript"/>
        </w:rPr>
        <w:t>11</w:t>
      </w:r>
      <w:r>
        <w:rPr>
          <w:rFonts w:ascii="Sylfaen" w:hAnsi="Sylfaen" w:cs="Sylfaen"/>
          <w:i/>
          <w:sz w:val="16"/>
          <w:szCs w:val="16"/>
        </w:rPr>
        <w:t>Սույն նախադասությունը հրավերից հանվում է, եթե գնման ընթացակարգը չի կազմակերպվում չափաբաժիններով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3">
    <w:p w:rsidR="009F0A72" w:rsidRDefault="009F0A72" w:rsidP="009F0A72">
      <w:pPr>
        <w:pStyle w:val="a6"/>
        <w:rPr>
          <w:rFonts w:ascii="Sylfaen" w:hAnsi="Sylfaen" w:cs="Sylfaen"/>
          <w:i/>
          <w:sz w:val="16"/>
          <w:szCs w:val="16"/>
          <w:lang w:val="en-US"/>
        </w:rPr>
      </w:pPr>
      <w:r>
        <w:rPr>
          <w:rFonts w:ascii="Sylfaen" w:hAnsi="Sylfaen"/>
          <w:vertAlign w:val="superscript"/>
          <w:lang w:val="en-US"/>
        </w:rPr>
        <w:t xml:space="preserve">12 </w:t>
      </w:r>
      <w:r>
        <w:rPr>
          <w:rFonts w:ascii="Sylfaen" w:hAnsi="Sylfaen" w:cs="Sylfaen"/>
          <w:i/>
          <w:sz w:val="16"/>
          <w:szCs w:val="16"/>
          <w:lang w:val="en-US"/>
        </w:rPr>
        <w:t>Եթե գնման հայտով գնվելիք ծառայության գինը չի գերազանցում 10 մլն. ՀՀ դրամը, ապա</w:t>
      </w:r>
      <w:r>
        <w:rPr>
          <w:rFonts w:ascii="Sylfaen" w:hAnsi="Sylfaen"/>
          <w:lang w:val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n-US"/>
        </w:rPr>
        <w:t>“բանկային երաշխիքի ձևով (հավելված 4)” բառերը փոխարիվում են “միակողմանի հաստատված հայտարարության՝ տուժանքի (հավելված 4.1) կամ կանխիկ փողի ձևով” բառերով:</w:t>
      </w:r>
    </w:p>
    <w:p w:rsidR="009F0A72" w:rsidRDefault="009F0A72" w:rsidP="009F0A72">
      <w:pPr>
        <w:ind w:firstLine="567"/>
        <w:jc w:val="both"/>
        <w:rPr>
          <w:rFonts w:ascii="Sylfaen" w:hAnsi="Sylfaen" w:cs="Sylfaen"/>
          <w:i/>
          <w:sz w:val="16"/>
          <w:szCs w:val="16"/>
        </w:rPr>
      </w:pPr>
      <w:r>
        <w:rPr>
          <w:rFonts w:ascii="Sylfaen" w:hAnsi="Sylfaen" w:cs="Sylfaen"/>
          <w:i/>
          <w:sz w:val="16"/>
          <w:szCs w:val="16"/>
        </w:rPr>
        <w:t xml:space="preserve">Եթե գնման առարկա է հանդիսանում շինարարական ծրագրերի տեխնիկական հսկողության ծառայությունների ձեռքբերումը, ապա կետը </w:t>
      </w:r>
      <w:r>
        <w:rPr>
          <w:rFonts w:ascii="Sylfaen" w:hAnsi="Sylfaen" w:cs="Sylfaen"/>
          <w:i/>
          <w:sz w:val="16"/>
          <w:szCs w:val="16"/>
          <w:lang w:val="x-none"/>
        </w:rPr>
        <w:t xml:space="preserve">շարադրվում է հետևյալ խմբագրությամբ՝ </w:t>
      </w:r>
      <w:r>
        <w:rPr>
          <w:rFonts w:ascii="Sylfaen" w:hAnsi="Sylfaen" w:cs="Sylfaen"/>
          <w:i/>
          <w:sz w:val="16"/>
          <w:szCs w:val="16"/>
        </w:rPr>
        <w:t>«10.2</w:t>
      </w:r>
      <w:r>
        <w:rPr>
          <w:rFonts w:ascii="Sylfaen" w:hAnsi="Sylfaen" w:cs="Sylfaen"/>
          <w:i/>
          <w:sz w:val="16"/>
          <w:szCs w:val="16"/>
          <w:lang w:val="x-none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 xml:space="preserve">Որակավորման ապահովման չափը հավասար է շինարարական աշխատանքի գնման համար սահմանված կարգով հաստատված և փորձաքննություն անցած նախագծային փաստաթղթերով նախատեսված արժեքի տասը տոկոսին: Շինարարական աշխատանքի գնման արժեքը կազմում է </w:t>
      </w:r>
      <w:r>
        <w:rPr>
          <w:rFonts w:ascii="Sylfaen" w:hAnsi="Sylfaen" w:cs="Sylfaen"/>
          <w:i/>
          <w:sz w:val="16"/>
          <w:szCs w:val="16"/>
        </w:rPr>
        <w:tab/>
      </w:r>
      <w:r>
        <w:rPr>
          <w:rFonts w:ascii="Sylfaen" w:hAnsi="Sylfaen" w:cs="Sylfaen"/>
          <w:i/>
          <w:sz w:val="16"/>
          <w:szCs w:val="16"/>
        </w:rPr>
        <w:tab/>
        <w:t xml:space="preserve"> ՀՀ դրամ: Որակավորման ապահովումը ներկայացվում է բանկային երաշխիքի ձևով (հավելված 4), որը պետք է</w:t>
      </w:r>
      <w:r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վավեր լինի առնվազն մինչև պայմանագրով ստանձնած պարտավորությունների ամբողջական կատարմանը հաջորդող 20-րդ աշխատանքային օրը ներառյալ: Որակավորման ապահովումը չի վերադարձվում, եթե այն ներկայացրած անձը խախտում է պայմանագրով նախատեսված պարտավորություն, որը հանգեցնում է պատվիրատուի կողմից պայմանագրի միակողմանի լուծմանը:</w:t>
      </w:r>
      <w:r>
        <w:rPr>
          <w:rFonts w:ascii="Sylfaen" w:hAnsi="Sylfaen"/>
          <w:i/>
          <w:sz w:val="16"/>
          <w:szCs w:val="16"/>
          <w:lang w:val="af-ZA"/>
        </w:rPr>
        <w:t>».</w:t>
      </w:r>
    </w:p>
    <w:p w:rsidR="009F0A72" w:rsidRDefault="009F0A72" w:rsidP="009F0A72">
      <w:pPr>
        <w:pStyle w:val="a6"/>
        <w:rPr>
          <w:rFonts w:ascii="Sylfaen" w:hAnsi="Sylfaen" w:cs="Sylfaen"/>
          <w:i/>
          <w:sz w:val="16"/>
          <w:szCs w:val="16"/>
          <w:lang w:val="en-US"/>
        </w:rPr>
      </w:pPr>
      <w:r>
        <w:rPr>
          <w:rFonts w:ascii="Sylfaen" w:hAnsi="Sylfaen" w:cs="Sylfaen"/>
          <w:i/>
          <w:sz w:val="16"/>
          <w:szCs w:val="16"/>
          <w:vertAlign w:val="superscript"/>
          <w:lang w:val="en-US"/>
        </w:rPr>
        <w:t xml:space="preserve">13 </w:t>
      </w:r>
      <w:r>
        <w:rPr>
          <w:rFonts w:ascii="Sylfaen" w:hAnsi="Sylfaen" w:cs="Sylfaen"/>
          <w:i/>
          <w:sz w:val="16"/>
          <w:szCs w:val="16"/>
          <w:lang w:val="en-US"/>
        </w:rPr>
        <w:t>Եթե գնման հայտով գնվելիք ծառայության գինը չի գերազանցում 10 մլն. ՀՀ դրամը, ապա</w:t>
      </w:r>
      <w:r>
        <w:rPr>
          <w:rFonts w:ascii="Sylfaen" w:hAnsi="Sylfaen"/>
          <w:lang w:val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n-US"/>
        </w:rPr>
        <w:t>“բանկային երաշխիքի կա կանխիկ փողի ձևով” բառերը փոխարիվում են “միակողմանի հաստատված հայտարարության՝ տուժանքի (հավելված 5) կամ կանխիկ փողի ձևով” բառերով</w:t>
      </w:r>
    </w:p>
    <w:p w:rsidR="009F0A72" w:rsidRDefault="009F0A72" w:rsidP="009F0A72">
      <w:pPr>
        <w:pStyle w:val="a6"/>
        <w:rPr>
          <w:rFonts w:ascii="Sylfaen" w:hAnsi="Sylfaen"/>
          <w:vertAlign w:val="superscript"/>
          <w:lang w:val="en-US"/>
        </w:rPr>
      </w:pPr>
    </w:p>
  </w:footnote>
  <w:footnote w:id="4">
    <w:p w:rsidR="009F0A72" w:rsidRDefault="009F0A72" w:rsidP="009F0A72">
      <w:pPr>
        <w:pStyle w:val="a6"/>
        <w:rPr>
          <w:rFonts w:ascii="GHEA Grapalat" w:hAnsi="GHEA Grapalat"/>
          <w:lang w:val="en-US"/>
        </w:rPr>
      </w:pPr>
      <w:r>
        <w:rPr>
          <w:rFonts w:ascii="GHEA Grapalat" w:hAnsi="GHEA Grapalat" w:cs="Sylfaen"/>
          <w:i/>
          <w:sz w:val="16"/>
          <w:szCs w:val="16"/>
          <w:vertAlign w:val="superscript"/>
          <w:lang w:val="en-US"/>
        </w:rPr>
        <w:t xml:space="preserve">14 </w:t>
      </w:r>
      <w:r>
        <w:rPr>
          <w:rFonts w:ascii="Arial" w:hAnsi="Arial" w:cs="Arial"/>
          <w:i/>
          <w:sz w:val="16"/>
          <w:szCs w:val="16"/>
        </w:rPr>
        <w:t>Սույն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կետը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խմբագրվում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ըստ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համապատասխան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  <w:lang w:val="en-US"/>
        </w:rPr>
        <w:t>պ</w:t>
      </w:r>
      <w:r>
        <w:rPr>
          <w:rFonts w:ascii="Arial" w:hAnsi="Arial" w:cs="Arial"/>
          <w:i/>
          <w:sz w:val="16"/>
          <w:szCs w:val="16"/>
        </w:rPr>
        <w:t>ատվիրատուի</w:t>
      </w:r>
      <w:r>
        <w:rPr>
          <w:rFonts w:ascii="GHEA Grapalat" w:hAnsi="GHEA Grapalat" w:cs="Sylfaen"/>
          <w:i/>
          <w:sz w:val="16"/>
          <w:szCs w:val="16"/>
        </w:rPr>
        <w:t>:</w:t>
      </w:r>
      <w:r>
        <w:rPr>
          <w:rFonts w:ascii="GHEA Grapalat" w:hAnsi="GHEA Grapalat"/>
          <w:lang w:val="en-US"/>
        </w:rPr>
        <w:t xml:space="preserve"> </w:t>
      </w:r>
    </w:p>
  </w:footnote>
  <w:footnote w:id="5">
    <w:p w:rsidR="009F0A72" w:rsidRDefault="009F0A72" w:rsidP="009F0A72">
      <w:pPr>
        <w:pStyle w:val="a6"/>
        <w:jc w:val="both"/>
        <w:rPr>
          <w:rFonts w:ascii="Sylfaen" w:hAnsi="Sylfaen" w:cs="Sylfaen"/>
          <w:lang w:val="af-ZA"/>
        </w:rPr>
      </w:pPr>
      <w:r>
        <w:rPr>
          <w:rFonts w:ascii="GHEA Grapalat" w:hAnsi="GHEA Grapalat" w:cs="Sylfaen"/>
          <w:i/>
          <w:sz w:val="16"/>
          <w:szCs w:val="16"/>
          <w:vertAlign w:val="superscript"/>
          <w:lang w:val="es-ES" w:eastAsia="en-US"/>
        </w:rPr>
        <w:t xml:space="preserve">15 </w:t>
      </w:r>
      <w:r>
        <w:rPr>
          <w:rFonts w:ascii="Arial" w:hAnsi="Arial" w:cs="Arial"/>
          <w:i/>
          <w:sz w:val="16"/>
          <w:szCs w:val="16"/>
          <w:lang w:val="es-ES" w:eastAsia="en-US"/>
        </w:rPr>
        <w:t>Համատեղ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Arial" w:hAnsi="Arial" w:cs="Arial"/>
          <w:i/>
          <w:sz w:val="16"/>
          <w:szCs w:val="16"/>
        </w:rPr>
        <w:t>գործունեության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կարգով</w:t>
      </w:r>
      <w:r>
        <w:rPr>
          <w:rFonts w:ascii="GHEA Grapalat" w:hAnsi="GHEA Grapalat" w:cs="Sylfaen"/>
          <w:i/>
          <w:sz w:val="16"/>
          <w:szCs w:val="16"/>
        </w:rPr>
        <w:t xml:space="preserve"> (</w:t>
      </w:r>
      <w:r>
        <w:rPr>
          <w:rFonts w:ascii="Arial" w:hAnsi="Arial" w:cs="Arial"/>
          <w:i/>
          <w:sz w:val="16"/>
          <w:szCs w:val="16"/>
        </w:rPr>
        <w:t>կոնսորցիումով</w:t>
      </w:r>
      <w:r>
        <w:rPr>
          <w:rFonts w:ascii="GHEA Grapalat" w:hAnsi="GHEA Grapalat" w:cs="Sylfaen"/>
          <w:i/>
          <w:sz w:val="16"/>
          <w:szCs w:val="16"/>
        </w:rPr>
        <w:t xml:space="preserve">) </w:t>
      </w:r>
      <w:r>
        <w:rPr>
          <w:rFonts w:ascii="Arial" w:hAnsi="Arial" w:cs="Arial"/>
          <w:i/>
          <w:sz w:val="16"/>
          <w:szCs w:val="16"/>
        </w:rPr>
        <w:t>մասնակցելու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դեպքում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հայտում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ներառվող</w:t>
      </w:r>
      <w:r>
        <w:rPr>
          <w:rFonts w:ascii="GHEA Grapalat" w:hAnsi="GHEA Grapalat" w:cs="Sylfaen"/>
          <w:i/>
          <w:sz w:val="16"/>
          <w:szCs w:val="16"/>
        </w:rPr>
        <w:t xml:space="preserve">` </w:t>
      </w:r>
      <w:r>
        <w:rPr>
          <w:rFonts w:ascii="Arial" w:hAnsi="Arial" w:cs="Arial"/>
          <w:i/>
          <w:sz w:val="16"/>
          <w:szCs w:val="16"/>
        </w:rPr>
        <w:t>մասնակցի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կողմից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հաստատվող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փաստաթղթերը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պետք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հաստատված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լինեն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կոնսորցիումի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բոլոր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անդամների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կողմից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6">
    <w:p w:rsidR="009F0A72" w:rsidRDefault="009F0A72" w:rsidP="009F0A72">
      <w:pPr>
        <w:pStyle w:val="a6"/>
        <w:rPr>
          <w:rFonts w:ascii="GHEA Grapalat" w:hAnsi="GHEA Grapalat"/>
          <w:i/>
          <w:sz w:val="16"/>
          <w:szCs w:val="16"/>
          <w:lang w:val="af-ZA"/>
        </w:rPr>
      </w:pPr>
      <w:r>
        <w:rPr>
          <w:rFonts w:ascii="GHEA Grapalat" w:hAnsi="GHEA Grapalat"/>
          <w:i/>
          <w:sz w:val="16"/>
          <w:szCs w:val="16"/>
          <w:lang w:val="hy-AM"/>
        </w:rPr>
        <w:t>*</w:t>
      </w:r>
      <w:r>
        <w:rPr>
          <w:rFonts w:ascii="Arial" w:hAnsi="Arial" w:cs="Arial"/>
          <w:i/>
          <w:sz w:val="16"/>
          <w:szCs w:val="16"/>
          <w:lang w:val="en-US"/>
        </w:rPr>
        <w:t>լրացվում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Arial" w:hAnsi="Arial" w:cs="Arial"/>
          <w:i/>
          <w:sz w:val="16"/>
          <w:szCs w:val="16"/>
          <w:lang w:val="en-US"/>
        </w:rPr>
        <w:t>է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Arial" w:hAnsi="Arial" w:cs="Arial"/>
          <w:i/>
          <w:sz w:val="16"/>
          <w:szCs w:val="16"/>
          <w:lang w:val="en-US"/>
        </w:rPr>
        <w:t>հանձնաժողովի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Arial" w:hAnsi="Arial" w:cs="Arial"/>
          <w:i/>
          <w:sz w:val="16"/>
          <w:szCs w:val="16"/>
          <w:lang w:val="en-US"/>
        </w:rPr>
        <w:t>քարտուղարի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Arial" w:hAnsi="Arial" w:cs="Arial"/>
          <w:i/>
          <w:sz w:val="16"/>
          <w:szCs w:val="16"/>
          <w:lang w:val="en-US"/>
        </w:rPr>
        <w:t>կողմից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r>
        <w:rPr>
          <w:rFonts w:ascii="Arial" w:hAnsi="Arial" w:cs="Arial"/>
          <w:i/>
          <w:sz w:val="16"/>
          <w:szCs w:val="16"/>
          <w:lang w:val="en-US"/>
        </w:rPr>
        <w:t>մինչև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Arial" w:hAnsi="Arial" w:cs="Arial"/>
          <w:i/>
          <w:sz w:val="16"/>
          <w:szCs w:val="16"/>
          <w:lang w:val="en-US"/>
        </w:rPr>
        <w:t>հրավերը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Arial" w:hAnsi="Arial" w:cs="Arial"/>
          <w:i/>
          <w:sz w:val="16"/>
          <w:szCs w:val="16"/>
          <w:lang w:val="en-US"/>
        </w:rPr>
        <w:t>տեղեկագրում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Arial" w:hAnsi="Arial" w:cs="Arial"/>
          <w:i/>
          <w:sz w:val="16"/>
          <w:szCs w:val="16"/>
          <w:lang w:val="en-US"/>
        </w:rPr>
        <w:t>հրապարակելը</w:t>
      </w:r>
      <w:r>
        <w:rPr>
          <w:rFonts w:ascii="GHEA Grapalat" w:hAnsi="GHEA Grapalat"/>
          <w:i/>
          <w:sz w:val="16"/>
          <w:szCs w:val="16"/>
          <w:lang w:val="hy-AM"/>
        </w:rPr>
        <w:t>:</w:t>
      </w:r>
    </w:p>
    <w:p w:rsidR="009F0A72" w:rsidRDefault="009F0A72" w:rsidP="009F0A72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i/>
          <w:sz w:val="16"/>
          <w:szCs w:val="16"/>
          <w:lang w:val="af-ZA"/>
        </w:rPr>
        <w:t xml:space="preserve">** </w:t>
      </w:r>
      <w:r>
        <w:rPr>
          <w:rFonts w:ascii="Arial" w:hAnsi="Arial" w:cs="Arial"/>
          <w:i/>
          <w:sz w:val="16"/>
          <w:szCs w:val="16"/>
          <w:lang w:val="hy-AM" w:eastAsia="ru-RU"/>
        </w:rPr>
        <w:t>Սույն</w:t>
      </w:r>
      <w:r>
        <w:rPr>
          <w:rFonts w:ascii="GHEA Grapalat" w:hAnsi="GHEA Grapalat"/>
          <w:i/>
          <w:sz w:val="16"/>
          <w:szCs w:val="16"/>
          <w:lang w:val="hy-AM" w:eastAsia="ru-RU"/>
        </w:rPr>
        <w:t xml:space="preserve"> </w:t>
      </w:r>
      <w:r>
        <w:rPr>
          <w:rFonts w:ascii="Arial" w:hAnsi="Arial" w:cs="Arial"/>
          <w:i/>
          <w:sz w:val="16"/>
          <w:szCs w:val="16"/>
          <w:lang w:val="hy-AM" w:eastAsia="ru-RU"/>
        </w:rPr>
        <w:t>ենթակետում</w:t>
      </w:r>
      <w:r>
        <w:rPr>
          <w:rFonts w:ascii="GHEA Grapalat" w:hAnsi="GHEA Grapalat"/>
          <w:i/>
          <w:sz w:val="16"/>
          <w:szCs w:val="16"/>
          <w:lang w:val="hy-AM" w:eastAsia="ru-RU"/>
        </w:rPr>
        <w:t xml:space="preserve"> </w:t>
      </w:r>
      <w:r>
        <w:rPr>
          <w:rFonts w:ascii="Arial" w:hAnsi="Arial" w:cs="Arial"/>
          <w:i/>
          <w:sz w:val="16"/>
          <w:szCs w:val="16"/>
          <w:lang w:val="hy-AM" w:eastAsia="ru-RU"/>
        </w:rPr>
        <w:t>նշված</w:t>
      </w:r>
      <w:r>
        <w:rPr>
          <w:rFonts w:ascii="GHEA Grapalat" w:hAnsi="GHEA Grapalat"/>
          <w:i/>
          <w:sz w:val="16"/>
          <w:szCs w:val="16"/>
          <w:lang w:val="hy-AM" w:eastAsia="ru-RU"/>
        </w:rPr>
        <w:t xml:space="preserve"> </w:t>
      </w:r>
      <w:r>
        <w:rPr>
          <w:rFonts w:ascii="Arial" w:hAnsi="Arial" w:cs="Arial"/>
          <w:i/>
          <w:sz w:val="16"/>
          <w:szCs w:val="16"/>
          <w:lang w:val="hy-AM" w:eastAsia="ru-RU"/>
        </w:rPr>
        <w:t>անձանց</w:t>
      </w:r>
      <w:r>
        <w:rPr>
          <w:rFonts w:ascii="GHEA Grapalat" w:hAnsi="GHEA Grapalat"/>
          <w:i/>
          <w:sz w:val="16"/>
          <w:szCs w:val="16"/>
          <w:lang w:val="hy-AM" w:eastAsia="ru-RU"/>
        </w:rPr>
        <w:t xml:space="preserve"> </w:t>
      </w:r>
      <w:r>
        <w:rPr>
          <w:rFonts w:ascii="Arial" w:hAnsi="Arial" w:cs="Arial"/>
          <w:i/>
          <w:sz w:val="16"/>
          <w:szCs w:val="16"/>
          <w:lang w:val="hy-AM" w:eastAsia="ru-RU"/>
        </w:rPr>
        <w:t>բացակայության</w:t>
      </w:r>
      <w:r>
        <w:rPr>
          <w:rFonts w:ascii="GHEA Grapalat" w:hAnsi="GHEA Grapalat"/>
          <w:i/>
          <w:sz w:val="16"/>
          <w:szCs w:val="16"/>
          <w:lang w:val="hy-AM" w:eastAsia="ru-RU"/>
        </w:rPr>
        <w:t xml:space="preserve"> </w:t>
      </w:r>
      <w:r>
        <w:rPr>
          <w:rFonts w:ascii="Arial" w:hAnsi="Arial" w:cs="Arial"/>
          <w:i/>
          <w:sz w:val="16"/>
          <w:szCs w:val="16"/>
          <w:lang w:val="hy-AM" w:eastAsia="ru-RU"/>
        </w:rPr>
        <w:t>դեպքում</w:t>
      </w:r>
      <w:r>
        <w:rPr>
          <w:rFonts w:ascii="GHEA Grapalat" w:hAnsi="GHEA Grapalat"/>
          <w:i/>
          <w:sz w:val="16"/>
          <w:szCs w:val="16"/>
          <w:lang w:val="hy-AM" w:eastAsia="ru-RU"/>
        </w:rPr>
        <w:t xml:space="preserve"> </w:t>
      </w:r>
      <w:r>
        <w:rPr>
          <w:rFonts w:ascii="Arial" w:hAnsi="Arial" w:cs="Arial"/>
          <w:i/>
          <w:sz w:val="16"/>
          <w:szCs w:val="16"/>
          <w:lang w:val="hy-AM" w:eastAsia="ru-RU"/>
        </w:rPr>
        <w:t>ներկայացվում</w:t>
      </w:r>
      <w:r>
        <w:rPr>
          <w:rFonts w:ascii="GHEA Grapalat" w:hAnsi="GHEA Grapalat"/>
          <w:i/>
          <w:sz w:val="16"/>
          <w:szCs w:val="16"/>
          <w:lang w:val="hy-AM" w:eastAsia="ru-RU"/>
        </w:rPr>
        <w:t xml:space="preserve"> </w:t>
      </w:r>
      <w:r>
        <w:rPr>
          <w:rFonts w:ascii="Arial" w:hAnsi="Arial" w:cs="Arial"/>
          <w:i/>
          <w:sz w:val="16"/>
          <w:szCs w:val="16"/>
          <w:lang w:val="hy-AM" w:eastAsia="ru-RU"/>
        </w:rPr>
        <w:t>է</w:t>
      </w:r>
      <w:r>
        <w:rPr>
          <w:rFonts w:ascii="GHEA Grapalat" w:hAnsi="GHEA Grapalat"/>
          <w:i/>
          <w:sz w:val="16"/>
          <w:szCs w:val="16"/>
          <w:lang w:val="hy-AM" w:eastAsia="ru-RU"/>
        </w:rPr>
        <w:t xml:space="preserve"> </w:t>
      </w:r>
      <w:r>
        <w:rPr>
          <w:rFonts w:ascii="Arial" w:hAnsi="Arial" w:cs="Arial"/>
          <w:i/>
          <w:sz w:val="16"/>
          <w:szCs w:val="16"/>
          <w:lang w:eastAsia="ru-RU"/>
        </w:rPr>
        <w:t>մասնակցի</w:t>
      </w:r>
      <w:r>
        <w:rPr>
          <w:rFonts w:ascii="GHEA Grapalat" w:hAnsi="GHEA Grapalat"/>
          <w:i/>
          <w:sz w:val="16"/>
          <w:szCs w:val="16"/>
          <w:lang w:val="af-ZA" w:eastAsia="ru-RU"/>
        </w:rPr>
        <w:t xml:space="preserve"> </w:t>
      </w:r>
      <w:r>
        <w:rPr>
          <w:rFonts w:ascii="Arial" w:hAnsi="Arial" w:cs="Arial"/>
          <w:i/>
          <w:sz w:val="16"/>
          <w:szCs w:val="16"/>
          <w:lang w:val="hy-AM" w:eastAsia="ru-RU"/>
        </w:rPr>
        <w:t>գործադիր</w:t>
      </w:r>
      <w:r>
        <w:rPr>
          <w:rFonts w:ascii="GHEA Grapalat" w:hAnsi="GHEA Grapalat"/>
          <w:i/>
          <w:sz w:val="16"/>
          <w:szCs w:val="16"/>
          <w:lang w:val="hy-AM" w:eastAsia="ru-RU"/>
        </w:rPr>
        <w:t xml:space="preserve"> </w:t>
      </w:r>
      <w:r>
        <w:rPr>
          <w:rFonts w:ascii="Arial" w:hAnsi="Arial" w:cs="Arial"/>
          <w:i/>
          <w:sz w:val="16"/>
          <w:szCs w:val="16"/>
          <w:lang w:val="hy-AM" w:eastAsia="ru-RU"/>
        </w:rPr>
        <w:t>մարմնի</w:t>
      </w:r>
      <w:r>
        <w:rPr>
          <w:rFonts w:ascii="GHEA Grapalat" w:hAnsi="GHEA Grapalat"/>
          <w:i/>
          <w:sz w:val="16"/>
          <w:szCs w:val="16"/>
          <w:lang w:val="hy-AM" w:eastAsia="ru-RU"/>
        </w:rPr>
        <w:t xml:space="preserve"> </w:t>
      </w:r>
      <w:r>
        <w:rPr>
          <w:rFonts w:ascii="Arial" w:hAnsi="Arial" w:cs="Arial"/>
          <w:i/>
          <w:sz w:val="16"/>
          <w:szCs w:val="16"/>
          <w:lang w:val="hy-AM" w:eastAsia="ru-RU"/>
        </w:rPr>
        <w:t>ղեկավարի</w:t>
      </w:r>
      <w:r>
        <w:rPr>
          <w:rFonts w:ascii="GHEA Grapalat" w:hAnsi="GHEA Grapalat"/>
          <w:i/>
          <w:sz w:val="16"/>
          <w:szCs w:val="16"/>
          <w:lang w:val="hy-AM" w:eastAsia="ru-RU"/>
        </w:rPr>
        <w:t xml:space="preserve"> </w:t>
      </w:r>
      <w:r>
        <w:rPr>
          <w:rFonts w:ascii="Arial" w:hAnsi="Arial" w:cs="Arial"/>
          <w:i/>
          <w:sz w:val="16"/>
          <w:szCs w:val="16"/>
          <w:lang w:val="hy-AM" w:eastAsia="ru-RU"/>
        </w:rPr>
        <w:t>և</w:t>
      </w:r>
      <w:r>
        <w:rPr>
          <w:rFonts w:ascii="GHEA Grapalat" w:hAnsi="GHEA Grapalat"/>
          <w:i/>
          <w:sz w:val="16"/>
          <w:szCs w:val="16"/>
          <w:lang w:val="hy-AM" w:eastAsia="ru-RU"/>
        </w:rPr>
        <w:t xml:space="preserve"> </w:t>
      </w:r>
      <w:r>
        <w:rPr>
          <w:rFonts w:ascii="Arial" w:hAnsi="Arial" w:cs="Arial"/>
          <w:i/>
          <w:sz w:val="16"/>
          <w:szCs w:val="16"/>
          <w:lang w:val="hy-AM" w:eastAsia="ru-RU"/>
        </w:rPr>
        <w:t>անդամների</w:t>
      </w:r>
      <w:r>
        <w:rPr>
          <w:rFonts w:ascii="GHEA Grapalat" w:hAnsi="GHEA Grapalat"/>
          <w:i/>
          <w:sz w:val="16"/>
          <w:szCs w:val="16"/>
          <w:lang w:val="hy-AM" w:eastAsia="ru-RU"/>
        </w:rPr>
        <w:t xml:space="preserve"> </w:t>
      </w:r>
      <w:r>
        <w:rPr>
          <w:rFonts w:ascii="Arial" w:hAnsi="Arial" w:cs="Arial"/>
          <w:i/>
          <w:sz w:val="16"/>
          <w:szCs w:val="16"/>
          <w:lang w:val="hy-AM" w:eastAsia="ru-RU"/>
        </w:rPr>
        <w:t>տվյալները</w:t>
      </w:r>
      <w:r>
        <w:rPr>
          <w:rFonts w:ascii="GHEA Grapalat" w:hAnsi="GHEA Grapalat"/>
          <w:i/>
          <w:sz w:val="16"/>
          <w:szCs w:val="16"/>
          <w:lang w:val="hy-AM" w:eastAsia="ru-RU"/>
        </w:rPr>
        <w:t xml:space="preserve">: </w:t>
      </w:r>
    </w:p>
  </w:footnote>
  <w:footnote w:id="7">
    <w:p w:rsidR="009F0A72" w:rsidRDefault="009F0A72" w:rsidP="009F0A72">
      <w:pPr>
        <w:pStyle w:val="33"/>
        <w:spacing w:line="240" w:lineRule="auto"/>
        <w:ind w:firstLine="0"/>
        <w:rPr>
          <w:rFonts w:ascii="GHEA Grapalat" w:hAnsi="GHEA Grapalat" w:cs="Sylfaen"/>
          <w:i/>
          <w:sz w:val="16"/>
          <w:szCs w:val="16"/>
          <w:lang w:val="af-ZA" w:eastAsia="ru-RU"/>
        </w:rPr>
      </w:pPr>
      <w:r>
        <w:rPr>
          <w:rFonts w:ascii="GHEA Grapalat" w:hAnsi="GHEA Grapalat" w:cs="Sylfaen"/>
          <w:i/>
          <w:sz w:val="16"/>
          <w:szCs w:val="16"/>
          <w:lang w:val="hy-AM" w:eastAsia="ru-RU"/>
        </w:rPr>
        <w:t>*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Arial" w:hAnsi="Arial" w:cs="Arial"/>
          <w:i/>
          <w:sz w:val="16"/>
          <w:szCs w:val="16"/>
        </w:rPr>
        <w:t>լրացվում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Arial" w:hAnsi="Arial" w:cs="Arial"/>
          <w:i/>
          <w:sz w:val="16"/>
          <w:szCs w:val="16"/>
        </w:rPr>
        <w:t>է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Arial" w:hAnsi="Arial" w:cs="Arial"/>
          <w:i/>
          <w:sz w:val="16"/>
          <w:szCs w:val="16"/>
        </w:rPr>
        <w:t>հանձնաժողովի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Arial" w:hAnsi="Arial" w:cs="Arial"/>
          <w:i/>
          <w:sz w:val="16"/>
          <w:szCs w:val="16"/>
        </w:rPr>
        <w:t>քարտուղարի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Arial" w:hAnsi="Arial" w:cs="Arial"/>
          <w:i/>
          <w:sz w:val="16"/>
          <w:szCs w:val="16"/>
        </w:rPr>
        <w:t>կողմից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r>
        <w:rPr>
          <w:rFonts w:ascii="Arial" w:hAnsi="Arial" w:cs="Arial"/>
          <w:i/>
          <w:sz w:val="16"/>
          <w:szCs w:val="16"/>
        </w:rPr>
        <w:t>մինչև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Arial" w:hAnsi="Arial" w:cs="Arial"/>
          <w:i/>
          <w:sz w:val="16"/>
          <w:szCs w:val="16"/>
        </w:rPr>
        <w:t>հրավերը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Arial" w:hAnsi="Arial" w:cs="Arial"/>
          <w:i/>
          <w:sz w:val="16"/>
          <w:szCs w:val="16"/>
        </w:rPr>
        <w:t>տեղեկագրում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Arial" w:hAnsi="Arial" w:cs="Arial"/>
          <w:i/>
          <w:sz w:val="16"/>
          <w:szCs w:val="16"/>
        </w:rPr>
        <w:t>հրապարակելը</w:t>
      </w:r>
      <w:r>
        <w:rPr>
          <w:rFonts w:ascii="GHEA Grapalat" w:hAnsi="GHEA Grapalat"/>
          <w:i/>
          <w:sz w:val="16"/>
          <w:szCs w:val="16"/>
          <w:lang w:val="hy-AM"/>
        </w:rPr>
        <w:t>:</w:t>
      </w:r>
    </w:p>
    <w:p w:rsidR="009F0A72" w:rsidRDefault="009F0A72" w:rsidP="009F0A72">
      <w:pPr>
        <w:ind w:right="309"/>
        <w:jc w:val="both"/>
        <w:rPr>
          <w:rFonts w:ascii="GHEA Grapalat" w:hAnsi="GHEA Grapalat"/>
          <w:bCs/>
          <w:i/>
          <w:iCs/>
          <w:sz w:val="20"/>
          <w:lang w:val="es-ES"/>
        </w:rPr>
      </w:pPr>
      <w:r>
        <w:rPr>
          <w:rFonts w:ascii="GHEA Grapalat" w:hAnsi="GHEA Grapalat"/>
          <w:bCs/>
          <w:i/>
          <w:sz w:val="18"/>
          <w:szCs w:val="18"/>
          <w:lang w:val="es-ES"/>
        </w:rPr>
        <w:t>**</w:t>
      </w:r>
      <w:r>
        <w:rPr>
          <w:rFonts w:ascii="Arial" w:hAnsi="Arial" w:cs="Arial"/>
          <w:i/>
          <w:sz w:val="16"/>
          <w:szCs w:val="16"/>
        </w:rPr>
        <w:t>եթե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Arial" w:hAnsi="Arial" w:cs="Arial"/>
          <w:i/>
          <w:sz w:val="16"/>
          <w:szCs w:val="16"/>
        </w:rPr>
        <w:t>մասնակիցն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Arial" w:hAnsi="Arial" w:cs="Arial"/>
          <w:i/>
          <w:sz w:val="16"/>
          <w:szCs w:val="16"/>
        </w:rPr>
        <w:t>ավելացված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Arial" w:hAnsi="Arial" w:cs="Arial"/>
          <w:i/>
          <w:sz w:val="16"/>
          <w:szCs w:val="16"/>
        </w:rPr>
        <w:t>արժեքի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Arial" w:hAnsi="Arial" w:cs="Arial"/>
          <w:i/>
          <w:sz w:val="16"/>
          <w:szCs w:val="16"/>
        </w:rPr>
        <w:t>հարկ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Arial" w:hAnsi="Arial" w:cs="Arial"/>
          <w:i/>
          <w:sz w:val="16"/>
          <w:szCs w:val="16"/>
        </w:rPr>
        <w:t>վճարող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Arial" w:hAnsi="Arial" w:cs="Arial"/>
          <w:i/>
          <w:sz w:val="16"/>
          <w:szCs w:val="16"/>
        </w:rPr>
        <w:t>է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, </w:t>
      </w:r>
      <w:r>
        <w:rPr>
          <w:rFonts w:ascii="Arial" w:hAnsi="Arial" w:cs="Arial"/>
          <w:i/>
          <w:sz w:val="16"/>
          <w:szCs w:val="16"/>
        </w:rPr>
        <w:t>ապա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Arial" w:hAnsi="Arial" w:cs="Arial"/>
          <w:i/>
          <w:sz w:val="16"/>
          <w:szCs w:val="16"/>
        </w:rPr>
        <w:t>տվյալ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Arial" w:hAnsi="Arial" w:cs="Arial"/>
          <w:i/>
          <w:sz w:val="16"/>
          <w:szCs w:val="16"/>
        </w:rPr>
        <w:t>պայմանագրի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Arial" w:hAnsi="Arial" w:cs="Arial"/>
          <w:i/>
          <w:sz w:val="16"/>
          <w:szCs w:val="16"/>
        </w:rPr>
        <w:t>գծով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Arial" w:hAnsi="Arial" w:cs="Arial"/>
          <w:i/>
          <w:sz w:val="16"/>
          <w:szCs w:val="16"/>
        </w:rPr>
        <w:t>Հայաստանի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Arial" w:hAnsi="Arial" w:cs="Arial"/>
          <w:i/>
          <w:sz w:val="16"/>
          <w:szCs w:val="16"/>
        </w:rPr>
        <w:t>Հանրապետության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Arial" w:hAnsi="Arial" w:cs="Arial"/>
          <w:i/>
          <w:sz w:val="16"/>
          <w:szCs w:val="16"/>
        </w:rPr>
        <w:t>պետական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Arial" w:hAnsi="Arial" w:cs="Arial"/>
          <w:i/>
          <w:sz w:val="16"/>
          <w:szCs w:val="16"/>
        </w:rPr>
        <w:t>բյուջե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Arial" w:hAnsi="Arial" w:cs="Arial"/>
          <w:i/>
          <w:sz w:val="16"/>
          <w:szCs w:val="16"/>
        </w:rPr>
        <w:t>վճարվելիք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Arial" w:hAnsi="Arial" w:cs="Arial"/>
          <w:i/>
          <w:sz w:val="16"/>
          <w:szCs w:val="16"/>
        </w:rPr>
        <w:t>ավելացված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Arial" w:hAnsi="Arial" w:cs="Arial"/>
          <w:i/>
          <w:sz w:val="16"/>
          <w:szCs w:val="16"/>
        </w:rPr>
        <w:t>արժեքի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Arial" w:hAnsi="Arial" w:cs="Arial"/>
          <w:i/>
          <w:sz w:val="16"/>
          <w:szCs w:val="16"/>
        </w:rPr>
        <w:t>հարկի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Arial" w:hAnsi="Arial" w:cs="Arial"/>
          <w:i/>
          <w:sz w:val="16"/>
          <w:szCs w:val="16"/>
        </w:rPr>
        <w:t>գումարը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Arial" w:hAnsi="Arial" w:cs="Arial"/>
          <w:i/>
          <w:sz w:val="16"/>
          <w:szCs w:val="16"/>
        </w:rPr>
        <w:t>նշվում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Arial" w:hAnsi="Arial" w:cs="Arial"/>
          <w:i/>
          <w:sz w:val="16"/>
          <w:szCs w:val="16"/>
        </w:rPr>
        <w:t>է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5-</w:t>
      </w:r>
      <w:r>
        <w:rPr>
          <w:rFonts w:ascii="Arial" w:hAnsi="Arial" w:cs="Arial"/>
          <w:i/>
          <w:sz w:val="16"/>
          <w:szCs w:val="16"/>
        </w:rPr>
        <w:t>րդ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Arial" w:hAnsi="Arial" w:cs="Arial"/>
          <w:i/>
          <w:sz w:val="16"/>
          <w:szCs w:val="16"/>
        </w:rPr>
        <w:t>սյունակում։</w:t>
      </w:r>
    </w:p>
    <w:p w:rsidR="009F0A72" w:rsidRDefault="009F0A72" w:rsidP="009F0A72">
      <w:pPr>
        <w:pStyle w:val="a6"/>
        <w:rPr>
          <w:del w:id="14" w:author="User" w:date="2019-05-26T09:57:00Z"/>
          <w:i/>
          <w:lang w:val="af-ZA"/>
        </w:rPr>
      </w:pPr>
    </w:p>
  </w:footnote>
  <w:footnote w:id="8">
    <w:p w:rsidR="009F0A72" w:rsidRDefault="009F0A72" w:rsidP="009F0A72">
      <w:pPr>
        <w:pStyle w:val="a6"/>
        <w:rPr>
          <w:del w:id="15" w:author="User" w:date="2019-05-26T11:21:00Z"/>
          <w:lang w:val="af-ZA"/>
        </w:rPr>
      </w:pPr>
      <w:r>
        <w:rPr>
          <w:color w:val="FFFFFF"/>
          <w:vertAlign w:val="superscript"/>
          <w:lang w:val="af-ZA"/>
        </w:rPr>
        <w:t>29</w:t>
      </w:r>
      <w:r>
        <w:rPr>
          <w:vertAlign w:val="superscript"/>
          <w:lang w:val="af-ZA"/>
        </w:rPr>
        <w:t xml:space="preserve"> 20 </w:t>
      </w:r>
      <w:r>
        <w:rPr>
          <w:rFonts w:ascii="Arial" w:hAnsi="Arial" w:cs="Arial"/>
          <w:i/>
          <w:sz w:val="16"/>
          <w:szCs w:val="24"/>
          <w:lang w:val="hy-AM" w:eastAsia="en-US"/>
        </w:rPr>
        <w:t>Եթե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en-US" w:eastAsia="en-US"/>
        </w:rPr>
        <w:t>Կատար</w:t>
      </w:r>
      <w:r>
        <w:rPr>
          <w:rFonts w:ascii="Arial" w:hAnsi="Arial" w:cs="Arial"/>
          <w:i/>
          <w:sz w:val="16"/>
          <w:szCs w:val="24"/>
          <w:lang w:val="hy-AM" w:eastAsia="en-US"/>
        </w:rPr>
        <w:t>ողի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կողմից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գնային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ա</w:t>
      </w:r>
      <w:r>
        <w:rPr>
          <w:rFonts w:ascii="Arial" w:hAnsi="Arial" w:cs="Arial"/>
          <w:i/>
          <w:sz w:val="16"/>
          <w:szCs w:val="24"/>
          <w:lang w:val="en-US" w:eastAsia="en-US"/>
        </w:rPr>
        <w:t>ռաջարկը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en-US" w:eastAsia="en-US"/>
        </w:rPr>
        <w:t>ներկայացվել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en-US" w:eastAsia="en-US"/>
        </w:rPr>
        <w:t>է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en-US" w:eastAsia="en-US"/>
        </w:rPr>
        <w:t>առանց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en-US" w:eastAsia="en-US"/>
        </w:rPr>
        <w:t>ԱԱՀ</w:t>
      </w:r>
      <w:r>
        <w:rPr>
          <w:rFonts w:ascii="GHEA Grapalat" w:hAnsi="GHEA Grapalat"/>
          <w:i/>
          <w:sz w:val="16"/>
          <w:szCs w:val="24"/>
          <w:lang w:val="af-ZA" w:eastAsia="en-US"/>
        </w:rPr>
        <w:t>-</w:t>
      </w:r>
      <w:r>
        <w:rPr>
          <w:rFonts w:ascii="Arial" w:hAnsi="Arial" w:cs="Arial"/>
          <w:i/>
          <w:sz w:val="16"/>
          <w:szCs w:val="24"/>
          <w:lang w:val="en-US" w:eastAsia="en-US"/>
        </w:rPr>
        <w:t>ի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, </w:t>
      </w:r>
      <w:r>
        <w:rPr>
          <w:rFonts w:ascii="Arial" w:hAnsi="Arial" w:cs="Arial"/>
          <w:i/>
          <w:sz w:val="16"/>
          <w:szCs w:val="24"/>
          <w:lang w:val="en-US" w:eastAsia="en-US"/>
        </w:rPr>
        <w:t>ապա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en-US" w:eastAsia="en-US"/>
        </w:rPr>
        <w:t>պայմանագիրը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en-US" w:eastAsia="en-US"/>
        </w:rPr>
        <w:t>կնքելիս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 «</w:t>
      </w:r>
      <w:r>
        <w:rPr>
          <w:rFonts w:ascii="Arial" w:hAnsi="Arial" w:cs="Arial"/>
          <w:i/>
          <w:sz w:val="16"/>
          <w:szCs w:val="24"/>
          <w:lang w:val="en-US" w:eastAsia="en-US"/>
        </w:rPr>
        <w:t>ներառյալ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en-US" w:eastAsia="en-US"/>
        </w:rPr>
        <w:t>ԱԱՀ</w:t>
      </w:r>
      <w:r>
        <w:rPr>
          <w:rFonts w:ascii="GHEA Grapalat" w:hAnsi="GHEA Grapalat"/>
          <w:i/>
          <w:sz w:val="16"/>
          <w:szCs w:val="24"/>
          <w:lang w:val="af-ZA" w:eastAsia="en-US"/>
        </w:rPr>
        <w:t>-</w:t>
      </w:r>
      <w:r>
        <w:rPr>
          <w:rFonts w:ascii="Arial" w:hAnsi="Arial" w:cs="Arial"/>
          <w:i/>
          <w:sz w:val="16"/>
          <w:szCs w:val="24"/>
          <w:lang w:val="en-US" w:eastAsia="en-US"/>
        </w:rPr>
        <w:t>ն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» </w:t>
      </w:r>
      <w:r>
        <w:rPr>
          <w:rFonts w:ascii="Arial" w:hAnsi="Arial" w:cs="Arial"/>
          <w:i/>
          <w:sz w:val="16"/>
          <w:szCs w:val="24"/>
          <w:lang w:val="en-US" w:eastAsia="en-US"/>
        </w:rPr>
        <w:t>բառերը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en-US" w:eastAsia="en-US"/>
        </w:rPr>
        <w:t>հանվում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en-US" w:eastAsia="en-US"/>
        </w:rPr>
        <w:t>են</w:t>
      </w:r>
      <w:r>
        <w:rPr>
          <w:rFonts w:ascii="GHEA Grapalat" w:hAnsi="GHEA Grapalat"/>
          <w:i/>
          <w:sz w:val="16"/>
          <w:szCs w:val="24"/>
          <w:lang w:val="af-ZA" w:eastAsia="en-US"/>
        </w:rPr>
        <w:t>:</w:t>
      </w:r>
    </w:p>
  </w:footnote>
  <w:footnote w:id="9">
    <w:p w:rsidR="009F0A72" w:rsidRDefault="009F0A72" w:rsidP="009F0A72">
      <w:pPr>
        <w:pStyle w:val="a6"/>
        <w:jc w:val="both"/>
        <w:rPr>
          <w:rFonts w:ascii="GHEA Grapalat" w:hAnsi="GHEA Grapalat"/>
          <w:i/>
          <w:sz w:val="16"/>
          <w:szCs w:val="24"/>
          <w:lang w:val="af-ZA" w:eastAsia="en-US"/>
        </w:rPr>
      </w:pPr>
      <w:r>
        <w:rPr>
          <w:color w:val="FFFFFF"/>
          <w:vertAlign w:val="superscript"/>
          <w:lang w:val="af-ZA"/>
        </w:rPr>
        <w:t>31</w:t>
      </w:r>
      <w:r>
        <w:rPr>
          <w:vertAlign w:val="superscript"/>
          <w:lang w:val="af-ZA"/>
        </w:rPr>
        <w:t xml:space="preserve"> 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   </w:t>
      </w:r>
      <w:r>
        <w:rPr>
          <w:rFonts w:ascii="GHEA Grapalat" w:hAnsi="GHEA Grapalat"/>
          <w:i/>
          <w:sz w:val="16"/>
          <w:szCs w:val="24"/>
          <w:vertAlign w:val="superscript"/>
          <w:lang w:val="af-ZA" w:eastAsia="en-US"/>
        </w:rPr>
        <w:t xml:space="preserve">23 </w:t>
      </w:r>
      <w:r>
        <w:rPr>
          <w:rFonts w:ascii="Arial" w:hAnsi="Arial" w:cs="Arial"/>
          <w:i/>
          <w:sz w:val="16"/>
          <w:szCs w:val="24"/>
          <w:lang w:val="en-US" w:eastAsia="en-US"/>
        </w:rPr>
        <w:t>Եթե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en-US" w:eastAsia="en-US"/>
        </w:rPr>
        <w:t>պայմանագիրը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en-US" w:eastAsia="en-US"/>
        </w:rPr>
        <w:t>կնքվել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en-US" w:eastAsia="en-US"/>
        </w:rPr>
        <w:t>է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«</w:t>
      </w:r>
      <w:r>
        <w:rPr>
          <w:rFonts w:ascii="Arial" w:hAnsi="Arial" w:cs="Arial"/>
          <w:i/>
          <w:sz w:val="16"/>
          <w:szCs w:val="24"/>
          <w:lang w:val="hy-AM" w:eastAsia="en-US"/>
        </w:rPr>
        <w:t>Գնումների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մասին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>»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ՀՀ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օրենքի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15-</w:t>
      </w:r>
      <w:r>
        <w:rPr>
          <w:rFonts w:ascii="Arial" w:hAnsi="Arial" w:cs="Arial"/>
          <w:i/>
          <w:sz w:val="16"/>
          <w:szCs w:val="24"/>
          <w:lang w:val="hy-AM" w:eastAsia="en-US"/>
        </w:rPr>
        <w:t>րդ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հոդվածի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6-</w:t>
      </w:r>
      <w:r>
        <w:rPr>
          <w:rFonts w:ascii="Arial" w:hAnsi="Arial" w:cs="Arial"/>
          <w:i/>
          <w:sz w:val="16"/>
          <w:szCs w:val="24"/>
          <w:lang w:val="hy-AM" w:eastAsia="en-US"/>
        </w:rPr>
        <w:t>րդ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կետի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հիման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վրա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, </w:t>
      </w:r>
      <w:r>
        <w:rPr>
          <w:rFonts w:ascii="Arial" w:hAnsi="Arial" w:cs="Arial"/>
          <w:i/>
          <w:sz w:val="16"/>
          <w:szCs w:val="24"/>
          <w:lang w:val="en-US" w:eastAsia="en-US"/>
        </w:rPr>
        <w:t>ապա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en-US" w:eastAsia="en-US"/>
        </w:rPr>
        <w:t>տուգանքը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en-US" w:eastAsia="en-US"/>
        </w:rPr>
        <w:t>հաշվարկվում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en-US" w:eastAsia="en-US"/>
        </w:rPr>
        <w:t>է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en-US" w:eastAsia="en-US"/>
        </w:rPr>
        <w:t>այն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en-US" w:eastAsia="en-US"/>
        </w:rPr>
        <w:t>համաձայնագրի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en-US" w:eastAsia="en-US"/>
        </w:rPr>
        <w:t>գնի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en-US" w:eastAsia="en-US"/>
        </w:rPr>
        <w:t>նկատմամբ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, </w:t>
      </w:r>
      <w:r>
        <w:rPr>
          <w:rFonts w:ascii="Arial" w:hAnsi="Arial" w:cs="Arial"/>
          <w:i/>
          <w:sz w:val="16"/>
          <w:szCs w:val="24"/>
          <w:lang w:val="en-US" w:eastAsia="en-US"/>
        </w:rPr>
        <w:t>որի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en-US" w:eastAsia="en-US"/>
        </w:rPr>
        <w:t>շրջանակում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en-US" w:eastAsia="en-US"/>
        </w:rPr>
        <w:t>արձանագրվել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en-US" w:eastAsia="en-US"/>
        </w:rPr>
        <w:t>է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en-US" w:eastAsia="en-US"/>
        </w:rPr>
        <w:t>ստանձնված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en-US" w:eastAsia="en-US"/>
        </w:rPr>
        <w:t>պարտավորությունների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en-US" w:eastAsia="en-US"/>
        </w:rPr>
        <w:t>չկատարման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en-US" w:eastAsia="en-US"/>
        </w:rPr>
        <w:t>կամ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en-US" w:eastAsia="en-US"/>
        </w:rPr>
        <w:t>ոչ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en-US" w:eastAsia="en-US"/>
        </w:rPr>
        <w:t>պատշաճ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en-US" w:eastAsia="en-US"/>
        </w:rPr>
        <w:t>կատարման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en-US" w:eastAsia="en-US"/>
        </w:rPr>
        <w:t>հանգամանքը</w:t>
      </w:r>
      <w:r>
        <w:rPr>
          <w:rFonts w:ascii="GHEA Grapalat" w:hAnsi="GHEA Grapalat"/>
          <w:i/>
          <w:sz w:val="16"/>
          <w:szCs w:val="24"/>
          <w:lang w:val="af-ZA" w:eastAsia="en-US"/>
        </w:rPr>
        <w:t xml:space="preserve">: </w:t>
      </w:r>
    </w:p>
    <w:p w:rsidR="009F0A72" w:rsidRDefault="009F0A72" w:rsidP="009F0A72">
      <w:pPr>
        <w:pStyle w:val="a6"/>
        <w:jc w:val="both"/>
        <w:rPr>
          <w:vertAlign w:val="superscript"/>
          <w:lang w:val="af-ZA"/>
        </w:rPr>
      </w:pPr>
      <w:r>
        <w:rPr>
          <w:rFonts w:ascii="Arial" w:hAnsi="Arial" w:cs="Arial"/>
          <w:i/>
          <w:sz w:val="16"/>
        </w:rPr>
        <w:t>Եթե</w:t>
      </w:r>
      <w:r>
        <w:rPr>
          <w:rFonts w:ascii="GHEA Grapalat" w:hAnsi="GHEA Grapalat"/>
          <w:i/>
          <w:sz w:val="16"/>
        </w:rPr>
        <w:t xml:space="preserve"> </w:t>
      </w:r>
      <w:r>
        <w:rPr>
          <w:rFonts w:ascii="Arial" w:hAnsi="Arial" w:cs="Arial"/>
          <w:i/>
          <w:sz w:val="16"/>
        </w:rPr>
        <w:t>պայմանագիրը</w:t>
      </w:r>
      <w:r>
        <w:rPr>
          <w:rFonts w:ascii="GHEA Grapalat" w:hAnsi="GHEA Grapalat"/>
          <w:i/>
          <w:sz w:val="16"/>
        </w:rPr>
        <w:t xml:space="preserve"> </w:t>
      </w:r>
      <w:r>
        <w:rPr>
          <w:rFonts w:ascii="Arial" w:hAnsi="Arial" w:cs="Arial"/>
          <w:i/>
          <w:sz w:val="16"/>
        </w:rPr>
        <w:t>ներառում</w:t>
      </w:r>
      <w:r>
        <w:rPr>
          <w:rFonts w:ascii="GHEA Grapalat" w:hAnsi="GHEA Grapalat"/>
          <w:i/>
          <w:sz w:val="16"/>
        </w:rPr>
        <w:t xml:space="preserve"> </w:t>
      </w:r>
      <w:r>
        <w:rPr>
          <w:rFonts w:ascii="Arial" w:hAnsi="Arial" w:cs="Arial"/>
          <w:i/>
          <w:sz w:val="16"/>
        </w:rPr>
        <w:t>է</w:t>
      </w:r>
      <w:r>
        <w:rPr>
          <w:rFonts w:ascii="GHEA Grapalat" w:hAnsi="GHEA Grapalat"/>
          <w:i/>
          <w:sz w:val="16"/>
        </w:rPr>
        <w:t xml:space="preserve"> </w:t>
      </w:r>
      <w:r>
        <w:rPr>
          <w:rFonts w:ascii="Arial" w:hAnsi="Arial" w:cs="Arial"/>
          <w:i/>
          <w:sz w:val="16"/>
        </w:rPr>
        <w:t>մեկից</w:t>
      </w:r>
      <w:r>
        <w:rPr>
          <w:rFonts w:ascii="GHEA Grapalat" w:hAnsi="GHEA Grapalat"/>
          <w:i/>
          <w:sz w:val="16"/>
        </w:rPr>
        <w:t xml:space="preserve"> </w:t>
      </w:r>
      <w:r>
        <w:rPr>
          <w:rFonts w:ascii="Arial" w:hAnsi="Arial" w:cs="Arial"/>
          <w:i/>
          <w:sz w:val="16"/>
        </w:rPr>
        <w:t>ավել</w:t>
      </w:r>
      <w:r>
        <w:rPr>
          <w:rFonts w:ascii="GHEA Grapalat" w:hAnsi="GHEA Grapalat"/>
          <w:i/>
          <w:sz w:val="16"/>
        </w:rPr>
        <w:t xml:space="preserve"> </w:t>
      </w:r>
      <w:r>
        <w:rPr>
          <w:rFonts w:ascii="Arial" w:hAnsi="Arial" w:cs="Arial"/>
          <w:i/>
          <w:sz w:val="16"/>
        </w:rPr>
        <w:t>չափաբաժին</w:t>
      </w:r>
      <w:r>
        <w:rPr>
          <w:rFonts w:ascii="GHEA Grapalat" w:hAnsi="GHEA Grapalat"/>
          <w:i/>
          <w:sz w:val="16"/>
        </w:rPr>
        <w:t xml:space="preserve">, </w:t>
      </w:r>
      <w:r>
        <w:rPr>
          <w:rFonts w:ascii="Arial" w:hAnsi="Arial" w:cs="Arial"/>
          <w:i/>
          <w:sz w:val="16"/>
        </w:rPr>
        <w:t>ապա</w:t>
      </w:r>
      <w:r>
        <w:rPr>
          <w:rFonts w:ascii="GHEA Grapalat" w:hAnsi="GHEA Grapalat"/>
          <w:i/>
          <w:sz w:val="16"/>
        </w:rPr>
        <w:t xml:space="preserve"> </w:t>
      </w:r>
      <w:r>
        <w:rPr>
          <w:rFonts w:ascii="Arial" w:hAnsi="Arial" w:cs="Arial"/>
          <w:i/>
          <w:sz w:val="16"/>
        </w:rPr>
        <w:t>տուգանքը</w:t>
      </w:r>
      <w:r>
        <w:rPr>
          <w:rFonts w:ascii="GHEA Grapalat" w:hAnsi="GHEA Grapalat"/>
          <w:i/>
          <w:sz w:val="16"/>
        </w:rPr>
        <w:t xml:space="preserve"> </w:t>
      </w:r>
      <w:r>
        <w:rPr>
          <w:rFonts w:ascii="Arial" w:hAnsi="Arial" w:cs="Arial"/>
          <w:i/>
          <w:sz w:val="16"/>
        </w:rPr>
        <w:t>հաշվարկվում</w:t>
      </w:r>
      <w:r>
        <w:rPr>
          <w:rFonts w:ascii="GHEA Grapalat" w:hAnsi="GHEA Grapalat"/>
          <w:i/>
          <w:sz w:val="16"/>
        </w:rPr>
        <w:t xml:space="preserve"> </w:t>
      </w:r>
      <w:r>
        <w:rPr>
          <w:rFonts w:ascii="Arial" w:hAnsi="Arial" w:cs="Arial"/>
          <w:i/>
          <w:sz w:val="16"/>
        </w:rPr>
        <w:t>է</w:t>
      </w:r>
      <w:r>
        <w:rPr>
          <w:rFonts w:ascii="GHEA Grapalat" w:hAnsi="GHEA Grapalat"/>
          <w:i/>
          <w:sz w:val="16"/>
        </w:rPr>
        <w:t xml:space="preserve"> </w:t>
      </w:r>
      <w:r>
        <w:rPr>
          <w:rFonts w:ascii="Arial" w:hAnsi="Arial" w:cs="Arial"/>
          <w:i/>
          <w:sz w:val="16"/>
        </w:rPr>
        <w:t>պայմանագրով</w:t>
      </w:r>
      <w:r>
        <w:rPr>
          <w:rFonts w:ascii="GHEA Grapalat" w:hAnsi="GHEA Grapalat"/>
          <w:i/>
          <w:sz w:val="16"/>
        </w:rPr>
        <w:t xml:space="preserve"> </w:t>
      </w:r>
      <w:r>
        <w:rPr>
          <w:rFonts w:ascii="Arial" w:hAnsi="Arial" w:cs="Arial"/>
          <w:i/>
          <w:sz w:val="16"/>
        </w:rPr>
        <w:t>այդ</w:t>
      </w:r>
      <w:r>
        <w:rPr>
          <w:rFonts w:ascii="GHEA Grapalat" w:hAnsi="GHEA Grapalat"/>
          <w:i/>
          <w:sz w:val="16"/>
        </w:rPr>
        <w:t xml:space="preserve"> </w:t>
      </w:r>
      <w:r>
        <w:rPr>
          <w:rFonts w:ascii="Arial" w:hAnsi="Arial" w:cs="Arial"/>
          <w:i/>
          <w:sz w:val="16"/>
        </w:rPr>
        <w:t>չափաբաժնի</w:t>
      </w:r>
      <w:r>
        <w:rPr>
          <w:rFonts w:ascii="GHEA Grapalat" w:hAnsi="GHEA Grapalat"/>
          <w:i/>
          <w:sz w:val="16"/>
        </w:rPr>
        <w:t xml:space="preserve"> </w:t>
      </w:r>
      <w:r>
        <w:rPr>
          <w:rFonts w:ascii="Arial" w:hAnsi="Arial" w:cs="Arial"/>
          <w:i/>
          <w:sz w:val="16"/>
        </w:rPr>
        <w:t>համար</w:t>
      </w:r>
      <w:r>
        <w:rPr>
          <w:rFonts w:ascii="GHEA Grapalat" w:hAnsi="GHEA Grapalat"/>
          <w:i/>
          <w:sz w:val="16"/>
        </w:rPr>
        <w:t xml:space="preserve"> </w:t>
      </w:r>
      <w:r>
        <w:rPr>
          <w:rFonts w:ascii="Arial" w:hAnsi="Arial" w:cs="Arial"/>
          <w:i/>
          <w:sz w:val="16"/>
        </w:rPr>
        <w:t>սահմանված</w:t>
      </w:r>
      <w:r>
        <w:rPr>
          <w:rFonts w:ascii="GHEA Grapalat" w:hAnsi="GHEA Grapalat"/>
          <w:i/>
          <w:sz w:val="16"/>
        </w:rPr>
        <w:t xml:space="preserve"> </w:t>
      </w:r>
      <w:r>
        <w:rPr>
          <w:rFonts w:ascii="Arial" w:hAnsi="Arial" w:cs="Arial"/>
          <w:i/>
          <w:sz w:val="16"/>
        </w:rPr>
        <w:t>ընդհանուր</w:t>
      </w:r>
      <w:r>
        <w:rPr>
          <w:rFonts w:ascii="GHEA Grapalat" w:hAnsi="GHEA Grapalat"/>
          <w:i/>
          <w:sz w:val="16"/>
        </w:rPr>
        <w:t xml:space="preserve"> </w:t>
      </w:r>
      <w:r>
        <w:rPr>
          <w:rFonts w:ascii="Arial" w:hAnsi="Arial" w:cs="Arial"/>
          <w:i/>
          <w:sz w:val="16"/>
        </w:rPr>
        <w:t>գնի</w:t>
      </w:r>
      <w:r>
        <w:rPr>
          <w:rFonts w:ascii="GHEA Grapalat" w:hAnsi="GHEA Grapalat"/>
          <w:i/>
          <w:sz w:val="16"/>
        </w:rPr>
        <w:t xml:space="preserve"> </w:t>
      </w:r>
      <w:r>
        <w:rPr>
          <w:rFonts w:ascii="Arial" w:hAnsi="Arial" w:cs="Arial"/>
          <w:i/>
          <w:sz w:val="16"/>
        </w:rPr>
        <w:t>նկատմամբ</w:t>
      </w:r>
      <w:r>
        <w:rPr>
          <w:rFonts w:ascii="GHEA Grapalat" w:hAnsi="GHEA Grapalat"/>
          <w:i/>
          <w:sz w:val="16"/>
        </w:rPr>
        <w:t>:</w:t>
      </w:r>
    </w:p>
    <w:p w:rsidR="009F0A72" w:rsidRDefault="009F0A72" w:rsidP="009F0A72">
      <w:pPr>
        <w:pStyle w:val="a6"/>
        <w:rPr>
          <w:del w:id="16" w:author="User" w:date="2019-05-26T11:24:00Z"/>
        </w:rPr>
      </w:pPr>
    </w:p>
  </w:footnote>
  <w:footnote w:id="10">
    <w:p w:rsidR="009F0A72" w:rsidRDefault="009F0A72" w:rsidP="009F0A72">
      <w:pPr>
        <w:pStyle w:val="a6"/>
        <w:jc w:val="both"/>
        <w:rPr>
          <w:del w:id="17" w:author="User" w:date="2019-05-26T11:27:00Z"/>
          <w:sz w:val="16"/>
          <w:szCs w:val="16"/>
          <w:lang w:val="en-US"/>
        </w:rPr>
      </w:pPr>
      <w:r>
        <w:rPr>
          <w:color w:val="FFFFFF"/>
          <w:vertAlign w:val="superscript"/>
          <w:lang w:val="en-US"/>
        </w:rPr>
        <w:t>33</w:t>
      </w:r>
      <w:r>
        <w:rPr>
          <w:vertAlign w:val="superscript"/>
          <w:lang w:val="en-US"/>
        </w:rPr>
        <w:t xml:space="preserve"> 24 </w:t>
      </w:r>
      <w:r>
        <w:rPr>
          <w:rFonts w:ascii="Arial" w:hAnsi="Arial" w:cs="Arial"/>
          <w:i/>
          <w:sz w:val="16"/>
          <w:szCs w:val="16"/>
          <w:lang w:val="en-US"/>
        </w:rPr>
        <w:t>Պետական</w:t>
      </w:r>
      <w:r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>
        <w:rPr>
          <w:rFonts w:ascii="Arial" w:hAnsi="Arial" w:cs="Arial"/>
          <w:i/>
          <w:sz w:val="16"/>
          <w:szCs w:val="16"/>
          <w:lang w:val="en-US"/>
        </w:rPr>
        <w:t>բյուջեի</w:t>
      </w:r>
      <w:r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>
        <w:rPr>
          <w:rFonts w:ascii="Arial" w:hAnsi="Arial" w:cs="Arial"/>
          <w:i/>
          <w:sz w:val="16"/>
          <w:szCs w:val="16"/>
          <w:lang w:val="en-US"/>
        </w:rPr>
        <w:t>միջոցների</w:t>
      </w:r>
      <w:r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>
        <w:rPr>
          <w:rFonts w:ascii="Arial" w:hAnsi="Arial" w:cs="Arial"/>
          <w:i/>
          <w:sz w:val="16"/>
          <w:szCs w:val="16"/>
          <w:lang w:val="en-US"/>
        </w:rPr>
        <w:t>հաշվին</w:t>
      </w:r>
      <w:r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>
        <w:rPr>
          <w:rFonts w:ascii="Arial" w:hAnsi="Arial" w:cs="Arial"/>
          <w:i/>
          <w:sz w:val="16"/>
          <w:szCs w:val="16"/>
          <w:lang w:val="en-US"/>
        </w:rPr>
        <w:t>պարտավորություններ</w:t>
      </w:r>
      <w:r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>
        <w:rPr>
          <w:rFonts w:ascii="Arial" w:hAnsi="Arial" w:cs="Arial"/>
          <w:i/>
          <w:sz w:val="16"/>
          <w:szCs w:val="16"/>
          <w:lang w:val="en-US"/>
        </w:rPr>
        <w:t>չառաջացնող</w:t>
      </w:r>
      <w:r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>
        <w:rPr>
          <w:rFonts w:ascii="Arial" w:hAnsi="Arial" w:cs="Arial"/>
          <w:i/>
          <w:sz w:val="16"/>
          <w:szCs w:val="16"/>
          <w:lang w:val="en-US"/>
        </w:rPr>
        <w:t>գնումների</w:t>
      </w:r>
      <w:r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>
        <w:rPr>
          <w:rFonts w:ascii="Arial" w:hAnsi="Arial" w:cs="Arial"/>
          <w:i/>
          <w:sz w:val="16"/>
          <w:szCs w:val="16"/>
          <w:lang w:val="en-US"/>
        </w:rPr>
        <w:t>դեպքում</w:t>
      </w:r>
      <w:r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>
        <w:rPr>
          <w:rFonts w:ascii="Arial" w:hAnsi="Arial" w:cs="Arial"/>
          <w:i/>
          <w:sz w:val="16"/>
          <w:szCs w:val="16"/>
          <w:lang w:val="en-US"/>
        </w:rPr>
        <w:t>սույն</w:t>
      </w:r>
      <w:r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>
        <w:rPr>
          <w:rFonts w:ascii="Arial" w:hAnsi="Arial" w:cs="Arial"/>
          <w:i/>
          <w:sz w:val="16"/>
          <w:szCs w:val="16"/>
          <w:lang w:val="en-US"/>
        </w:rPr>
        <w:t>նախադասությունը</w:t>
      </w:r>
      <w:r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>
        <w:rPr>
          <w:rFonts w:ascii="Arial" w:hAnsi="Arial" w:cs="Arial"/>
          <w:i/>
          <w:sz w:val="16"/>
          <w:szCs w:val="16"/>
          <w:lang w:val="en-US"/>
        </w:rPr>
        <w:t>պայմանագրից</w:t>
      </w:r>
      <w:r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>
        <w:rPr>
          <w:rFonts w:ascii="Arial" w:hAnsi="Arial" w:cs="Arial"/>
          <w:i/>
          <w:sz w:val="16"/>
          <w:szCs w:val="16"/>
          <w:lang w:val="en-US"/>
        </w:rPr>
        <w:t>հանվում</w:t>
      </w:r>
      <w:r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>
        <w:rPr>
          <w:rFonts w:ascii="Arial" w:hAnsi="Arial" w:cs="Arial"/>
          <w:i/>
          <w:sz w:val="16"/>
          <w:szCs w:val="16"/>
          <w:lang w:val="en-US"/>
        </w:rPr>
        <w:t>է</w:t>
      </w:r>
      <w:r>
        <w:rPr>
          <w:rFonts w:ascii="GHEA Grapalat" w:hAnsi="GHEA Grapalat" w:cs="Sylfaen"/>
          <w:i/>
          <w:sz w:val="16"/>
          <w:szCs w:val="16"/>
          <w:lang w:val="en-US"/>
        </w:rPr>
        <w:t>:</w:t>
      </w:r>
    </w:p>
  </w:footnote>
  <w:footnote w:id="11">
    <w:p w:rsidR="009F0A72" w:rsidRDefault="009F0A72" w:rsidP="009F0A72">
      <w:pPr>
        <w:pStyle w:val="a6"/>
        <w:jc w:val="both"/>
        <w:rPr>
          <w:del w:id="18" w:author="User" w:date="2019-05-26T11:27:00Z"/>
          <w:lang w:val="hy-AM"/>
        </w:rPr>
      </w:pPr>
      <w:r>
        <w:rPr>
          <w:color w:val="FFFFFF"/>
          <w:vertAlign w:val="superscript"/>
          <w:lang w:val="en-US"/>
        </w:rPr>
        <w:t>34</w:t>
      </w:r>
      <w:r>
        <w:rPr>
          <w:vertAlign w:val="superscript"/>
          <w:lang w:val="en-US"/>
        </w:rPr>
        <w:t xml:space="preserve"> 25 </w:t>
      </w:r>
      <w:r>
        <w:rPr>
          <w:rFonts w:ascii="Arial" w:hAnsi="Arial" w:cs="Arial"/>
          <w:i/>
          <w:sz w:val="16"/>
          <w:szCs w:val="24"/>
          <w:lang w:val="hy-AM" w:eastAsia="en-US"/>
        </w:rPr>
        <w:t>Սույն</w:t>
      </w:r>
      <w:r>
        <w:rPr>
          <w:rFonts w:ascii="GHEA Grapalat" w:hAnsi="GHEA Grapalat"/>
          <w:i/>
          <w:sz w:val="16"/>
          <w:szCs w:val="24"/>
          <w:lang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eastAsia="en-US"/>
        </w:rPr>
        <w:t>կետը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հանվում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eastAsia="en-US"/>
        </w:rPr>
        <w:t>է</w:t>
      </w:r>
      <w:r>
        <w:rPr>
          <w:rFonts w:ascii="GHEA Grapalat" w:hAnsi="GHEA Grapalat"/>
          <w:i/>
          <w:sz w:val="16"/>
          <w:szCs w:val="24"/>
          <w:lang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eastAsia="en-US"/>
        </w:rPr>
        <w:t>պայմանագրից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, </w:t>
      </w:r>
      <w:r>
        <w:rPr>
          <w:rFonts w:ascii="Arial" w:hAnsi="Arial" w:cs="Arial"/>
          <w:i/>
          <w:sz w:val="16"/>
          <w:szCs w:val="24"/>
          <w:lang w:val="hy-AM" w:eastAsia="en-US"/>
        </w:rPr>
        <w:t>եթե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պայմանագիրը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չի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իրականացվում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գործակալության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պայմանագիր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կնքելու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Arial" w:hAnsi="Arial" w:cs="Arial"/>
          <w:i/>
          <w:sz w:val="16"/>
          <w:szCs w:val="24"/>
          <w:lang w:val="hy-AM" w:eastAsia="en-US"/>
        </w:rPr>
        <w:t>միջոցով</w:t>
      </w:r>
      <w:r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F5A58"/>
    <w:multiLevelType w:val="hybridMultilevel"/>
    <w:tmpl w:val="2ED86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3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</w:lvl>
    <w:lvl w:ilvl="1">
      <w:start w:val="1"/>
      <w:numFmt w:val="decimal"/>
      <w:lvlText w:val="%1.%2"/>
      <w:lvlJc w:val="left"/>
      <w:pPr>
        <w:ind w:left="1788" w:hanging="1080"/>
      </w:pPr>
    </w:lvl>
    <w:lvl w:ilvl="2">
      <w:start w:val="1"/>
      <w:numFmt w:val="decimal"/>
      <w:lvlText w:val="%1.%2.%3"/>
      <w:lvlJc w:val="left"/>
      <w:pPr>
        <w:ind w:left="2496" w:hanging="1080"/>
      </w:pPr>
    </w:lvl>
    <w:lvl w:ilvl="3">
      <w:start w:val="1"/>
      <w:numFmt w:val="decimal"/>
      <w:lvlText w:val="%1.%2.%3.%4"/>
      <w:lvlJc w:val="left"/>
      <w:pPr>
        <w:ind w:left="3204" w:hanging="108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620" w:hanging="108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396" w:hanging="1440"/>
      </w:pPr>
    </w:lvl>
    <w:lvl w:ilvl="8">
      <w:start w:val="1"/>
      <w:numFmt w:val="decimal"/>
      <w:lvlText w:val="%1.%2.%3.%4.%5.%6.%7.%8.%9"/>
      <w:lvlJc w:val="left"/>
      <w:pPr>
        <w:ind w:left="7464" w:hanging="1800"/>
      </w:pPr>
    </w:lvl>
  </w:abstractNum>
  <w:abstractNum w:abstractNumId="4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/>
        <w:b w:val="0"/>
        <w:sz w:val="24"/>
      </w:rPr>
    </w:lvl>
  </w:abstractNum>
  <w:abstractNum w:abstractNumId="6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CA4038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F08935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F9E5AC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9128CC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EA481A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51ED7B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C461A9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C5A"/>
    <w:rsid w:val="000C550A"/>
    <w:rsid w:val="001557B7"/>
    <w:rsid w:val="00235C5A"/>
    <w:rsid w:val="006D12EB"/>
    <w:rsid w:val="009547BB"/>
    <w:rsid w:val="009F0A72"/>
    <w:rsid w:val="009F78DC"/>
    <w:rsid w:val="00B27164"/>
    <w:rsid w:val="00E211ED"/>
    <w:rsid w:val="00E4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069D9"/>
  <w15:chartTrackingRefBased/>
  <w15:docId w15:val="{0D440CCE-02E2-40C6-8607-E0B757BD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9F0A72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F0A72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F0A72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semiHidden/>
    <w:unhideWhenUsed/>
    <w:qFormat/>
    <w:rsid w:val="009F0A72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9F0A72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9F0A72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9F0A72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9F0A72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9F0A72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0A72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semiHidden/>
    <w:rsid w:val="009F0A72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9F0A72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semiHidden/>
    <w:rsid w:val="009F0A7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semiHidden/>
    <w:rsid w:val="009F0A7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semiHidden/>
    <w:rsid w:val="009F0A7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9F0A7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9F0A7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uiPriority w:val="99"/>
    <w:semiHidden/>
    <w:rsid w:val="009F0A7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styleId="a3">
    <w:name w:val="Hyperlink"/>
    <w:semiHidden/>
    <w:unhideWhenUsed/>
    <w:rsid w:val="009F0A72"/>
    <w:rPr>
      <w:color w:val="0000FF"/>
      <w:u w:val="single"/>
    </w:rPr>
  </w:style>
  <w:style w:type="character" w:styleId="a4">
    <w:name w:val="FollowedHyperlink"/>
    <w:semiHidden/>
    <w:unhideWhenUsed/>
    <w:rsid w:val="009F0A72"/>
    <w:rPr>
      <w:color w:val="800080"/>
      <w:u w:val="single"/>
    </w:rPr>
  </w:style>
  <w:style w:type="paragraph" w:customStyle="1" w:styleId="msonormal0">
    <w:name w:val="msonormal"/>
    <w:basedOn w:val="a"/>
    <w:uiPriority w:val="99"/>
    <w:rsid w:val="009F0A72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rsid w:val="009F0A72"/>
    <w:pPr>
      <w:spacing w:before="100" w:beforeAutospacing="1" w:after="100" w:afterAutospacing="1"/>
    </w:pPr>
  </w:style>
  <w:style w:type="paragraph" w:styleId="11">
    <w:name w:val="index 1"/>
    <w:basedOn w:val="a"/>
    <w:next w:val="a"/>
    <w:autoRedefine/>
    <w:uiPriority w:val="99"/>
    <w:semiHidden/>
    <w:unhideWhenUsed/>
    <w:rsid w:val="009F0A72"/>
    <w:pPr>
      <w:ind w:left="240" w:hanging="240"/>
    </w:pPr>
  </w:style>
  <w:style w:type="paragraph" w:styleId="a6">
    <w:name w:val="footnote text"/>
    <w:basedOn w:val="a"/>
    <w:link w:val="a7"/>
    <w:uiPriority w:val="99"/>
    <w:unhideWhenUsed/>
    <w:rsid w:val="009F0A72"/>
    <w:rPr>
      <w:rFonts w:ascii="Times Armenian" w:hAnsi="Times Armenian"/>
      <w:sz w:val="20"/>
      <w:szCs w:val="20"/>
      <w:lang w:val="x-none" w:eastAsia="ru-RU"/>
    </w:rPr>
  </w:style>
  <w:style w:type="character" w:customStyle="1" w:styleId="a7">
    <w:name w:val="Текст сноски Знак"/>
    <w:basedOn w:val="a0"/>
    <w:link w:val="a6"/>
    <w:uiPriority w:val="99"/>
    <w:rsid w:val="009F0A7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8">
    <w:name w:val="annotation text"/>
    <w:basedOn w:val="a"/>
    <w:link w:val="a9"/>
    <w:uiPriority w:val="99"/>
    <w:semiHidden/>
    <w:unhideWhenUsed/>
    <w:rsid w:val="009F0A72"/>
    <w:rPr>
      <w:rFonts w:ascii="Times Armenian" w:hAnsi="Times Armeni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F0A7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a">
    <w:name w:val="header"/>
    <w:basedOn w:val="a"/>
    <w:link w:val="ab"/>
    <w:uiPriority w:val="99"/>
    <w:semiHidden/>
    <w:unhideWhenUsed/>
    <w:rsid w:val="009F0A72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9F0A7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c">
    <w:name w:val="footer"/>
    <w:basedOn w:val="a"/>
    <w:link w:val="ad"/>
    <w:uiPriority w:val="99"/>
    <w:semiHidden/>
    <w:unhideWhenUsed/>
    <w:rsid w:val="009F0A72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9F0A7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e">
    <w:name w:val="index heading"/>
    <w:basedOn w:val="a"/>
    <w:next w:val="11"/>
    <w:uiPriority w:val="99"/>
    <w:semiHidden/>
    <w:unhideWhenUsed/>
    <w:rsid w:val="009F0A72"/>
    <w:rPr>
      <w:sz w:val="20"/>
      <w:szCs w:val="20"/>
      <w:lang w:val="en-AU" w:eastAsia="ru-RU"/>
    </w:rPr>
  </w:style>
  <w:style w:type="paragraph" w:styleId="af">
    <w:name w:val="endnote text"/>
    <w:basedOn w:val="a"/>
    <w:link w:val="af0"/>
    <w:uiPriority w:val="99"/>
    <w:semiHidden/>
    <w:unhideWhenUsed/>
    <w:rsid w:val="009F0A72"/>
    <w:rPr>
      <w:rFonts w:ascii="Times Armenian" w:hAnsi="Times Armenian"/>
      <w:sz w:val="20"/>
      <w:szCs w:val="20"/>
      <w:lang w:eastAsia="ru-RU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9F0A7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1">
    <w:name w:val="Title"/>
    <w:basedOn w:val="a"/>
    <w:link w:val="af2"/>
    <w:uiPriority w:val="99"/>
    <w:qFormat/>
    <w:rsid w:val="009F0A72"/>
    <w:pPr>
      <w:jc w:val="center"/>
    </w:pPr>
    <w:rPr>
      <w:rFonts w:ascii="Arial Armenian" w:hAnsi="Arial Armenian"/>
      <w:szCs w:val="20"/>
    </w:rPr>
  </w:style>
  <w:style w:type="character" w:customStyle="1" w:styleId="af2">
    <w:name w:val="Заголовок Знак"/>
    <w:basedOn w:val="a0"/>
    <w:link w:val="af1"/>
    <w:uiPriority w:val="99"/>
    <w:rsid w:val="009F0A72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f3">
    <w:name w:val="Body Text"/>
    <w:basedOn w:val="a"/>
    <w:link w:val="af4"/>
    <w:uiPriority w:val="99"/>
    <w:semiHidden/>
    <w:unhideWhenUsed/>
    <w:rsid w:val="009F0A72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9F0A7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5">
    <w:name w:val="Основной текст с отступом Знак"/>
    <w:aliases w:val="Char Знак"/>
    <w:basedOn w:val="a0"/>
    <w:link w:val="af6"/>
    <w:semiHidden/>
    <w:locked/>
    <w:rsid w:val="009F0A72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f6">
    <w:name w:val="Body Text Indent"/>
    <w:aliases w:val="Char"/>
    <w:basedOn w:val="a"/>
    <w:link w:val="af5"/>
    <w:semiHidden/>
    <w:unhideWhenUsed/>
    <w:rsid w:val="009F0A72"/>
    <w:pPr>
      <w:spacing w:after="160" w:line="360" w:lineRule="auto"/>
      <w:ind w:firstLine="709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12">
    <w:name w:val="Основной текст с отступом Знак1"/>
    <w:aliases w:val="Char Знак1,Char Char Char Char Знак1"/>
    <w:basedOn w:val="a0"/>
    <w:semiHidden/>
    <w:rsid w:val="009F0A7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1">
    <w:name w:val="Body Text 2"/>
    <w:basedOn w:val="a"/>
    <w:link w:val="22"/>
    <w:uiPriority w:val="99"/>
    <w:semiHidden/>
    <w:unhideWhenUsed/>
    <w:rsid w:val="009F0A72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9F0A72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31">
    <w:name w:val="Body Text 3"/>
    <w:basedOn w:val="a"/>
    <w:link w:val="32"/>
    <w:uiPriority w:val="99"/>
    <w:semiHidden/>
    <w:unhideWhenUsed/>
    <w:rsid w:val="009F0A72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9F0A72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9F0A72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9F0A72"/>
    <w:rPr>
      <w:rFonts w:ascii="Baltica" w:eastAsia="Times New Roman" w:hAnsi="Baltica" w:cs="Times New Roman"/>
      <w:sz w:val="20"/>
      <w:szCs w:val="20"/>
      <w:lang w:val="af-ZA"/>
    </w:rPr>
  </w:style>
  <w:style w:type="paragraph" w:styleId="33">
    <w:name w:val="Body Text Indent 3"/>
    <w:basedOn w:val="a"/>
    <w:link w:val="34"/>
    <w:uiPriority w:val="99"/>
    <w:unhideWhenUsed/>
    <w:rsid w:val="009F0A72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9F0A72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af7">
    <w:name w:val="Block Text"/>
    <w:basedOn w:val="a"/>
    <w:uiPriority w:val="99"/>
    <w:semiHidden/>
    <w:unhideWhenUsed/>
    <w:rsid w:val="009F0A72"/>
    <w:pPr>
      <w:overflowPunct w:val="0"/>
      <w:autoSpaceDE w:val="0"/>
      <w:autoSpaceDN w:val="0"/>
      <w:adjustRightInd w:val="0"/>
      <w:ind w:left="4500" w:right="98"/>
      <w:jc w:val="right"/>
    </w:pPr>
    <w:rPr>
      <w:rFonts w:ascii="Arial Armenian" w:hAnsi="Arial Armenian"/>
      <w:sz w:val="28"/>
      <w:szCs w:val="20"/>
      <w:lang w:val="es-ES"/>
    </w:rPr>
  </w:style>
  <w:style w:type="paragraph" w:styleId="af8">
    <w:name w:val="Document Map"/>
    <w:basedOn w:val="a"/>
    <w:link w:val="af9"/>
    <w:uiPriority w:val="99"/>
    <w:semiHidden/>
    <w:unhideWhenUsed/>
    <w:rsid w:val="009F0A72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af9">
    <w:name w:val="Схема документа Знак"/>
    <w:basedOn w:val="a0"/>
    <w:link w:val="af8"/>
    <w:uiPriority w:val="99"/>
    <w:semiHidden/>
    <w:rsid w:val="009F0A7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afa">
    <w:name w:val="annotation subject"/>
    <w:basedOn w:val="a8"/>
    <w:next w:val="a8"/>
    <w:link w:val="afb"/>
    <w:uiPriority w:val="99"/>
    <w:semiHidden/>
    <w:unhideWhenUsed/>
    <w:rsid w:val="009F0A72"/>
    <w:rPr>
      <w:b/>
      <w:bCs/>
    </w:rPr>
  </w:style>
  <w:style w:type="character" w:customStyle="1" w:styleId="afb">
    <w:name w:val="Тема примечания Знак"/>
    <w:basedOn w:val="a9"/>
    <w:link w:val="afa"/>
    <w:uiPriority w:val="99"/>
    <w:semiHidden/>
    <w:rsid w:val="009F0A72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styleId="afc">
    <w:name w:val="Balloon Text"/>
    <w:basedOn w:val="a"/>
    <w:link w:val="afd"/>
    <w:uiPriority w:val="99"/>
    <w:semiHidden/>
    <w:unhideWhenUsed/>
    <w:rsid w:val="009F0A72"/>
    <w:rPr>
      <w:rFonts w:ascii="Tahoma" w:hAnsi="Tahoma"/>
      <w:sz w:val="16"/>
      <w:szCs w:val="16"/>
      <w:lang w:val="x-none" w:eastAsia="x-none"/>
    </w:rPr>
  </w:style>
  <w:style w:type="character" w:customStyle="1" w:styleId="afd">
    <w:name w:val="Текст выноски Знак"/>
    <w:basedOn w:val="a0"/>
    <w:link w:val="afc"/>
    <w:uiPriority w:val="99"/>
    <w:semiHidden/>
    <w:rsid w:val="009F0A72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e">
    <w:name w:val="Revision"/>
    <w:uiPriority w:val="99"/>
    <w:semiHidden/>
    <w:rsid w:val="009F0A7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aff">
    <w:name w:val="Абзац списка Знак"/>
    <w:link w:val="aff0"/>
    <w:uiPriority w:val="34"/>
    <w:locked/>
    <w:rsid w:val="009F0A72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paragraph" w:styleId="aff0">
    <w:name w:val="List Paragraph"/>
    <w:basedOn w:val="a"/>
    <w:link w:val="aff"/>
    <w:uiPriority w:val="34"/>
    <w:qFormat/>
    <w:rsid w:val="009F0A72"/>
    <w:pPr>
      <w:ind w:left="720"/>
    </w:pPr>
    <w:rPr>
      <w:rFonts w:ascii="Times Armenian" w:hAnsi="Times Armenian"/>
      <w:lang w:val="x-none" w:eastAsia="ru-RU"/>
    </w:rPr>
  </w:style>
  <w:style w:type="paragraph" w:customStyle="1" w:styleId="Default">
    <w:name w:val="Default"/>
    <w:uiPriority w:val="99"/>
    <w:rsid w:val="009F0A72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uiPriority w:val="99"/>
    <w:rsid w:val="009F0A72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uiPriority w:val="99"/>
    <w:rsid w:val="009F0A72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customStyle="1" w:styleId="Char1">
    <w:name w:val="Char1"/>
    <w:basedOn w:val="a"/>
    <w:uiPriority w:val="99"/>
    <w:rsid w:val="009F0A72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uiPriority w:val="99"/>
    <w:rsid w:val="009F0A72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paragraph" w:customStyle="1" w:styleId="BodyTextIndent22">
    <w:name w:val="Body Text Indent 2+2"/>
    <w:basedOn w:val="a"/>
    <w:next w:val="a"/>
    <w:uiPriority w:val="99"/>
    <w:rsid w:val="009F0A72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uiPriority w:val="99"/>
    <w:rsid w:val="009F0A72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9F0A72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uiPriority w:val="99"/>
    <w:rsid w:val="009F0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uiPriority w:val="99"/>
    <w:rsid w:val="009F0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uiPriority w:val="99"/>
    <w:rsid w:val="009F0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uiPriority w:val="99"/>
    <w:rsid w:val="009F0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uiPriority w:val="99"/>
    <w:rsid w:val="009F0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uiPriority w:val="99"/>
    <w:rsid w:val="009F0A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uiPriority w:val="99"/>
    <w:rsid w:val="009F0A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uiPriority w:val="99"/>
    <w:rsid w:val="009F0A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uiPriority w:val="99"/>
    <w:rsid w:val="009F0A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uiPriority w:val="99"/>
    <w:rsid w:val="009F0A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uiPriority w:val="99"/>
    <w:rsid w:val="009F0A72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uiPriority w:val="99"/>
    <w:rsid w:val="009F0A72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uiPriority w:val="99"/>
    <w:rsid w:val="009F0A72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uiPriority w:val="99"/>
    <w:rsid w:val="009F0A72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uiPriority w:val="99"/>
    <w:rsid w:val="009F0A72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uiPriority w:val="99"/>
    <w:rsid w:val="009F0A72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uiPriority w:val="99"/>
    <w:rsid w:val="009F0A72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uiPriority w:val="99"/>
    <w:rsid w:val="009F0A72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uiPriority w:val="99"/>
    <w:rsid w:val="009F0A72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uiPriority w:val="99"/>
    <w:rsid w:val="009F0A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uiPriority w:val="99"/>
    <w:rsid w:val="009F0A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uiPriority w:val="99"/>
    <w:rsid w:val="009F0A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uiPriority w:val="99"/>
    <w:rsid w:val="009F0A72"/>
    <w:pPr>
      <w:suppressAutoHyphens/>
      <w:spacing w:line="100" w:lineRule="atLeast"/>
      <w:ind w:left="240" w:hanging="240"/>
    </w:pPr>
    <w:rPr>
      <w:rFonts w:ascii="Times Armenian" w:hAnsi="Times Armenian"/>
      <w:kern w:val="2"/>
      <w:sz w:val="16"/>
      <w:szCs w:val="16"/>
      <w:lang w:eastAsia="ar-SA"/>
    </w:rPr>
  </w:style>
  <w:style w:type="paragraph" w:customStyle="1" w:styleId="13">
    <w:name w:val="Указатель1"/>
    <w:basedOn w:val="a"/>
    <w:uiPriority w:val="99"/>
    <w:rsid w:val="009F0A72"/>
    <w:pPr>
      <w:suppressAutoHyphens/>
      <w:spacing w:line="100" w:lineRule="atLeast"/>
    </w:pPr>
    <w:rPr>
      <w:kern w:val="2"/>
      <w:sz w:val="20"/>
      <w:szCs w:val="20"/>
      <w:lang w:val="en-AU" w:eastAsia="ar-SA"/>
    </w:rPr>
  </w:style>
  <w:style w:type="paragraph" w:customStyle="1" w:styleId="Char3CharCharChar">
    <w:name w:val="Char3 Char Char Char"/>
    <w:basedOn w:val="a"/>
    <w:next w:val="a"/>
    <w:uiPriority w:val="99"/>
    <w:semiHidden/>
    <w:rsid w:val="009F0A72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paragraph" w:customStyle="1" w:styleId="msonormalcxspmiddle">
    <w:name w:val="msonormalcxspmiddle"/>
    <w:basedOn w:val="a"/>
    <w:uiPriority w:val="99"/>
    <w:rsid w:val="009F0A72"/>
    <w:pPr>
      <w:spacing w:before="100" w:beforeAutospacing="1" w:after="100" w:afterAutospacing="1"/>
    </w:pPr>
  </w:style>
  <w:style w:type="character" w:styleId="aff1">
    <w:name w:val="footnote reference"/>
    <w:semiHidden/>
    <w:unhideWhenUsed/>
    <w:rsid w:val="009F0A72"/>
    <w:rPr>
      <w:vertAlign w:val="superscript"/>
    </w:rPr>
  </w:style>
  <w:style w:type="character" w:styleId="aff2">
    <w:name w:val="annotation reference"/>
    <w:semiHidden/>
    <w:unhideWhenUsed/>
    <w:rsid w:val="009F0A72"/>
    <w:rPr>
      <w:sz w:val="16"/>
      <w:szCs w:val="16"/>
    </w:rPr>
  </w:style>
  <w:style w:type="character" w:styleId="aff3">
    <w:name w:val="endnote reference"/>
    <w:semiHidden/>
    <w:unhideWhenUsed/>
    <w:rsid w:val="009F0A72"/>
    <w:rPr>
      <w:vertAlign w:val="superscript"/>
    </w:rPr>
  </w:style>
  <w:style w:type="character" w:customStyle="1" w:styleId="CharChar1">
    <w:name w:val="Char Char1"/>
    <w:locked/>
    <w:rsid w:val="009F0A72"/>
    <w:rPr>
      <w:rFonts w:ascii="Arial LatArm" w:hAnsi="Arial LatArm" w:hint="default"/>
      <w:i/>
      <w:iCs w:val="0"/>
      <w:lang w:val="en-AU" w:eastAsia="en-US" w:bidi="ar-SA"/>
    </w:rPr>
  </w:style>
  <w:style w:type="character" w:customStyle="1" w:styleId="normChar">
    <w:name w:val="norm Char"/>
    <w:locked/>
    <w:rsid w:val="009F0A72"/>
    <w:rPr>
      <w:rFonts w:ascii="Arial Armenian" w:hAnsi="Arial Armenian" w:hint="default"/>
      <w:sz w:val="22"/>
      <w:lang w:val="en-US" w:eastAsia="ru-RU" w:bidi="ar-SA"/>
    </w:rPr>
  </w:style>
  <w:style w:type="character" w:customStyle="1" w:styleId="CharCharChar">
    <w:name w:val="Char Char Char"/>
    <w:rsid w:val="009F0A72"/>
    <w:rPr>
      <w:rFonts w:ascii="Arial LatArm" w:hAnsi="Arial LatArm" w:hint="default"/>
      <w:sz w:val="24"/>
      <w:lang w:eastAsia="ru-RU"/>
    </w:rPr>
  </w:style>
  <w:style w:type="character" w:customStyle="1" w:styleId="CharChar22">
    <w:name w:val="Char Char22"/>
    <w:rsid w:val="009F0A72"/>
    <w:rPr>
      <w:rFonts w:ascii="Arial Armenian" w:hAnsi="Arial Armenian" w:hint="default"/>
      <w:sz w:val="28"/>
      <w:lang w:val="en-US"/>
    </w:rPr>
  </w:style>
  <w:style w:type="character" w:customStyle="1" w:styleId="CharChar20">
    <w:name w:val="Char Char20"/>
    <w:rsid w:val="009F0A72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">
    <w:name w:val="Char Char16"/>
    <w:rsid w:val="009F0A72"/>
    <w:rPr>
      <w:rFonts w:ascii="Times Armenian" w:hAnsi="Times Armenian" w:hint="default"/>
      <w:b/>
      <w:bCs w:val="0"/>
      <w:lang w:val="hy-AM"/>
    </w:rPr>
  </w:style>
  <w:style w:type="character" w:customStyle="1" w:styleId="CharChar15">
    <w:name w:val="Char Char15"/>
    <w:rsid w:val="009F0A72"/>
    <w:rPr>
      <w:rFonts w:ascii="Times Armenian" w:hAnsi="Times Armenian" w:hint="default"/>
      <w:i/>
      <w:iCs w:val="0"/>
      <w:lang w:val="nl-NL"/>
    </w:rPr>
  </w:style>
  <w:style w:type="character" w:customStyle="1" w:styleId="CharChar13">
    <w:name w:val="Char Char13"/>
    <w:rsid w:val="009F0A72"/>
    <w:rPr>
      <w:rFonts w:ascii="Arial Armenian" w:hAnsi="Arial Armenian" w:hint="default"/>
      <w:lang w:val="en-US"/>
    </w:rPr>
  </w:style>
  <w:style w:type="character" w:customStyle="1" w:styleId="CharChar23">
    <w:name w:val="Char Char23"/>
    <w:rsid w:val="009F0A72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1">
    <w:name w:val="Char Char21"/>
    <w:rsid w:val="009F0A72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25">
    <w:name w:val="Char Char25"/>
    <w:rsid w:val="009F0A72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4">
    <w:name w:val="Char Char24"/>
    <w:rsid w:val="009F0A72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CharChar1">
    <w:name w:val="Char Char Char Char1"/>
    <w:aliases w:val="Char Char Char Char Char Char"/>
    <w:rsid w:val="009F0A72"/>
    <w:rPr>
      <w:rFonts w:ascii="Arial LatArm" w:hAnsi="Arial LatArm" w:hint="default"/>
      <w:sz w:val="24"/>
      <w:lang w:val="en-US" w:eastAsia="ru-RU" w:bidi="ar-SA"/>
    </w:rPr>
  </w:style>
  <w:style w:type="character" w:customStyle="1" w:styleId="CharChar">
    <w:name w:val="Char Char"/>
    <w:locked/>
    <w:rsid w:val="009F0A72"/>
    <w:rPr>
      <w:lang w:val="en-US" w:eastAsia="en-US" w:bidi="ar-SA"/>
    </w:rPr>
  </w:style>
  <w:style w:type="character" w:customStyle="1" w:styleId="UnresolvedMention">
    <w:name w:val="Unresolved Mention"/>
    <w:uiPriority w:val="99"/>
    <w:semiHidden/>
    <w:rsid w:val="009F0A72"/>
    <w:rPr>
      <w:color w:val="605E5C"/>
      <w:shd w:val="clear" w:color="auto" w:fill="E1DFDD"/>
    </w:rPr>
  </w:style>
  <w:style w:type="character" w:customStyle="1" w:styleId="CharChar4">
    <w:name w:val="Char Char4"/>
    <w:locked/>
    <w:rsid w:val="009F0A72"/>
    <w:rPr>
      <w:sz w:val="24"/>
      <w:szCs w:val="24"/>
      <w:lang w:val="en-US" w:eastAsia="en-US" w:bidi="ar-SA"/>
    </w:rPr>
  </w:style>
  <w:style w:type="character" w:customStyle="1" w:styleId="CharChar5">
    <w:name w:val="Char Char5"/>
    <w:locked/>
    <w:rsid w:val="009F0A72"/>
    <w:rPr>
      <w:sz w:val="24"/>
      <w:szCs w:val="24"/>
      <w:lang w:val="en-US" w:eastAsia="en-US" w:bidi="ar-SA"/>
    </w:rPr>
  </w:style>
  <w:style w:type="table" w:styleId="aff4">
    <w:name w:val="Table Grid"/>
    <w:basedOn w:val="a1"/>
    <w:rsid w:val="009F0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5">
    <w:name w:val="Strong"/>
    <w:basedOn w:val="a0"/>
    <w:qFormat/>
    <w:rsid w:val="009F0A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3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hit_vardanyan_6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ahit_vardanyan_64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49</Pages>
  <Words>17425</Words>
  <Characters>99323</Characters>
  <Application>Microsoft Office Word</Application>
  <DocSecurity>0</DocSecurity>
  <Lines>827</Lines>
  <Paragraphs>233</Paragraphs>
  <ScaleCrop>false</ScaleCrop>
  <Company/>
  <LinksUpToDate>false</LinksUpToDate>
  <CharactersWithSpaces>116515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2019-12-19T07:13:00Z</dcterms:created>
  <dcterms:modified xsi:type="dcterms:W3CDTF">2019-12-19T07:23:00Z</dcterms:modified>
</cp:coreProperties>
</file>