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B21BA9" w:rsidRPr="006E3A5B" w:rsidRDefault="00B21BA9" w:rsidP="00B21BA9">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rsidR="00096865" w:rsidRPr="00A71D81" w:rsidRDefault="00B21BA9" w:rsidP="00EF3662">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5708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rsidR="00642EFE" w:rsidRPr="00A71D81" w:rsidRDefault="00642EFE" w:rsidP="00EF3662">
      <w:pPr>
        <w:pStyle w:val="a3"/>
        <w:spacing w:line="240" w:lineRule="auto"/>
        <w:jc w:val="center"/>
        <w:rPr>
          <w:rFonts w:ascii="GHEA Grapalat" w:hAnsi="GHEA Grapalat"/>
          <w:i w:val="0"/>
          <w:lang w:val="af-ZA"/>
        </w:rPr>
      </w:pPr>
    </w:p>
    <w:p w:rsidR="004E356B" w:rsidRPr="004E356B" w:rsidRDefault="004E356B" w:rsidP="004E356B">
      <w:pPr>
        <w:ind w:firstLine="720"/>
        <w:jc w:val="center"/>
        <w:rPr>
          <w:rFonts w:ascii="GHEA Grapalat" w:hAnsi="GHEA Grapalat"/>
          <w:sz w:val="20"/>
          <w:szCs w:val="20"/>
          <w:lang w:val="af-ZA"/>
        </w:rPr>
      </w:pPr>
      <w:r w:rsidRPr="004E356B">
        <w:rPr>
          <w:rFonts w:ascii="GHEA Grapalat" w:hAnsi="GHEA Grapalat"/>
          <w:sz w:val="20"/>
          <w:szCs w:val="20"/>
          <w:lang w:val="af-ZA"/>
        </w:rPr>
        <w:t>Հայտարարության սույն տեքստը հաստատված է գնահատող հանձնաժողովի</w:t>
      </w:r>
    </w:p>
    <w:p w:rsidR="004E356B" w:rsidRPr="004E356B" w:rsidRDefault="004E356B" w:rsidP="004E356B">
      <w:pPr>
        <w:ind w:firstLine="720"/>
        <w:jc w:val="center"/>
        <w:rPr>
          <w:rFonts w:ascii="GHEA Grapalat" w:hAnsi="GHEA Grapalat"/>
          <w:sz w:val="20"/>
          <w:szCs w:val="20"/>
          <w:lang w:val="af-ZA"/>
        </w:rPr>
      </w:pPr>
      <w:r w:rsidRPr="004E356B">
        <w:rPr>
          <w:rFonts w:ascii="GHEA Grapalat" w:hAnsi="GHEA Grapalat"/>
          <w:sz w:val="20"/>
          <w:szCs w:val="20"/>
          <w:lang w:val="af-ZA"/>
        </w:rPr>
        <w:t>20</w:t>
      </w:r>
      <w:r w:rsidRPr="004E356B">
        <w:rPr>
          <w:rFonts w:ascii="GHEA Grapalat" w:hAnsi="GHEA Grapalat"/>
          <w:sz w:val="20"/>
          <w:szCs w:val="20"/>
          <w:lang w:val="hy-AM"/>
        </w:rPr>
        <w:t>2</w:t>
      </w:r>
      <w:r w:rsidRPr="004E356B">
        <w:rPr>
          <w:rFonts w:ascii="GHEA Grapalat" w:hAnsi="GHEA Grapalat"/>
          <w:sz w:val="20"/>
          <w:szCs w:val="20"/>
          <w:lang w:val="af-ZA"/>
        </w:rPr>
        <w:t xml:space="preserve">2 թվականի </w:t>
      </w:r>
      <w:r w:rsidR="003D4CA1">
        <w:rPr>
          <w:rFonts w:ascii="GHEA Grapalat" w:hAnsi="GHEA Grapalat"/>
          <w:sz w:val="20"/>
          <w:szCs w:val="20"/>
        </w:rPr>
        <w:t>հոկտեմբերի</w:t>
      </w:r>
      <w:r w:rsidRPr="004E356B">
        <w:rPr>
          <w:rFonts w:ascii="GHEA Grapalat" w:hAnsi="GHEA Grapalat"/>
          <w:sz w:val="20"/>
          <w:szCs w:val="20"/>
          <w:lang w:val="af-ZA"/>
        </w:rPr>
        <w:t xml:space="preserve"> </w:t>
      </w:r>
      <w:r w:rsidR="003D4CA1">
        <w:rPr>
          <w:rFonts w:ascii="GHEA Grapalat" w:hAnsi="GHEA Grapalat"/>
          <w:sz w:val="20"/>
          <w:szCs w:val="20"/>
          <w:lang w:val="af-ZA"/>
        </w:rPr>
        <w:t>05</w:t>
      </w:r>
      <w:r w:rsidRPr="004E356B">
        <w:rPr>
          <w:rFonts w:ascii="GHEA Grapalat" w:hAnsi="GHEA Grapalat"/>
          <w:sz w:val="20"/>
          <w:szCs w:val="20"/>
          <w:lang w:val="hy-AM"/>
        </w:rPr>
        <w:t>-ի</w:t>
      </w:r>
      <w:r w:rsidRPr="004E356B">
        <w:rPr>
          <w:rFonts w:ascii="GHEA Grapalat" w:hAnsi="GHEA Grapalat"/>
          <w:sz w:val="20"/>
          <w:szCs w:val="20"/>
          <w:lang w:val="af-ZA"/>
        </w:rPr>
        <w:t xml:space="preserve"> թիվ 1 որոշմամբ </w:t>
      </w:r>
    </w:p>
    <w:p w:rsidR="004E356B" w:rsidRPr="004E356B" w:rsidRDefault="004E356B" w:rsidP="004E356B">
      <w:pPr>
        <w:ind w:firstLine="720"/>
        <w:jc w:val="center"/>
        <w:rPr>
          <w:rFonts w:ascii="GHEA Grapalat" w:hAnsi="GHEA Grapalat"/>
          <w:sz w:val="20"/>
          <w:szCs w:val="20"/>
          <w:lang w:val="af-ZA"/>
        </w:rPr>
      </w:pPr>
    </w:p>
    <w:p w:rsidR="004E356B" w:rsidRPr="004E356B" w:rsidRDefault="004E356B" w:rsidP="004E356B">
      <w:pPr>
        <w:ind w:firstLine="720"/>
        <w:jc w:val="center"/>
        <w:rPr>
          <w:rFonts w:ascii="GHEA Grapalat" w:hAnsi="GHEA Grapalat"/>
          <w:sz w:val="20"/>
          <w:szCs w:val="20"/>
          <w:lang w:val="af-ZA"/>
        </w:rPr>
      </w:pPr>
      <w:r w:rsidRPr="004E356B">
        <w:rPr>
          <w:rFonts w:ascii="GHEA Grapalat" w:hAnsi="GHEA Grapalat"/>
          <w:sz w:val="20"/>
          <w:szCs w:val="20"/>
          <w:lang w:val="af-ZA"/>
        </w:rPr>
        <w:t>Ընթացակարգի ծածկագիրը`  ԳԾԿ-ԳՀԱՊՁԲ-22/</w:t>
      </w:r>
      <w:r w:rsidR="003D4CA1">
        <w:rPr>
          <w:rFonts w:ascii="GHEA Grapalat" w:hAnsi="GHEA Grapalat"/>
          <w:sz w:val="20"/>
          <w:szCs w:val="20"/>
          <w:lang w:val="af-ZA"/>
        </w:rPr>
        <w:t>45</w:t>
      </w:r>
      <w:r w:rsidRPr="004E356B">
        <w:rPr>
          <w:rFonts w:ascii="GHEA Grapalat" w:hAnsi="GHEA Grapalat"/>
          <w:sz w:val="20"/>
          <w:szCs w:val="20"/>
          <w:u w:val="single"/>
          <w:lang w:val="af-ZA"/>
        </w:rPr>
        <w:t xml:space="preserve">        </w:t>
      </w:r>
    </w:p>
    <w:p w:rsidR="004E356B" w:rsidRPr="004E356B" w:rsidRDefault="004E356B" w:rsidP="004E356B">
      <w:pPr>
        <w:spacing w:after="240"/>
        <w:ind w:firstLine="709"/>
        <w:jc w:val="both"/>
        <w:rPr>
          <w:rFonts w:ascii="GHEA Grapalat" w:hAnsi="GHEA Grapalat" w:cs="Sylfaen"/>
          <w:b/>
          <w:sz w:val="20"/>
          <w:szCs w:val="20"/>
          <w:lang w:val="es-ES"/>
        </w:rPr>
      </w:pPr>
    </w:p>
    <w:p w:rsidR="004E356B" w:rsidRPr="004E356B" w:rsidRDefault="004E356B" w:rsidP="004E356B">
      <w:pPr>
        <w:ind w:firstLine="708"/>
        <w:jc w:val="both"/>
        <w:rPr>
          <w:rFonts w:ascii="GHEA Grapalat" w:hAnsi="GHEA Grapalat"/>
          <w:i/>
          <w:sz w:val="20"/>
          <w:szCs w:val="20"/>
          <w:lang w:val="hy-AM"/>
        </w:rPr>
      </w:pPr>
      <w:r w:rsidRPr="004E356B">
        <w:rPr>
          <w:rFonts w:ascii="GHEA Grapalat" w:hAnsi="GHEA Grapalat"/>
          <w:sz w:val="20"/>
          <w:szCs w:val="20"/>
          <w:lang w:val="af-ZA"/>
        </w:rPr>
        <w:t xml:space="preserve">Պատվիրատուն` </w:t>
      </w:r>
      <w:r w:rsidRPr="004E356B">
        <w:rPr>
          <w:rFonts w:ascii="GHEA Grapalat" w:hAnsi="GHEA Grapalat"/>
          <w:b/>
          <w:i/>
          <w:sz w:val="20"/>
          <w:szCs w:val="20"/>
          <w:lang w:val="af-ZA"/>
        </w:rPr>
        <w:t>«Գյուղատնտսական ծառայությունների կենտրոն» ՊՈԱԿ</w:t>
      </w:r>
      <w:r w:rsidRPr="004E356B">
        <w:rPr>
          <w:rFonts w:ascii="GHEA Grapalat" w:hAnsi="GHEA Grapalat"/>
          <w:b/>
          <w:i/>
          <w:sz w:val="20"/>
          <w:szCs w:val="20"/>
          <w:lang w:val="hy-AM"/>
        </w:rPr>
        <w:t>-ն</w:t>
      </w:r>
      <w:r w:rsidRPr="004E356B">
        <w:rPr>
          <w:rFonts w:ascii="GHEA Grapalat" w:hAnsi="GHEA Grapalat"/>
          <w:b/>
          <w:i/>
          <w:sz w:val="20"/>
          <w:szCs w:val="20"/>
          <w:lang w:val="af-ZA"/>
        </w:rPr>
        <w:t>,</w:t>
      </w:r>
      <w:r w:rsidRPr="004E356B">
        <w:rPr>
          <w:rFonts w:ascii="GHEA Grapalat" w:hAnsi="GHEA Grapalat"/>
          <w:i/>
          <w:sz w:val="20"/>
          <w:szCs w:val="20"/>
          <w:lang w:val="af-ZA"/>
        </w:rPr>
        <w:t xml:space="preserve"> որը գտնվում է </w:t>
      </w:r>
      <w:r w:rsidRPr="004E356B">
        <w:rPr>
          <w:rFonts w:ascii="GHEA Grapalat" w:hAnsi="GHEA Grapalat"/>
          <w:b/>
          <w:i/>
          <w:sz w:val="20"/>
          <w:szCs w:val="20"/>
          <w:lang w:val="hy-AM"/>
        </w:rPr>
        <w:t xml:space="preserve">ՀՀ, </w:t>
      </w:r>
      <w:r w:rsidRPr="004E356B">
        <w:rPr>
          <w:rFonts w:ascii="GHEA Grapalat" w:hAnsi="GHEA Grapalat"/>
          <w:b/>
          <w:i/>
          <w:sz w:val="20"/>
          <w:szCs w:val="20"/>
          <w:lang w:val="af-ZA"/>
        </w:rPr>
        <w:t>ք. Երևան, Էրեբունի 12/6</w:t>
      </w:r>
      <w:r w:rsidRPr="004E356B">
        <w:rPr>
          <w:rFonts w:ascii="GHEA Grapalat" w:hAnsi="GHEA Grapalat"/>
          <w:i/>
          <w:sz w:val="20"/>
          <w:szCs w:val="20"/>
          <w:lang w:val="af-ZA"/>
        </w:rPr>
        <w:t xml:space="preserve"> հասցեում, հայտարարում է գնանշման հարցում, որն իրականացվում է մեկ փուլով:</w:t>
      </w:r>
    </w:p>
    <w:p w:rsidR="004E356B" w:rsidRPr="004E356B" w:rsidRDefault="004E356B" w:rsidP="004E356B">
      <w:pPr>
        <w:ind w:firstLine="708"/>
        <w:jc w:val="both"/>
        <w:rPr>
          <w:rFonts w:ascii="GHEA Grapalat" w:hAnsi="GHEA Grapalat"/>
          <w:sz w:val="20"/>
          <w:szCs w:val="20"/>
          <w:lang w:val="af-ZA"/>
        </w:rPr>
      </w:pPr>
      <w:bookmarkStart w:id="0" w:name="_Hlk23167417"/>
      <w:r w:rsidRPr="004E356B">
        <w:rPr>
          <w:rFonts w:ascii="GHEA Grapalat" w:hAnsi="GHEA Grapalat"/>
          <w:sz w:val="20"/>
          <w:szCs w:val="20"/>
          <w:lang w:val="af-ZA"/>
        </w:rPr>
        <w:t>Սույն ընթացակարգի</w:t>
      </w:r>
      <w:bookmarkEnd w:id="0"/>
      <w:r w:rsidRPr="004E356B">
        <w:rPr>
          <w:rFonts w:ascii="GHEA Grapalat" w:hAnsi="GHEA Grapalat"/>
          <w:sz w:val="20"/>
          <w:szCs w:val="20"/>
          <w:lang w:val="af-ZA"/>
        </w:rPr>
        <w:t xml:space="preserve"> արդյունքում </w:t>
      </w:r>
      <w:r w:rsidRPr="004E356B">
        <w:rPr>
          <w:rFonts w:ascii="GHEA Grapalat" w:hAnsi="GHEA Grapalat"/>
          <w:sz w:val="20"/>
          <w:szCs w:val="20"/>
          <w:lang w:val="hy-AM"/>
        </w:rPr>
        <w:t>ընտրված</w:t>
      </w:r>
      <w:r w:rsidRPr="004E356B">
        <w:rPr>
          <w:rFonts w:ascii="GHEA Grapalat" w:hAnsi="GHEA Grapalat"/>
          <w:sz w:val="20"/>
          <w:szCs w:val="20"/>
          <w:lang w:val="af-ZA"/>
        </w:rPr>
        <w:t xml:space="preserve"> մասնակցին սահմանված կարգով կառաջարկվի կնքել  </w:t>
      </w:r>
      <w:r w:rsidR="003D4CA1" w:rsidRPr="003D4CA1">
        <w:rPr>
          <w:rFonts w:ascii="GHEA Grapalat" w:hAnsi="GHEA Grapalat"/>
          <w:sz w:val="20"/>
          <w:szCs w:val="20"/>
          <w:lang w:val="af-ZA"/>
        </w:rPr>
        <w:t>քիմռեակտիվների և ապակեղենի</w:t>
      </w:r>
      <w:r w:rsidRPr="004E356B">
        <w:rPr>
          <w:rFonts w:ascii="GHEA Grapalat" w:hAnsi="GHEA Grapalat"/>
          <w:b/>
          <w:i/>
          <w:sz w:val="20"/>
          <w:szCs w:val="20"/>
          <w:lang w:val="af-ZA"/>
        </w:rPr>
        <w:t xml:space="preserve"> </w:t>
      </w:r>
      <w:r w:rsidRPr="004E356B">
        <w:rPr>
          <w:rFonts w:ascii="GHEA Grapalat" w:hAnsi="GHEA Grapalat"/>
          <w:sz w:val="20"/>
          <w:szCs w:val="20"/>
          <w:lang w:val="af-ZA"/>
        </w:rPr>
        <w:t xml:space="preserve">մատակարարման պայմանագիր (այսուհետ` պայմանագիր)։ </w:t>
      </w:r>
    </w:p>
    <w:p w:rsidR="004E356B" w:rsidRPr="004E356B" w:rsidRDefault="004E356B" w:rsidP="004E356B">
      <w:pPr>
        <w:jc w:val="both"/>
        <w:rPr>
          <w:rFonts w:ascii="GHEA Grapalat" w:hAnsi="GHEA Grapalat"/>
          <w:sz w:val="20"/>
          <w:szCs w:val="20"/>
          <w:lang w:val="af-ZA"/>
        </w:rPr>
      </w:pPr>
      <w:r w:rsidRPr="004E356B">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E356B" w:rsidRPr="004E356B" w:rsidRDefault="004E356B" w:rsidP="004E356B">
      <w:pPr>
        <w:ind w:firstLine="720"/>
        <w:jc w:val="both"/>
        <w:rPr>
          <w:rFonts w:ascii="GHEA Grapalat" w:hAnsi="GHEA Grapalat"/>
          <w:sz w:val="20"/>
          <w:szCs w:val="20"/>
          <w:lang w:val="af-ZA"/>
        </w:rPr>
      </w:pPr>
      <w:r w:rsidRPr="004E356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E356B" w:rsidRPr="004E356B" w:rsidRDefault="004E356B" w:rsidP="004E356B">
      <w:pPr>
        <w:ind w:firstLine="720"/>
        <w:jc w:val="both"/>
        <w:rPr>
          <w:rFonts w:ascii="GHEA Grapalat" w:hAnsi="GHEA Grapalat"/>
          <w:sz w:val="20"/>
          <w:szCs w:val="20"/>
          <w:lang w:val="af-ZA"/>
        </w:rPr>
      </w:pPr>
      <w:r w:rsidRPr="004E356B">
        <w:rPr>
          <w:rFonts w:ascii="GHEA Grapalat" w:hAnsi="GHEA Grapalat"/>
          <w:sz w:val="20"/>
          <w:szCs w:val="20"/>
          <w:lang w:val="af-ZA"/>
        </w:rPr>
        <w:t xml:space="preserve">Ընտրված մասնակիցը որոշվում է </w:t>
      </w:r>
      <w:bookmarkStart w:id="1" w:name="_Hlk23167512"/>
      <w:r w:rsidRPr="004E356B">
        <w:rPr>
          <w:rFonts w:ascii="GHEA Grapalat" w:hAnsi="GHEA Grapalat"/>
          <w:sz w:val="20"/>
          <w:szCs w:val="20"/>
          <w:lang w:val="af-ZA"/>
        </w:rPr>
        <w:t xml:space="preserve">ոչ գնային պայմաններով բավարար գնահատված </w:t>
      </w:r>
      <w:bookmarkEnd w:id="1"/>
      <w:r w:rsidRPr="004E356B">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E356B" w:rsidRPr="004E356B" w:rsidRDefault="004E356B" w:rsidP="004E356B">
      <w:pPr>
        <w:ind w:firstLine="720"/>
        <w:jc w:val="both"/>
        <w:rPr>
          <w:rFonts w:ascii="GHEA Grapalat" w:hAnsi="GHEA Grapalat"/>
          <w:sz w:val="20"/>
          <w:szCs w:val="20"/>
          <w:lang w:val="af-ZA"/>
        </w:rPr>
      </w:pPr>
      <w:r w:rsidRPr="004E356B">
        <w:rPr>
          <w:rFonts w:ascii="GHEA Grapalat" w:hAnsi="GHEA Grapalat"/>
          <w:sz w:val="20"/>
          <w:szCs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4E356B">
        <w:rPr>
          <w:rFonts w:ascii="GHEA Grapalat" w:hAnsi="GHEA Grapalat"/>
          <w:b/>
          <w:i/>
          <w:sz w:val="20"/>
          <w:szCs w:val="20"/>
          <w:lang w:val="af-ZA"/>
        </w:rPr>
        <w:t>7-րդ օրը ժամը 13:</w:t>
      </w:r>
      <w:r w:rsidR="008C111B">
        <w:rPr>
          <w:rFonts w:ascii="GHEA Grapalat" w:hAnsi="GHEA Grapalat"/>
          <w:b/>
          <w:i/>
          <w:sz w:val="20"/>
          <w:szCs w:val="20"/>
          <w:lang w:val="af-ZA"/>
        </w:rPr>
        <w:t>2</w:t>
      </w:r>
      <w:r w:rsidRPr="004E356B">
        <w:rPr>
          <w:rFonts w:ascii="GHEA Grapalat" w:hAnsi="GHEA Grapalat"/>
          <w:b/>
          <w:i/>
          <w:sz w:val="20"/>
          <w:szCs w:val="20"/>
          <w:lang w:val="af-ZA"/>
        </w:rPr>
        <w:t>0-ը</w:t>
      </w:r>
      <w:r w:rsidRPr="004E356B">
        <w:rPr>
          <w:rFonts w:ascii="GHEA Grapalat" w:hAnsi="GHEA Grapalat"/>
          <w:i/>
          <w:sz w:val="20"/>
          <w:szCs w:val="20"/>
          <w:lang w:val="af-ZA"/>
        </w:rPr>
        <w:t xml:space="preserve">։ </w:t>
      </w:r>
      <w:r w:rsidRPr="004E356B">
        <w:rPr>
          <w:rFonts w:ascii="GHEA Grapalat" w:hAnsi="GHEA Grapalat"/>
          <w:sz w:val="20"/>
          <w:szCs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4E356B" w:rsidRPr="004E356B" w:rsidRDefault="004E356B" w:rsidP="004E356B">
      <w:pPr>
        <w:ind w:firstLine="720"/>
        <w:jc w:val="both"/>
        <w:rPr>
          <w:rFonts w:ascii="GHEA Grapalat" w:hAnsi="GHEA Grapalat"/>
          <w:sz w:val="20"/>
          <w:szCs w:val="20"/>
          <w:lang w:val="af-ZA"/>
        </w:rPr>
      </w:pPr>
      <w:r w:rsidRPr="004E356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E356B" w:rsidRPr="004E356B" w:rsidRDefault="004E356B" w:rsidP="004E356B">
      <w:pPr>
        <w:ind w:firstLine="720"/>
        <w:jc w:val="both"/>
        <w:rPr>
          <w:rFonts w:ascii="GHEA Grapalat" w:hAnsi="GHEA Grapalat"/>
          <w:sz w:val="20"/>
          <w:szCs w:val="20"/>
          <w:lang w:val="af-ZA"/>
        </w:rPr>
      </w:pPr>
      <w:r w:rsidRPr="004E356B">
        <w:rPr>
          <w:rFonts w:ascii="GHEA Grapalat" w:hAnsi="GHEA Grapalat"/>
          <w:sz w:val="20"/>
          <w:szCs w:val="20"/>
          <w:lang w:val="af-ZA"/>
        </w:rPr>
        <w:t xml:space="preserve">Հրավեր չստանալը չի սահմանափակում մասնակցի` սույն ընթացակարգին մասնակցելու իրավունքը։ </w:t>
      </w:r>
    </w:p>
    <w:p w:rsidR="004E356B" w:rsidRPr="004E356B" w:rsidRDefault="004E356B" w:rsidP="004E356B">
      <w:pPr>
        <w:ind w:firstLine="708"/>
        <w:jc w:val="both"/>
        <w:rPr>
          <w:rFonts w:ascii="GHEA Grapalat" w:hAnsi="GHEA Grapalat"/>
          <w:sz w:val="20"/>
          <w:szCs w:val="20"/>
          <w:lang w:val="af-ZA"/>
        </w:rPr>
      </w:pPr>
      <w:r w:rsidRPr="004E356B">
        <w:rPr>
          <w:rFonts w:ascii="GHEA Grapalat" w:hAnsi="GHEA Grapalat"/>
          <w:sz w:val="20"/>
          <w:szCs w:val="20"/>
          <w:lang w:val="af-ZA"/>
        </w:rPr>
        <w:t xml:space="preserve">Գնանշման հարցման հայտերն անհրաժեշտ է ներկայացնել </w:t>
      </w:r>
      <w:r w:rsidRPr="004E356B">
        <w:rPr>
          <w:rFonts w:ascii="GHEA Grapalat" w:hAnsi="GHEA Grapalat"/>
          <w:b/>
          <w:sz w:val="20"/>
          <w:szCs w:val="20"/>
          <w:lang w:val="hy-AM"/>
        </w:rPr>
        <w:t xml:space="preserve">ՀՀ, </w:t>
      </w:r>
      <w:r w:rsidRPr="004E356B">
        <w:rPr>
          <w:rFonts w:ascii="GHEA Grapalat" w:hAnsi="GHEA Grapalat"/>
          <w:b/>
          <w:sz w:val="20"/>
          <w:szCs w:val="20"/>
          <w:lang w:val="af-ZA"/>
        </w:rPr>
        <w:t xml:space="preserve">ք. Երևան, Էրեբունի 12/6 </w:t>
      </w:r>
      <w:r w:rsidRPr="004E356B">
        <w:rPr>
          <w:rFonts w:ascii="GHEA Grapalat" w:hAnsi="GHEA Grapalat"/>
          <w:sz w:val="20"/>
          <w:szCs w:val="20"/>
          <w:lang w:val="af-ZA"/>
        </w:rPr>
        <w:t xml:space="preserve">հասցեով, փաստաթղթային ձևով մինչև սույն հայտարարության հրապարակման օրվանից հաշված </w:t>
      </w:r>
      <w:r w:rsidRPr="004E356B">
        <w:rPr>
          <w:rFonts w:ascii="GHEA Grapalat" w:hAnsi="GHEA Grapalat"/>
          <w:b/>
          <w:sz w:val="20"/>
          <w:szCs w:val="20"/>
          <w:lang w:val="af-ZA"/>
        </w:rPr>
        <w:t>7-րդ օրվա ժամը 13:</w:t>
      </w:r>
      <w:r w:rsidR="00B32A5E">
        <w:rPr>
          <w:rFonts w:ascii="GHEA Grapalat" w:hAnsi="GHEA Grapalat"/>
          <w:b/>
          <w:sz w:val="20"/>
          <w:szCs w:val="20"/>
          <w:lang w:val="af-ZA"/>
        </w:rPr>
        <w:t>2</w:t>
      </w:r>
      <w:r w:rsidRPr="004E356B">
        <w:rPr>
          <w:rFonts w:ascii="GHEA Grapalat" w:hAnsi="GHEA Grapalat"/>
          <w:b/>
          <w:sz w:val="20"/>
          <w:szCs w:val="20"/>
          <w:lang w:val="af-ZA"/>
        </w:rPr>
        <w:t>0-ը</w:t>
      </w:r>
      <w:r w:rsidRPr="004E356B">
        <w:rPr>
          <w:rFonts w:ascii="GHEA Grapalat" w:hAnsi="GHEA Grapalat"/>
          <w:sz w:val="20"/>
          <w:szCs w:val="20"/>
          <w:lang w:val="af-ZA"/>
        </w:rPr>
        <w:t xml:space="preserve">: Հայտերը, հայերենից բացի, կարող են ներկայացվել նաև անգլերեն կամ ռուսերեն: </w:t>
      </w:r>
    </w:p>
    <w:p w:rsidR="004E356B" w:rsidRPr="004E356B" w:rsidRDefault="004E356B" w:rsidP="004E356B">
      <w:pPr>
        <w:ind w:firstLine="720"/>
        <w:jc w:val="both"/>
        <w:rPr>
          <w:rFonts w:ascii="GHEA Grapalat" w:hAnsi="GHEA Grapalat"/>
          <w:sz w:val="20"/>
          <w:szCs w:val="20"/>
          <w:lang w:val="af-ZA"/>
        </w:rPr>
      </w:pPr>
      <w:r w:rsidRPr="004E356B">
        <w:rPr>
          <w:rFonts w:ascii="GHEA Grapalat" w:hAnsi="GHEA Grapalat"/>
          <w:sz w:val="20"/>
          <w:szCs w:val="20"/>
          <w:lang w:val="af-ZA"/>
        </w:rPr>
        <w:t xml:space="preserve">Հայտերի բացումը տեղի կունենա </w:t>
      </w:r>
      <w:r w:rsidRPr="004E356B">
        <w:rPr>
          <w:rFonts w:ascii="GHEA Grapalat" w:hAnsi="GHEA Grapalat"/>
          <w:b/>
          <w:sz w:val="20"/>
          <w:szCs w:val="20"/>
          <w:lang w:val="hy-AM"/>
        </w:rPr>
        <w:t xml:space="preserve">ՀՀ, </w:t>
      </w:r>
      <w:r w:rsidRPr="004E356B">
        <w:rPr>
          <w:rFonts w:ascii="GHEA Grapalat" w:hAnsi="GHEA Grapalat"/>
          <w:b/>
          <w:sz w:val="20"/>
          <w:szCs w:val="20"/>
          <w:lang w:val="af-ZA"/>
        </w:rPr>
        <w:t>ք. Երևան, Էրեբունի 12/6</w:t>
      </w:r>
      <w:r w:rsidRPr="004E356B">
        <w:rPr>
          <w:rFonts w:ascii="GHEA Grapalat" w:hAnsi="GHEA Grapalat"/>
          <w:sz w:val="20"/>
          <w:szCs w:val="20"/>
          <w:lang w:val="af-ZA"/>
        </w:rPr>
        <w:t xml:space="preserve"> հասցեում, </w:t>
      </w:r>
      <w:r w:rsidRPr="004E356B">
        <w:rPr>
          <w:rFonts w:ascii="GHEA Grapalat" w:hAnsi="GHEA Grapalat"/>
          <w:b/>
          <w:sz w:val="20"/>
          <w:szCs w:val="20"/>
          <w:lang w:val="af-ZA"/>
        </w:rPr>
        <w:t xml:space="preserve">2022 </w:t>
      </w:r>
      <w:r w:rsidRPr="004E356B">
        <w:rPr>
          <w:rFonts w:ascii="GHEA Grapalat" w:hAnsi="GHEA Grapalat"/>
          <w:b/>
          <w:sz w:val="20"/>
          <w:szCs w:val="20"/>
          <w:lang w:val="hy-AM"/>
        </w:rPr>
        <w:t>թվականի</w:t>
      </w:r>
      <w:r w:rsidRPr="004E356B">
        <w:rPr>
          <w:rFonts w:ascii="GHEA Grapalat" w:hAnsi="GHEA Grapalat"/>
          <w:b/>
          <w:sz w:val="20"/>
          <w:szCs w:val="20"/>
          <w:lang w:val="af-ZA"/>
        </w:rPr>
        <w:t xml:space="preserve"> </w:t>
      </w:r>
      <w:r w:rsidR="008C111B">
        <w:rPr>
          <w:rFonts w:ascii="GHEA Grapalat" w:hAnsi="GHEA Grapalat"/>
          <w:b/>
          <w:sz w:val="20"/>
          <w:szCs w:val="20"/>
        </w:rPr>
        <w:t>հոկտեմբեր</w:t>
      </w:r>
      <w:r w:rsidRPr="004E356B">
        <w:rPr>
          <w:rFonts w:ascii="GHEA Grapalat" w:hAnsi="GHEA Grapalat"/>
          <w:b/>
          <w:sz w:val="20"/>
          <w:szCs w:val="20"/>
          <w:lang w:val="hy-AM"/>
        </w:rPr>
        <w:t>ի</w:t>
      </w:r>
      <w:r w:rsidRPr="004E356B">
        <w:rPr>
          <w:rFonts w:ascii="GHEA Grapalat" w:hAnsi="GHEA Grapalat"/>
          <w:b/>
          <w:sz w:val="20"/>
          <w:szCs w:val="20"/>
          <w:lang w:val="af-ZA"/>
        </w:rPr>
        <w:t xml:space="preserve"> </w:t>
      </w:r>
      <w:r w:rsidR="008C111B">
        <w:rPr>
          <w:rFonts w:ascii="GHEA Grapalat" w:hAnsi="GHEA Grapalat"/>
          <w:b/>
          <w:sz w:val="20"/>
          <w:szCs w:val="20"/>
          <w:lang w:val="af-ZA"/>
        </w:rPr>
        <w:t>12</w:t>
      </w:r>
      <w:r w:rsidRPr="004E356B">
        <w:rPr>
          <w:rFonts w:ascii="GHEA Grapalat" w:hAnsi="GHEA Grapalat"/>
          <w:b/>
          <w:sz w:val="20"/>
          <w:szCs w:val="20"/>
          <w:lang w:val="af-ZA"/>
        </w:rPr>
        <w:t>-ին</w:t>
      </w:r>
      <w:r w:rsidRPr="004E356B">
        <w:rPr>
          <w:rFonts w:ascii="GHEA Grapalat" w:hAnsi="GHEA Grapalat"/>
          <w:b/>
          <w:sz w:val="20"/>
          <w:szCs w:val="20"/>
          <w:lang w:val="hy-AM"/>
        </w:rPr>
        <w:t xml:space="preserve">,ժամը </w:t>
      </w:r>
      <w:r w:rsidRPr="004E356B">
        <w:rPr>
          <w:rFonts w:ascii="GHEA Grapalat" w:hAnsi="GHEA Grapalat"/>
          <w:b/>
          <w:sz w:val="20"/>
          <w:szCs w:val="20"/>
          <w:lang w:val="af-ZA"/>
        </w:rPr>
        <w:t>13:</w:t>
      </w:r>
      <w:r w:rsidR="008C111B">
        <w:rPr>
          <w:rFonts w:ascii="GHEA Grapalat" w:hAnsi="GHEA Grapalat"/>
          <w:b/>
          <w:sz w:val="20"/>
          <w:szCs w:val="20"/>
          <w:lang w:val="af-ZA"/>
        </w:rPr>
        <w:t>2</w:t>
      </w:r>
      <w:r w:rsidRPr="004E356B">
        <w:rPr>
          <w:rFonts w:ascii="GHEA Grapalat" w:hAnsi="GHEA Grapalat"/>
          <w:b/>
          <w:sz w:val="20"/>
          <w:szCs w:val="20"/>
          <w:lang w:val="af-ZA"/>
        </w:rPr>
        <w:t>0-ին։</w:t>
      </w:r>
    </w:p>
    <w:p w:rsidR="004E356B" w:rsidRPr="004E356B" w:rsidRDefault="009F4340" w:rsidP="004E356B">
      <w:pPr>
        <w:ind w:firstLine="720"/>
        <w:jc w:val="both"/>
        <w:rPr>
          <w:rFonts w:ascii="GHEA Grapalat" w:hAnsi="GHEA Grapalat"/>
          <w:sz w:val="20"/>
          <w:szCs w:val="20"/>
          <w:lang w:val="af-ZA"/>
        </w:rPr>
      </w:pPr>
      <w:r w:rsidRPr="009F4340">
        <w:rPr>
          <w:rFonts w:ascii="GHEA Grapalat" w:hAnsi="GHEA Grapalat"/>
          <w:sz w:val="20"/>
          <w:szCs w:val="20"/>
          <w:lang w:val="af-ZA"/>
        </w:rPr>
        <w:t xml:space="preserve">Սույն ընթացակարգի վերաբերյալ բողոքարկումն իրականացվում է  «Գնումների մասին» ՀՀ օրենքով և ՀՀ քաղաքացիական դատավարության օրենսգրքով սահմանված կարգով: </w:t>
      </w:r>
      <w:r w:rsidR="004E356B" w:rsidRPr="004E356B">
        <w:rPr>
          <w:rFonts w:ascii="GHEA Grapalat" w:hAnsi="GHEA Grapalat"/>
          <w:sz w:val="20"/>
          <w:szCs w:val="20"/>
          <w:lang w:val="af-ZA"/>
        </w:rPr>
        <w:t xml:space="preserve"> </w:t>
      </w:r>
    </w:p>
    <w:p w:rsidR="004E356B" w:rsidRPr="004E356B" w:rsidRDefault="004E356B" w:rsidP="004E356B">
      <w:pPr>
        <w:ind w:firstLine="720"/>
        <w:jc w:val="both"/>
        <w:rPr>
          <w:rFonts w:ascii="GHEA Grapalat" w:hAnsi="GHEA Grapalat"/>
          <w:sz w:val="20"/>
          <w:szCs w:val="20"/>
          <w:lang w:val="hy-AM"/>
        </w:rPr>
      </w:pPr>
      <w:r w:rsidRPr="004E356B">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4E356B">
        <w:rPr>
          <w:rFonts w:ascii="GHEA Grapalat" w:hAnsi="GHEA Grapalat"/>
          <w:b/>
          <w:sz w:val="20"/>
          <w:szCs w:val="20"/>
          <w:lang w:val="af-ZA"/>
        </w:rPr>
        <w:t>Ա. Ապերյան</w:t>
      </w:r>
      <w:r w:rsidRPr="004E356B">
        <w:rPr>
          <w:rFonts w:ascii="GHEA Grapalat" w:hAnsi="GHEA Grapalat"/>
          <w:sz w:val="20"/>
          <w:szCs w:val="20"/>
          <w:lang w:val="af-ZA"/>
        </w:rPr>
        <w:t>:</w:t>
      </w:r>
    </w:p>
    <w:p w:rsidR="004E356B" w:rsidRPr="004E356B" w:rsidRDefault="004E356B" w:rsidP="004E356B">
      <w:pPr>
        <w:ind w:firstLine="720"/>
        <w:jc w:val="both"/>
        <w:rPr>
          <w:rFonts w:ascii="GHEA Grapalat" w:hAnsi="GHEA Grapalat"/>
          <w:sz w:val="20"/>
          <w:szCs w:val="20"/>
          <w:lang w:val="hy-AM"/>
        </w:rPr>
      </w:pPr>
      <w:r w:rsidRPr="004E356B">
        <w:rPr>
          <w:rFonts w:ascii="GHEA Grapalat" w:hAnsi="GHEA Grapalat"/>
          <w:sz w:val="20"/>
          <w:szCs w:val="20"/>
          <w:lang w:val="af-ZA"/>
        </w:rPr>
        <w:t>Հեռախոս՝</w:t>
      </w:r>
      <w:r w:rsidRPr="004E356B">
        <w:rPr>
          <w:rFonts w:ascii="GHEA Grapalat" w:hAnsi="GHEA Grapalat"/>
          <w:b/>
          <w:sz w:val="20"/>
          <w:szCs w:val="20"/>
          <w:lang w:val="hy-AM"/>
        </w:rPr>
        <w:t xml:space="preserve">+374 </w:t>
      </w:r>
      <w:r w:rsidRPr="004E356B">
        <w:rPr>
          <w:rFonts w:ascii="GHEA Grapalat" w:hAnsi="GHEA Grapalat"/>
          <w:b/>
          <w:sz w:val="20"/>
          <w:szCs w:val="20"/>
          <w:lang w:val="af-ZA"/>
        </w:rPr>
        <w:t>91 47-89-60</w:t>
      </w:r>
    </w:p>
    <w:p w:rsidR="004E356B" w:rsidRPr="004E356B" w:rsidRDefault="004E356B" w:rsidP="004E356B">
      <w:pPr>
        <w:ind w:firstLine="720"/>
        <w:jc w:val="both"/>
        <w:rPr>
          <w:rFonts w:ascii="GHEA Grapalat" w:hAnsi="GHEA Grapalat"/>
          <w:b/>
          <w:sz w:val="20"/>
          <w:szCs w:val="20"/>
          <w:lang w:val="hy-AM"/>
        </w:rPr>
      </w:pPr>
      <w:r w:rsidRPr="004E356B">
        <w:rPr>
          <w:rFonts w:ascii="GHEA Grapalat" w:hAnsi="GHEA Grapalat"/>
          <w:sz w:val="20"/>
          <w:szCs w:val="20"/>
          <w:lang w:val="af-ZA"/>
        </w:rPr>
        <w:t>Էլ. Փոստ</w:t>
      </w:r>
      <w:r w:rsidRPr="004E356B">
        <w:rPr>
          <w:rFonts w:ascii="GHEA Grapalat" w:hAnsi="GHEA Grapalat"/>
          <w:sz w:val="20"/>
          <w:szCs w:val="20"/>
          <w:lang w:val="hy-AM"/>
        </w:rPr>
        <w:t>` minagrotender@mail.ru</w:t>
      </w:r>
    </w:p>
    <w:p w:rsidR="004E356B" w:rsidRPr="004E356B" w:rsidRDefault="004E356B" w:rsidP="004E356B">
      <w:pPr>
        <w:ind w:firstLine="720"/>
        <w:jc w:val="both"/>
        <w:rPr>
          <w:rFonts w:ascii="GHEA Grapalat" w:hAnsi="GHEA Grapalat"/>
          <w:b/>
          <w:sz w:val="20"/>
          <w:szCs w:val="20"/>
          <w:lang w:val="hy-AM"/>
        </w:rPr>
      </w:pPr>
    </w:p>
    <w:p w:rsidR="004E356B" w:rsidRPr="004E356B" w:rsidRDefault="004E356B" w:rsidP="004E356B">
      <w:pPr>
        <w:ind w:left="1404" w:firstLine="720"/>
        <w:jc w:val="both"/>
        <w:rPr>
          <w:rFonts w:ascii="GHEA Grapalat" w:hAnsi="GHEA Grapalat" w:cs="Sylfaen"/>
          <w:sz w:val="22"/>
          <w:szCs w:val="20"/>
          <w:lang w:val="af-ZA"/>
        </w:rPr>
      </w:pPr>
      <w:r w:rsidRPr="004E356B">
        <w:rPr>
          <w:rFonts w:ascii="GHEA Grapalat" w:hAnsi="GHEA Grapalat"/>
          <w:i/>
          <w:sz w:val="20"/>
          <w:szCs w:val="20"/>
          <w:lang w:val="af-ZA"/>
        </w:rPr>
        <w:t>Պատվիրատու՝</w:t>
      </w:r>
      <w:r w:rsidRPr="004E356B">
        <w:rPr>
          <w:rFonts w:ascii="GHEA Grapalat" w:hAnsi="GHEA Grapalat"/>
          <w:b/>
          <w:i/>
          <w:sz w:val="20"/>
          <w:szCs w:val="20"/>
          <w:lang w:val="af-ZA"/>
        </w:rPr>
        <w:t>«Գյուղատնտեսական ծառայությունների կենտրոն» ՊՈԱԿ</w:t>
      </w:r>
    </w:p>
    <w:p w:rsidR="004E356B" w:rsidRPr="004E356B" w:rsidRDefault="004E356B" w:rsidP="004E356B">
      <w:pPr>
        <w:ind w:left="1404" w:firstLine="720"/>
        <w:jc w:val="both"/>
        <w:rPr>
          <w:rFonts w:ascii="GHEA Grapalat" w:hAnsi="GHEA Grapalat"/>
          <w:sz w:val="20"/>
          <w:szCs w:val="20"/>
          <w:lang w:val="af-ZA"/>
        </w:rPr>
      </w:pPr>
    </w:p>
    <w:p w:rsidR="004E356B" w:rsidRPr="004E356B" w:rsidRDefault="004E356B" w:rsidP="004E356B">
      <w:pPr>
        <w:ind w:left="1404" w:firstLine="720"/>
        <w:jc w:val="both"/>
        <w:rPr>
          <w:rFonts w:ascii="GHEA Grapalat" w:hAnsi="GHEA Grapalat"/>
          <w:sz w:val="20"/>
          <w:szCs w:val="20"/>
          <w:lang w:val="af-ZA"/>
        </w:rPr>
      </w:pPr>
    </w:p>
    <w:p w:rsidR="00754697" w:rsidRPr="004E356B" w:rsidRDefault="00754697" w:rsidP="00EF3662">
      <w:pPr>
        <w:pStyle w:val="31"/>
        <w:spacing w:after="240" w:line="240" w:lineRule="auto"/>
        <w:ind w:firstLine="709"/>
        <w:rPr>
          <w:rFonts w:ascii="GHEA Grapalat" w:hAnsi="GHEA Grapalat" w:cs="Sylfaen"/>
          <w:b/>
          <w:lang w:val="af-ZA"/>
        </w:rPr>
      </w:pPr>
    </w:p>
    <w:p w:rsidR="00E27D48" w:rsidRPr="00E27D48" w:rsidRDefault="00E92948" w:rsidP="00E27D48">
      <w:pPr>
        <w:tabs>
          <w:tab w:val="left" w:pos="8450"/>
          <w:tab w:val="right" w:pos="10106"/>
        </w:tabs>
        <w:ind w:firstLine="567"/>
        <w:jc w:val="right"/>
        <w:rPr>
          <w:rFonts w:ascii="GHEA Grapalat" w:hAnsi="GHEA Grapalat" w:cs="Sylfaen"/>
          <w:b/>
          <w:bCs/>
          <w:i/>
          <w:sz w:val="20"/>
          <w:szCs w:val="20"/>
          <w:lang w:val="hy-AM"/>
        </w:rPr>
      </w:pPr>
      <w:r w:rsidRPr="006D2E03">
        <w:rPr>
          <w:rFonts w:ascii="GHEA Grapalat" w:hAnsi="GHEA Grapalat" w:cs="Sylfaen"/>
          <w:i/>
          <w:sz w:val="20"/>
          <w:szCs w:val="20"/>
          <w:lang w:val="af-ZA"/>
        </w:rPr>
        <w:br w:type="page"/>
      </w:r>
      <w:r w:rsidR="00E27D48" w:rsidRPr="00E27D48">
        <w:rPr>
          <w:rFonts w:ascii="GHEA Grapalat" w:hAnsi="GHEA Grapalat" w:cs="Sylfaen"/>
          <w:b/>
          <w:bCs/>
          <w:i/>
          <w:sz w:val="20"/>
          <w:szCs w:val="20"/>
          <w:lang w:val="hy-AM"/>
        </w:rPr>
        <w:lastRenderedPageBreak/>
        <w:t>Հաստատված</w:t>
      </w:r>
      <w:r w:rsidR="00E27D48" w:rsidRPr="00E27D48">
        <w:rPr>
          <w:rFonts w:ascii="GHEA Grapalat" w:hAnsi="GHEA Grapalat" w:cs="Sylfaen"/>
          <w:b/>
          <w:bCs/>
          <w:i/>
          <w:sz w:val="20"/>
          <w:szCs w:val="20"/>
          <w:lang w:val="af-ZA"/>
        </w:rPr>
        <w:t xml:space="preserve"> </w:t>
      </w:r>
      <w:r w:rsidR="00E27D48" w:rsidRPr="00E27D48">
        <w:rPr>
          <w:rFonts w:ascii="GHEA Grapalat" w:hAnsi="GHEA Grapalat" w:cs="Sylfaen"/>
          <w:b/>
          <w:bCs/>
          <w:i/>
          <w:sz w:val="20"/>
          <w:szCs w:val="20"/>
          <w:lang w:val="hy-AM"/>
        </w:rPr>
        <w:t>է</w:t>
      </w:r>
    </w:p>
    <w:p w:rsidR="00E27D48" w:rsidRPr="00E27D48" w:rsidRDefault="00E27D48" w:rsidP="00E27D48">
      <w:pPr>
        <w:ind w:firstLine="567"/>
        <w:jc w:val="right"/>
        <w:rPr>
          <w:rFonts w:ascii="GHEA Grapalat" w:hAnsi="GHEA Grapalat"/>
          <w:b/>
          <w:i/>
          <w:sz w:val="20"/>
          <w:szCs w:val="20"/>
          <w:lang w:val="hy-AM"/>
        </w:rPr>
      </w:pPr>
      <w:r w:rsidRPr="00E12706">
        <w:rPr>
          <w:rFonts w:ascii="GHEA Grapalat" w:hAnsi="GHEA Grapalat" w:cs="Sylfaen"/>
          <w:b/>
          <w:i/>
          <w:sz w:val="20"/>
          <w:szCs w:val="20"/>
          <w:lang w:val="hy-AM"/>
        </w:rPr>
        <w:t>ԳԾԿ</w:t>
      </w:r>
      <w:r w:rsidRPr="00E27D48">
        <w:rPr>
          <w:rFonts w:ascii="GHEA Grapalat" w:hAnsi="GHEA Grapalat"/>
          <w:b/>
          <w:i/>
          <w:sz w:val="20"/>
          <w:szCs w:val="20"/>
          <w:lang w:val="af-ZA"/>
        </w:rPr>
        <w:t>-</w:t>
      </w:r>
      <w:r w:rsidRPr="00E27D48">
        <w:rPr>
          <w:rFonts w:ascii="GHEA Grapalat" w:hAnsi="GHEA Grapalat" w:cs="Sylfaen"/>
          <w:b/>
          <w:i/>
          <w:sz w:val="20"/>
          <w:szCs w:val="20"/>
          <w:lang w:val="hy-AM"/>
        </w:rPr>
        <w:t>ԳՀԱՊՁԲ</w:t>
      </w:r>
      <w:r w:rsidRPr="00E27D48">
        <w:rPr>
          <w:rFonts w:ascii="GHEA Grapalat" w:hAnsi="GHEA Grapalat"/>
          <w:b/>
          <w:i/>
          <w:sz w:val="20"/>
          <w:szCs w:val="20"/>
          <w:lang w:val="af-ZA"/>
        </w:rPr>
        <w:t>-22/</w:t>
      </w:r>
      <w:r w:rsidR="00680EB1">
        <w:rPr>
          <w:rFonts w:ascii="GHEA Grapalat" w:hAnsi="GHEA Grapalat"/>
          <w:b/>
          <w:i/>
          <w:sz w:val="20"/>
          <w:szCs w:val="20"/>
          <w:lang w:val="af-ZA"/>
        </w:rPr>
        <w:t>45</w:t>
      </w:r>
      <w:r w:rsidRPr="00E27D48">
        <w:rPr>
          <w:rFonts w:ascii="GHEA Grapalat" w:hAnsi="GHEA Grapalat"/>
          <w:b/>
          <w:i/>
          <w:sz w:val="20"/>
          <w:szCs w:val="20"/>
          <w:lang w:val="hy-AM"/>
        </w:rPr>
        <w:t xml:space="preserve"> </w:t>
      </w:r>
      <w:r w:rsidRPr="00E27D48">
        <w:rPr>
          <w:rFonts w:ascii="GHEA Grapalat" w:hAnsi="GHEA Grapalat" w:cs="Sylfaen"/>
          <w:b/>
          <w:i/>
          <w:sz w:val="20"/>
          <w:szCs w:val="20"/>
          <w:lang w:val="hy-AM"/>
        </w:rPr>
        <w:t>ծածկագրով</w:t>
      </w:r>
    </w:p>
    <w:p w:rsidR="00E27D48" w:rsidRPr="00E27D48" w:rsidRDefault="00E27D48" w:rsidP="00E27D48">
      <w:pPr>
        <w:ind w:firstLine="567"/>
        <w:jc w:val="right"/>
        <w:rPr>
          <w:rFonts w:ascii="GHEA Grapalat" w:hAnsi="GHEA Grapalat" w:cs="Sylfaen"/>
          <w:b/>
          <w:i/>
          <w:sz w:val="20"/>
          <w:szCs w:val="20"/>
          <w:lang w:val="hy-AM"/>
        </w:rPr>
      </w:pPr>
      <w:r w:rsidRPr="00E27D48">
        <w:rPr>
          <w:rFonts w:ascii="GHEA Grapalat" w:hAnsi="GHEA Grapalat" w:cs="Sylfaen"/>
          <w:b/>
          <w:i/>
          <w:sz w:val="20"/>
          <w:szCs w:val="20"/>
          <w:lang w:val="hy-AM"/>
        </w:rPr>
        <w:t>գնանշման հարցման գնահատող հանձնաժողովի</w:t>
      </w:r>
    </w:p>
    <w:p w:rsidR="00E27D48" w:rsidRPr="00E27D48" w:rsidRDefault="00E27D48" w:rsidP="00E27D48">
      <w:pPr>
        <w:ind w:firstLine="567"/>
        <w:jc w:val="right"/>
        <w:rPr>
          <w:rFonts w:ascii="GHEA Grapalat" w:hAnsi="GHEA Grapalat"/>
          <w:b/>
          <w:lang w:val="af-ZA"/>
        </w:rPr>
      </w:pPr>
      <w:r w:rsidRPr="00E27D48">
        <w:rPr>
          <w:rFonts w:ascii="GHEA Grapalat" w:hAnsi="GHEA Grapalat"/>
          <w:b/>
          <w:i/>
          <w:sz w:val="20"/>
          <w:szCs w:val="20"/>
          <w:lang w:val="af-ZA"/>
        </w:rPr>
        <w:t>2022</w:t>
      </w:r>
      <w:r w:rsidRPr="00E27D48">
        <w:rPr>
          <w:rFonts w:ascii="GHEA Grapalat" w:hAnsi="GHEA Grapalat" w:cs="Sylfaen"/>
          <w:b/>
          <w:i/>
          <w:sz w:val="20"/>
          <w:szCs w:val="20"/>
          <w:lang w:val="hy-AM"/>
        </w:rPr>
        <w:t>թ</w:t>
      </w:r>
      <w:r w:rsidRPr="00E27D48">
        <w:rPr>
          <w:rFonts w:ascii="GHEA Grapalat" w:hAnsi="GHEA Grapalat"/>
          <w:b/>
          <w:i/>
          <w:sz w:val="20"/>
          <w:szCs w:val="20"/>
          <w:lang w:val="af-ZA"/>
        </w:rPr>
        <w:t xml:space="preserve">. </w:t>
      </w:r>
      <w:r w:rsidR="00680EB1" w:rsidRPr="00680EB1">
        <w:rPr>
          <w:rFonts w:ascii="GHEA Grapalat" w:hAnsi="GHEA Grapalat"/>
          <w:b/>
          <w:i/>
          <w:sz w:val="20"/>
          <w:szCs w:val="20"/>
          <w:lang w:val="hy-AM"/>
        </w:rPr>
        <w:t>հոկտեմբեր</w:t>
      </w:r>
      <w:r w:rsidRPr="00E12706">
        <w:rPr>
          <w:rFonts w:ascii="GHEA Grapalat" w:hAnsi="GHEA Grapalat"/>
          <w:b/>
          <w:i/>
          <w:sz w:val="20"/>
          <w:szCs w:val="20"/>
          <w:lang w:val="hy-AM"/>
        </w:rPr>
        <w:t>ի</w:t>
      </w:r>
      <w:r w:rsidRPr="00E27D48">
        <w:rPr>
          <w:rFonts w:ascii="GHEA Grapalat" w:hAnsi="GHEA Grapalat" w:cs="Sylfaen"/>
          <w:b/>
          <w:i/>
          <w:sz w:val="20"/>
          <w:szCs w:val="20"/>
          <w:lang w:val="hy-AM"/>
        </w:rPr>
        <w:t xml:space="preserve"> </w:t>
      </w:r>
      <w:r w:rsidR="00680EB1" w:rsidRPr="00680EB1">
        <w:rPr>
          <w:rFonts w:ascii="GHEA Grapalat" w:hAnsi="GHEA Grapalat" w:cs="Sylfaen"/>
          <w:b/>
          <w:i/>
          <w:sz w:val="20"/>
          <w:szCs w:val="20"/>
          <w:lang w:val="hy-AM"/>
        </w:rPr>
        <w:t>05</w:t>
      </w:r>
      <w:r w:rsidRPr="00E27D48">
        <w:rPr>
          <w:rFonts w:ascii="GHEA Grapalat" w:hAnsi="GHEA Grapalat" w:cs="Sylfaen"/>
          <w:b/>
          <w:i/>
          <w:sz w:val="20"/>
          <w:szCs w:val="20"/>
          <w:lang w:val="hy-AM"/>
        </w:rPr>
        <w:t>-ի</w:t>
      </w:r>
      <w:r w:rsidRPr="00E27D48">
        <w:rPr>
          <w:rFonts w:ascii="GHEA Grapalat" w:hAnsi="GHEA Grapalat"/>
          <w:b/>
          <w:i/>
          <w:sz w:val="20"/>
          <w:szCs w:val="20"/>
          <w:lang w:val="af-ZA"/>
        </w:rPr>
        <w:t xml:space="preserve">  N 1 </w:t>
      </w:r>
      <w:r w:rsidRPr="00E27D48">
        <w:rPr>
          <w:rFonts w:ascii="GHEA Grapalat" w:hAnsi="GHEA Grapalat" w:cs="Sylfaen"/>
          <w:b/>
          <w:i/>
          <w:sz w:val="20"/>
          <w:szCs w:val="20"/>
          <w:lang w:val="hy-AM"/>
        </w:rPr>
        <w:t>որոշմամբ</w:t>
      </w:r>
    </w:p>
    <w:p w:rsidR="00E27D48" w:rsidRPr="00E27D48" w:rsidRDefault="00E27D48" w:rsidP="00E27D48">
      <w:pPr>
        <w:spacing w:after="120"/>
        <w:ind w:right="-7" w:firstLine="567"/>
        <w:jc w:val="right"/>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tabs>
          <w:tab w:val="left" w:pos="5968"/>
        </w:tabs>
        <w:spacing w:after="120"/>
        <w:ind w:right="-7" w:firstLine="567"/>
        <w:jc w:val="center"/>
        <w:rPr>
          <w:rFonts w:ascii="GHEA Grapalat" w:hAnsi="GHEA Grapalat"/>
          <w:b/>
          <w:lang w:val="af-ZA"/>
        </w:rPr>
      </w:pPr>
      <w:r w:rsidRPr="00E27D48">
        <w:rPr>
          <w:rFonts w:ascii="GHEA Grapalat" w:hAnsi="GHEA Grapalat" w:cs="Times Armenian"/>
          <w:b/>
          <w:lang w:val="af-ZA"/>
        </w:rPr>
        <w:t>Գյուղատնտեսական ծառայությունների կենտրոն» ՊՈԱԿ</w:t>
      </w: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cs="Sylfaen"/>
          <w:b/>
          <w:lang w:val="af-ZA"/>
        </w:rPr>
      </w:pPr>
      <w:r w:rsidRPr="00E27D48">
        <w:rPr>
          <w:rFonts w:ascii="GHEA Grapalat" w:hAnsi="GHEA Grapalat" w:cs="Sylfaen"/>
          <w:b/>
        </w:rPr>
        <w:t>ՀՐԱՎԵՐ</w:t>
      </w:r>
    </w:p>
    <w:p w:rsidR="00E27D48" w:rsidRPr="00E27D48" w:rsidRDefault="00E27D48" w:rsidP="00E27D48">
      <w:pPr>
        <w:spacing w:after="120"/>
        <w:ind w:right="-7" w:firstLine="567"/>
        <w:jc w:val="center"/>
        <w:rPr>
          <w:rFonts w:ascii="GHEA Grapalat" w:hAnsi="GHEA Grapalat" w:cs="Sylfaen"/>
          <w:lang w:val="af-ZA"/>
        </w:rPr>
      </w:pPr>
    </w:p>
    <w:p w:rsidR="00E27D48" w:rsidRPr="00E27D48" w:rsidRDefault="00E27D48" w:rsidP="00E27D48">
      <w:pPr>
        <w:spacing w:after="120"/>
        <w:ind w:right="-7" w:firstLine="567"/>
        <w:jc w:val="center"/>
        <w:rPr>
          <w:rFonts w:ascii="GHEA Grapalat" w:hAnsi="GHEA Grapalat" w:cs="Sylfaen"/>
          <w:lang w:val="af-ZA"/>
        </w:rPr>
      </w:pPr>
    </w:p>
    <w:p w:rsidR="00E27D48" w:rsidRPr="00E27D48" w:rsidRDefault="00E27D48" w:rsidP="00E27D48">
      <w:pPr>
        <w:spacing w:after="120"/>
        <w:ind w:right="-7"/>
        <w:jc w:val="center"/>
        <w:rPr>
          <w:rFonts w:ascii="GHEA Grapalat" w:hAnsi="GHEA Grapalat"/>
          <w:szCs w:val="22"/>
          <w:lang w:val="af-ZA"/>
        </w:rPr>
      </w:pPr>
      <w:r w:rsidRPr="00E27D48">
        <w:rPr>
          <w:rFonts w:ascii="GHEA Grapalat" w:hAnsi="GHEA Grapalat" w:cs="Sylfaen"/>
          <w:lang w:val="af-ZA"/>
        </w:rPr>
        <w:t xml:space="preserve">«ԳՅՈՒՂԱՏՆՏԵՍԱԿԱՆ ԾԱՌԱՅՈՒԹՅՈՒՆՆԵՐԻ ԿԵՆՏՐՈՆ»ՊՈԱԿ-Ի ԿԱՐԻՔՆԵՐԻ ՀԱՄԱՐ` </w:t>
      </w:r>
      <w:r w:rsidR="00680EB1">
        <w:rPr>
          <w:rFonts w:ascii="GHEA Grapalat" w:hAnsi="GHEA Grapalat" w:cs="Sylfaen"/>
          <w:lang w:val="af-ZA"/>
        </w:rPr>
        <w:t>ՔԻՄՌԵԱԿՏԻՎՆԵՐԻ ԵՎ ԱՊԱԿԵՂԵՆԻ</w:t>
      </w:r>
      <w:r w:rsidRPr="00E27D48">
        <w:rPr>
          <w:rFonts w:ascii="GHEA Grapalat" w:hAnsi="GHEA Grapalat" w:cs="Sylfaen"/>
          <w:lang w:val="af-ZA"/>
        </w:rPr>
        <w:t xml:space="preserve"> ՁԵՌՔԲԵՐՄԱՆ ՆՊԱՏԱԿՈՎ  ՀԱՅՏԱՐԱՐՎԱԾ ԳՆԱՆՇՄԱՆ ՀԱՐՑՄԱՆ</w:t>
      </w: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spacing w:after="120"/>
        <w:ind w:right="-7" w:firstLine="567"/>
        <w:jc w:val="center"/>
        <w:rPr>
          <w:rFonts w:ascii="GHEA Grapalat" w:hAnsi="GHEA Grapalat"/>
          <w:lang w:val="af-ZA"/>
        </w:rPr>
      </w:pPr>
    </w:p>
    <w:p w:rsidR="00E27D48" w:rsidRPr="00E27D48" w:rsidRDefault="00E27D48" w:rsidP="00E27D48">
      <w:pPr>
        <w:ind w:firstLine="567"/>
        <w:jc w:val="both"/>
        <w:rPr>
          <w:rFonts w:ascii="GHEA Grapalat" w:hAnsi="GHEA Grapalat" w:cs="Sylfaen"/>
          <w:i/>
          <w:sz w:val="22"/>
          <w:szCs w:val="22"/>
          <w:lang w:val="af-ZA"/>
        </w:rPr>
      </w:pPr>
      <w:r w:rsidRPr="00E27D48">
        <w:rPr>
          <w:rFonts w:ascii="GHEA Grapalat" w:hAnsi="GHEA Grapalat" w:cs="Sylfaen"/>
          <w:i/>
          <w:sz w:val="22"/>
          <w:szCs w:val="22"/>
        </w:rPr>
        <w:t>Հարգելի</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մասնակից</w:t>
      </w:r>
      <w:r w:rsidRPr="00E27D48">
        <w:rPr>
          <w:rFonts w:ascii="GHEA Grapalat" w:hAnsi="GHEA Grapalat" w:cs="Sylfaen"/>
          <w:i/>
          <w:sz w:val="22"/>
          <w:szCs w:val="22"/>
          <w:lang w:val="af-ZA"/>
        </w:rPr>
        <w:t xml:space="preserve"> </w:t>
      </w:r>
      <w:r w:rsidRPr="00E27D48">
        <w:rPr>
          <w:rFonts w:ascii="GHEA Grapalat" w:hAnsi="GHEA Grapalat" w:cs="Sylfaen"/>
          <w:i/>
          <w:sz w:val="22"/>
          <w:szCs w:val="22"/>
        </w:rPr>
        <w:t>նախքան</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հայտ</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կազմելը</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և</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ներկայացնելը</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խնդրում</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ենք</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մանրամասնորեն</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ուսումնասիրել</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սույն</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հրավերը</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քանի</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որ</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հրավերին</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չհամապատասխանող</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հայտերը</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ենթակա</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են</w:t>
      </w:r>
      <w:r w:rsidRPr="00E27D48">
        <w:rPr>
          <w:rFonts w:ascii="GHEA Grapalat" w:hAnsi="GHEA Grapalat" w:cs="Times Armenian"/>
          <w:i/>
          <w:sz w:val="22"/>
          <w:szCs w:val="22"/>
          <w:lang w:val="af-ZA"/>
        </w:rPr>
        <w:t xml:space="preserve"> </w:t>
      </w:r>
      <w:r w:rsidRPr="00E27D48">
        <w:rPr>
          <w:rFonts w:ascii="GHEA Grapalat" w:hAnsi="GHEA Grapalat" w:cs="Sylfaen"/>
          <w:i/>
          <w:sz w:val="22"/>
          <w:szCs w:val="22"/>
        </w:rPr>
        <w:t>մերժման</w:t>
      </w:r>
      <w:r w:rsidRPr="00E27D48">
        <w:rPr>
          <w:rFonts w:ascii="GHEA Grapalat" w:hAnsi="GHEA Grapalat" w:cs="Sylfaen"/>
          <w:i/>
          <w:sz w:val="22"/>
          <w:szCs w:val="22"/>
          <w:lang w:val="af-ZA"/>
        </w:rPr>
        <w:t xml:space="preserve">: </w:t>
      </w:r>
    </w:p>
    <w:p w:rsidR="001A43A4" w:rsidRPr="00A71D81" w:rsidRDefault="006F0D3F" w:rsidP="00E27D48">
      <w:pPr>
        <w:pStyle w:val="aa"/>
        <w:spacing w:after="0"/>
        <w:ind w:firstLine="567"/>
        <w:jc w:val="right"/>
        <w:rPr>
          <w:rFonts w:ascii="GHEA Grapalat" w:hAnsi="GHEA Grapalat" w:cs="Sylfaen"/>
          <w:i/>
          <w:sz w:val="22"/>
          <w:szCs w:val="22"/>
          <w:lang w:val="af-ZA"/>
        </w:rPr>
      </w:pPr>
      <w:r w:rsidRPr="00A71D81">
        <w:rPr>
          <w:rFonts w:ascii="GHEA Grapalat" w:hAnsi="GHEA Grapalat" w:cs="Sylfaen"/>
          <w:i/>
          <w:sz w:val="22"/>
          <w:szCs w:val="22"/>
          <w:lang w:val="af-ZA"/>
        </w:rPr>
        <w:br w:type="page"/>
      </w:r>
      <w:r w:rsidR="0046586E" w:rsidRPr="00A71D81">
        <w:rPr>
          <w:rFonts w:ascii="GHEA Grapalat" w:hAnsi="GHEA Grapalat" w:cs="Sylfaen"/>
          <w:i/>
          <w:sz w:val="22"/>
          <w:szCs w:val="22"/>
          <w:lang w:val="af-ZA"/>
        </w:rPr>
        <w:lastRenderedPageBreak/>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A71D81" w:rsidRDefault="00297F8A" w:rsidP="00EF3662">
      <w:pPr>
        <w:ind w:firstLine="567"/>
        <w:jc w:val="center"/>
        <w:rPr>
          <w:rFonts w:ascii="GHEA Grapalat" w:hAnsi="GHEA Grapalat"/>
          <w:i/>
          <w:sz w:val="20"/>
          <w:lang w:val="af-ZA"/>
        </w:rPr>
      </w:pPr>
      <w:r w:rsidRPr="00297F8A">
        <w:rPr>
          <w:rFonts w:ascii="GHEA Grapalat" w:hAnsi="GHEA Grapalat"/>
          <w:b/>
          <w:sz w:val="20"/>
          <w:lang w:val="af-ZA"/>
        </w:rPr>
        <w:t>«ԳՅՈՒՂԱՏՆՏԵՍԱԿԱՆ ԾԱՌԱՅՈՒԹՅՈՒՆՆԵՐԻ ԿԵՆՏՐՈՆ»</w:t>
      </w:r>
      <w:r w:rsidRPr="00297F8A">
        <w:rPr>
          <w:rFonts w:ascii="GHEA Grapalat" w:hAnsi="GHEA Grapalat" w:cs="Sylfaen"/>
          <w:b/>
          <w:sz w:val="20"/>
          <w:szCs w:val="20"/>
          <w:lang w:val="af-ZA"/>
        </w:rPr>
        <w:t xml:space="preserve"> ՊՈԱԿ</w:t>
      </w:r>
      <w:r w:rsidRPr="00297F8A">
        <w:rPr>
          <w:rFonts w:ascii="GHEA Grapalat" w:hAnsi="GHEA Grapalat"/>
          <w:b/>
          <w:sz w:val="20"/>
          <w:lang w:val="af-ZA"/>
        </w:rPr>
        <w:t xml:space="preserve">–ի ԿԱՐԻՔՆԵՐԻ ՀԱՄԱՐ </w:t>
      </w:r>
      <w:r w:rsidR="00680EB1" w:rsidRPr="00680EB1">
        <w:rPr>
          <w:rFonts w:ascii="GHEA Grapalat" w:eastAsia="Calibri" w:hAnsi="GHEA Grapalat"/>
          <w:b/>
          <w:sz w:val="20"/>
          <w:szCs w:val="20"/>
        </w:rPr>
        <w:t>ՔԻՄՌԵԱԿՏԻՎՆԵՐԻ</w:t>
      </w:r>
      <w:r w:rsidR="00680EB1" w:rsidRPr="004C3198">
        <w:rPr>
          <w:rFonts w:ascii="GHEA Grapalat" w:eastAsia="Calibri" w:hAnsi="GHEA Grapalat"/>
          <w:b/>
          <w:sz w:val="20"/>
          <w:szCs w:val="20"/>
          <w:lang w:val="af-ZA"/>
        </w:rPr>
        <w:t xml:space="preserve"> </w:t>
      </w:r>
      <w:r w:rsidR="00680EB1" w:rsidRPr="00680EB1">
        <w:rPr>
          <w:rFonts w:ascii="GHEA Grapalat" w:eastAsia="Calibri" w:hAnsi="GHEA Grapalat"/>
          <w:b/>
          <w:sz w:val="20"/>
          <w:szCs w:val="20"/>
        </w:rPr>
        <w:t>ԵՎ</w:t>
      </w:r>
      <w:r w:rsidR="00680EB1" w:rsidRPr="004C3198">
        <w:rPr>
          <w:rFonts w:ascii="GHEA Grapalat" w:eastAsia="Calibri" w:hAnsi="GHEA Grapalat"/>
          <w:b/>
          <w:sz w:val="20"/>
          <w:szCs w:val="20"/>
          <w:lang w:val="af-ZA"/>
        </w:rPr>
        <w:t xml:space="preserve"> </w:t>
      </w:r>
      <w:r w:rsidR="00680EB1" w:rsidRPr="00680EB1">
        <w:rPr>
          <w:rFonts w:ascii="GHEA Grapalat" w:eastAsia="Calibri" w:hAnsi="GHEA Grapalat"/>
          <w:b/>
          <w:sz w:val="20"/>
          <w:szCs w:val="20"/>
        </w:rPr>
        <w:t>ԱՊԱԿԵՂԵՆԻ</w:t>
      </w:r>
      <w:r w:rsidRPr="00297F8A">
        <w:rPr>
          <w:rFonts w:ascii="GHEA Grapalat" w:eastAsia="Calibri" w:hAnsi="GHEA Grapalat"/>
          <w:b/>
          <w:sz w:val="20"/>
          <w:szCs w:val="20"/>
          <w:lang w:val="af-ZA"/>
        </w:rPr>
        <w:t xml:space="preserve"> </w:t>
      </w:r>
      <w:r w:rsidRPr="00297F8A">
        <w:rPr>
          <w:rFonts w:ascii="GHEA Grapalat" w:hAnsi="GHEA Grapalat"/>
          <w:b/>
          <w:sz w:val="20"/>
          <w:lang w:val="af-ZA"/>
        </w:rPr>
        <w:t>ՁԵՌՔԲԵՐՄԱՆ ՆՊԱՏԱԿՈՎ ՀԱՅՏԱՐԱՐՎԱԾ ԳՆԱՆՇՄԱՆ ՀԱՐՑՄԱՆ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B1EA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297F8A" w:rsidRPr="00297F8A" w:rsidRDefault="00096865" w:rsidP="00297F8A">
      <w:pPr>
        <w:jc w:val="both"/>
        <w:rPr>
          <w:rFonts w:ascii="GHEA Grapalat" w:hAnsi="GHEA Grapalat"/>
          <w:sz w:val="20"/>
          <w:lang w:val="af-ZA"/>
        </w:rPr>
      </w:pPr>
      <w:r w:rsidRPr="00A71D81">
        <w:rPr>
          <w:rFonts w:ascii="GHEA Grapalat" w:hAnsi="GHEA Grapalat"/>
          <w:sz w:val="20"/>
          <w:lang w:val="af-ZA"/>
        </w:rPr>
        <w:t xml:space="preserve">          </w:t>
      </w:r>
      <w:r w:rsidR="00297F8A" w:rsidRPr="00297F8A">
        <w:rPr>
          <w:rFonts w:ascii="GHEA Grapalat" w:hAnsi="GHEA Grapalat" w:cs="Sylfaen"/>
          <w:sz w:val="20"/>
        </w:rPr>
        <w:t>Սույն</w:t>
      </w:r>
      <w:r w:rsidR="00297F8A" w:rsidRPr="00297F8A">
        <w:rPr>
          <w:rFonts w:ascii="GHEA Grapalat" w:hAnsi="GHEA Grapalat" w:cs="Times Armenian"/>
          <w:sz w:val="20"/>
          <w:lang w:val="af-ZA"/>
        </w:rPr>
        <w:t xml:space="preserve"> </w:t>
      </w:r>
      <w:r w:rsidR="00297F8A" w:rsidRPr="00297F8A">
        <w:rPr>
          <w:rFonts w:ascii="GHEA Grapalat" w:hAnsi="GHEA Grapalat" w:cs="Sylfaen"/>
          <w:sz w:val="20"/>
        </w:rPr>
        <w:t>հրավերը</w:t>
      </w:r>
      <w:r w:rsidR="00297F8A" w:rsidRPr="00297F8A">
        <w:rPr>
          <w:rFonts w:ascii="GHEA Grapalat" w:hAnsi="GHEA Grapalat" w:cs="Times Armenian"/>
          <w:sz w:val="20"/>
          <w:lang w:val="af-ZA"/>
        </w:rPr>
        <w:t xml:space="preserve"> </w:t>
      </w:r>
      <w:r w:rsidR="00297F8A" w:rsidRPr="00297F8A">
        <w:rPr>
          <w:rFonts w:ascii="GHEA Grapalat" w:hAnsi="GHEA Grapalat" w:cs="Sylfaen"/>
          <w:sz w:val="20"/>
        </w:rPr>
        <w:t>տրամադրվում</w:t>
      </w:r>
      <w:r w:rsidR="00297F8A" w:rsidRPr="00297F8A">
        <w:rPr>
          <w:rFonts w:ascii="GHEA Grapalat" w:hAnsi="GHEA Grapalat" w:cs="Times Armenian"/>
          <w:sz w:val="20"/>
          <w:lang w:val="af-ZA"/>
        </w:rPr>
        <w:t xml:space="preserve"> </w:t>
      </w:r>
      <w:r w:rsidR="00297F8A" w:rsidRPr="00297F8A">
        <w:rPr>
          <w:rFonts w:ascii="GHEA Grapalat" w:hAnsi="GHEA Grapalat" w:cs="Sylfaen"/>
          <w:sz w:val="20"/>
        </w:rPr>
        <w:t>է</w:t>
      </w:r>
      <w:r w:rsidR="00297F8A" w:rsidRPr="00297F8A">
        <w:rPr>
          <w:rFonts w:ascii="GHEA Grapalat" w:hAnsi="GHEA Grapalat" w:cs="Times Armenian"/>
          <w:sz w:val="20"/>
          <w:lang w:val="af-ZA"/>
        </w:rPr>
        <w:t xml:space="preserve"> </w:t>
      </w:r>
      <w:r w:rsidR="00297F8A" w:rsidRPr="00297F8A">
        <w:rPr>
          <w:rFonts w:ascii="GHEA Grapalat" w:hAnsi="GHEA Grapalat" w:cs="Sylfaen"/>
          <w:sz w:val="20"/>
        </w:rPr>
        <w:t>ի</w:t>
      </w:r>
      <w:r w:rsidR="00297F8A" w:rsidRPr="00297F8A">
        <w:rPr>
          <w:rFonts w:ascii="GHEA Grapalat" w:hAnsi="GHEA Grapalat" w:cs="Times Armenian"/>
          <w:sz w:val="20"/>
          <w:lang w:val="af-ZA"/>
        </w:rPr>
        <w:t xml:space="preserve"> </w:t>
      </w:r>
      <w:r w:rsidR="00297F8A" w:rsidRPr="00297F8A">
        <w:rPr>
          <w:rFonts w:ascii="GHEA Grapalat" w:hAnsi="GHEA Grapalat" w:cs="Sylfaen"/>
          <w:sz w:val="20"/>
        </w:rPr>
        <w:t>լրումն</w:t>
      </w:r>
      <w:r w:rsidR="00297F8A" w:rsidRPr="00297F8A">
        <w:rPr>
          <w:rFonts w:ascii="GHEA Grapalat" w:hAnsi="GHEA Grapalat"/>
          <w:sz w:val="20"/>
          <w:lang w:val="af-ZA"/>
        </w:rPr>
        <w:t xml:space="preserve"> </w:t>
      </w:r>
      <w:r w:rsidR="00297F8A" w:rsidRPr="00297F8A">
        <w:rPr>
          <w:rFonts w:ascii="GHEA Grapalat" w:hAnsi="GHEA Grapalat" w:cs="Times Armenian"/>
          <w:sz w:val="20"/>
        </w:rPr>
        <w:t>ԳԾԿ</w:t>
      </w:r>
      <w:r w:rsidR="00297F8A" w:rsidRPr="00297F8A">
        <w:rPr>
          <w:rFonts w:ascii="GHEA Grapalat" w:hAnsi="GHEA Grapalat" w:cs="Times Armenian"/>
          <w:sz w:val="20"/>
          <w:lang w:val="af-ZA"/>
        </w:rPr>
        <w:t>-ԳՀ</w:t>
      </w:r>
      <w:r w:rsidR="00297F8A" w:rsidRPr="00297F8A">
        <w:rPr>
          <w:rFonts w:ascii="GHEA Grapalat" w:hAnsi="GHEA Grapalat" w:cs="Sylfaen"/>
          <w:sz w:val="20"/>
        </w:rPr>
        <w:t>ԱՊՁԲ</w:t>
      </w:r>
      <w:r w:rsidR="00297F8A" w:rsidRPr="00297F8A">
        <w:rPr>
          <w:rFonts w:ascii="GHEA Grapalat" w:hAnsi="GHEA Grapalat" w:cs="Sylfaen"/>
          <w:sz w:val="20"/>
          <w:lang w:val="af-ZA"/>
        </w:rPr>
        <w:t>-22</w:t>
      </w:r>
      <w:r w:rsidR="00297F8A" w:rsidRPr="00297F8A">
        <w:rPr>
          <w:rFonts w:ascii="GHEA Grapalat" w:hAnsi="GHEA Grapalat" w:cs="Times Armenian"/>
          <w:sz w:val="20"/>
          <w:lang w:val="af-ZA"/>
        </w:rPr>
        <w:t>/</w:t>
      </w:r>
      <w:r w:rsidR="004C3198">
        <w:rPr>
          <w:rFonts w:ascii="GHEA Grapalat" w:hAnsi="GHEA Grapalat" w:cs="Times Armenian"/>
          <w:sz w:val="20"/>
          <w:lang w:val="af-ZA"/>
        </w:rPr>
        <w:t>45</w:t>
      </w:r>
      <w:r w:rsidR="00297F8A" w:rsidRPr="00297F8A">
        <w:rPr>
          <w:rFonts w:ascii="GHEA Grapalat" w:hAnsi="GHEA Grapalat" w:cs="Times Armenian"/>
          <w:sz w:val="20"/>
          <w:lang w:val="af-ZA"/>
        </w:rPr>
        <w:t xml:space="preserve"> </w:t>
      </w:r>
      <w:r w:rsidR="00297F8A" w:rsidRPr="00297F8A">
        <w:rPr>
          <w:rFonts w:ascii="GHEA Grapalat" w:hAnsi="GHEA Grapalat" w:cs="Sylfaen"/>
          <w:sz w:val="20"/>
        </w:rPr>
        <w:t>ծածկա</w:t>
      </w:r>
      <w:r w:rsidR="00297F8A" w:rsidRPr="00297F8A">
        <w:rPr>
          <w:rFonts w:ascii="GHEA Grapalat" w:hAnsi="GHEA Grapalat" w:cs="Times Armenian"/>
          <w:sz w:val="20"/>
        </w:rPr>
        <w:t>գ</w:t>
      </w:r>
      <w:r w:rsidR="00297F8A" w:rsidRPr="00297F8A">
        <w:rPr>
          <w:rFonts w:ascii="GHEA Grapalat" w:hAnsi="GHEA Grapalat" w:cs="Sylfaen"/>
          <w:sz w:val="20"/>
        </w:rPr>
        <w:t>րով</w:t>
      </w:r>
      <w:r w:rsidR="00297F8A" w:rsidRPr="00297F8A">
        <w:rPr>
          <w:rFonts w:ascii="GHEA Grapalat" w:hAnsi="GHEA Grapalat"/>
          <w:sz w:val="20"/>
          <w:lang w:val="af-ZA"/>
        </w:rPr>
        <w:t xml:space="preserve"> </w:t>
      </w:r>
      <w:r w:rsidR="00297F8A" w:rsidRPr="00297F8A">
        <w:rPr>
          <w:rFonts w:ascii="GHEA Grapalat" w:hAnsi="GHEA Grapalat" w:cs="Sylfaen"/>
          <w:sz w:val="20"/>
        </w:rPr>
        <w:t>անցկացվող</w:t>
      </w:r>
      <w:r w:rsidR="00297F8A" w:rsidRPr="00297F8A">
        <w:rPr>
          <w:rFonts w:ascii="GHEA Grapalat" w:hAnsi="GHEA Grapalat" w:cs="Times Armenian"/>
          <w:sz w:val="20"/>
          <w:lang w:val="af-ZA"/>
        </w:rPr>
        <w:t xml:space="preserve"> </w:t>
      </w:r>
      <w:r w:rsidR="00297F8A" w:rsidRPr="00297F8A">
        <w:rPr>
          <w:rFonts w:ascii="GHEA Grapalat" w:hAnsi="GHEA Grapalat" w:cs="Sylfaen"/>
          <w:sz w:val="20"/>
        </w:rPr>
        <w:t>գնանշման</w:t>
      </w:r>
      <w:r w:rsidR="00297F8A" w:rsidRPr="00297F8A">
        <w:rPr>
          <w:rFonts w:ascii="GHEA Grapalat" w:hAnsi="GHEA Grapalat" w:cs="Sylfaen"/>
          <w:sz w:val="20"/>
          <w:lang w:val="af-ZA"/>
        </w:rPr>
        <w:t xml:space="preserve"> </w:t>
      </w:r>
      <w:r w:rsidR="00297F8A" w:rsidRPr="00297F8A">
        <w:rPr>
          <w:rFonts w:ascii="GHEA Grapalat" w:hAnsi="GHEA Grapalat" w:cs="Sylfaen"/>
          <w:sz w:val="20"/>
        </w:rPr>
        <w:t>հարցման</w:t>
      </w:r>
      <w:r w:rsidR="00297F8A" w:rsidRPr="00297F8A">
        <w:rPr>
          <w:rFonts w:ascii="GHEA Grapalat" w:hAnsi="GHEA Grapalat" w:cs="Times Armenian"/>
          <w:sz w:val="20"/>
          <w:lang w:val="af-ZA"/>
        </w:rPr>
        <w:t xml:space="preserve"> (</w:t>
      </w:r>
      <w:r w:rsidR="00297F8A" w:rsidRPr="00297F8A">
        <w:rPr>
          <w:rFonts w:ascii="GHEA Grapalat" w:hAnsi="GHEA Grapalat" w:cs="Sylfaen"/>
          <w:sz w:val="20"/>
        </w:rPr>
        <w:t>այսուհետև</w:t>
      </w:r>
      <w:r w:rsidR="00297F8A" w:rsidRPr="00297F8A">
        <w:rPr>
          <w:rFonts w:ascii="GHEA Grapalat" w:hAnsi="GHEA Grapalat" w:cs="Times Armenian"/>
          <w:sz w:val="20"/>
          <w:lang w:val="af-ZA"/>
        </w:rPr>
        <w:t xml:space="preserve">` </w:t>
      </w:r>
      <w:r w:rsidR="00297F8A" w:rsidRPr="00297F8A">
        <w:rPr>
          <w:rFonts w:ascii="GHEA Grapalat" w:hAnsi="GHEA Grapalat" w:cs="Sylfaen"/>
          <w:sz w:val="20"/>
        </w:rPr>
        <w:t>ընթացակար</w:t>
      </w:r>
      <w:r w:rsidR="00297F8A" w:rsidRPr="00297F8A">
        <w:rPr>
          <w:rFonts w:ascii="GHEA Grapalat" w:hAnsi="GHEA Grapalat" w:cs="Times Armenian"/>
          <w:sz w:val="20"/>
        </w:rPr>
        <w:t>գ</w:t>
      </w:r>
      <w:r w:rsidR="00297F8A" w:rsidRPr="00297F8A">
        <w:rPr>
          <w:rFonts w:ascii="GHEA Grapalat" w:hAnsi="GHEA Grapalat" w:cs="Times Armenian"/>
          <w:sz w:val="20"/>
          <w:lang w:val="af-ZA"/>
        </w:rPr>
        <w:t xml:space="preserve">) </w:t>
      </w:r>
      <w:r w:rsidR="00297F8A" w:rsidRPr="00297F8A">
        <w:rPr>
          <w:rFonts w:ascii="GHEA Grapalat" w:hAnsi="GHEA Grapalat" w:cs="Sylfaen"/>
          <w:sz w:val="20"/>
        </w:rPr>
        <w:t>հայտարարության</w:t>
      </w:r>
      <w:r w:rsidR="00297F8A" w:rsidRPr="00297F8A">
        <w:rPr>
          <w:rFonts w:ascii="GHEA Grapalat" w:hAnsi="GHEA Grapalat" w:cs="Times Armenian"/>
          <w:sz w:val="20"/>
          <w:lang w:val="af-ZA"/>
        </w:rPr>
        <w:t>։</w:t>
      </w:r>
    </w:p>
    <w:p w:rsidR="00297F8A" w:rsidRPr="00297F8A" w:rsidRDefault="00297F8A" w:rsidP="00297F8A">
      <w:pPr>
        <w:ind w:firstLine="567"/>
        <w:jc w:val="both"/>
        <w:rPr>
          <w:rFonts w:ascii="GHEA Grapalat" w:hAnsi="GHEA Grapalat" w:cs="Sylfaen"/>
          <w:sz w:val="20"/>
          <w:lang w:val="af-ZA"/>
        </w:rPr>
      </w:pPr>
      <w:r w:rsidRPr="00297F8A">
        <w:rPr>
          <w:rFonts w:ascii="GHEA Grapalat" w:hAnsi="GHEA Grapalat" w:cs="Sylfaen"/>
          <w:sz w:val="20"/>
        </w:rPr>
        <w:t>Սույն</w:t>
      </w:r>
      <w:r w:rsidRPr="00297F8A">
        <w:rPr>
          <w:rFonts w:ascii="GHEA Grapalat" w:hAnsi="GHEA Grapalat" w:cs="Times Armenian"/>
          <w:sz w:val="20"/>
          <w:lang w:val="af-ZA"/>
        </w:rPr>
        <w:t xml:space="preserve"> </w:t>
      </w:r>
      <w:r w:rsidRPr="00297F8A">
        <w:rPr>
          <w:rFonts w:ascii="GHEA Grapalat" w:hAnsi="GHEA Grapalat" w:cs="Sylfaen"/>
          <w:sz w:val="20"/>
        </w:rPr>
        <w:t>հրավերը</w:t>
      </w:r>
      <w:r w:rsidRPr="00297F8A">
        <w:rPr>
          <w:rFonts w:ascii="GHEA Grapalat" w:hAnsi="GHEA Grapalat" w:cs="Times Armenian"/>
          <w:sz w:val="20"/>
          <w:lang w:val="af-ZA"/>
        </w:rPr>
        <w:t xml:space="preserve"> </w:t>
      </w:r>
      <w:r w:rsidRPr="00297F8A">
        <w:rPr>
          <w:rFonts w:ascii="GHEA Grapalat" w:hAnsi="GHEA Grapalat" w:cs="Sylfaen"/>
          <w:sz w:val="20"/>
        </w:rPr>
        <w:t>կազմվել</w:t>
      </w:r>
      <w:r w:rsidRPr="00297F8A">
        <w:rPr>
          <w:rFonts w:ascii="GHEA Grapalat" w:hAnsi="GHEA Grapalat" w:cs="Times Armenian"/>
          <w:sz w:val="20"/>
          <w:lang w:val="af-ZA"/>
        </w:rPr>
        <w:t xml:space="preserve"> </w:t>
      </w:r>
      <w:r w:rsidRPr="00297F8A">
        <w:rPr>
          <w:rFonts w:ascii="GHEA Grapalat" w:hAnsi="GHEA Grapalat" w:cs="Sylfaen"/>
          <w:sz w:val="20"/>
        </w:rPr>
        <w:t>է</w:t>
      </w:r>
      <w:r w:rsidRPr="00297F8A">
        <w:rPr>
          <w:rFonts w:ascii="GHEA Grapalat" w:hAnsi="GHEA Grapalat" w:cs="Times Armenian"/>
          <w:sz w:val="20"/>
          <w:lang w:val="af-ZA"/>
        </w:rPr>
        <w:t xml:space="preserve"> </w:t>
      </w:r>
      <w:r w:rsidRPr="00297F8A">
        <w:rPr>
          <w:rFonts w:ascii="GHEA Grapalat" w:hAnsi="GHEA Grapalat" w:cs="Times Armenian"/>
          <w:sz w:val="20"/>
        </w:rPr>
        <w:t>գ</w:t>
      </w:r>
      <w:r w:rsidRPr="00297F8A">
        <w:rPr>
          <w:rFonts w:ascii="GHEA Grapalat" w:hAnsi="GHEA Grapalat" w:cs="Sylfaen"/>
          <w:sz w:val="20"/>
        </w:rPr>
        <w:t>նումների</w:t>
      </w:r>
      <w:r w:rsidRPr="00297F8A">
        <w:rPr>
          <w:rFonts w:ascii="GHEA Grapalat" w:hAnsi="GHEA Grapalat" w:cs="Times Armenian"/>
          <w:sz w:val="20"/>
          <w:lang w:val="af-ZA"/>
        </w:rPr>
        <w:t xml:space="preserve"> </w:t>
      </w:r>
      <w:r w:rsidRPr="00297F8A">
        <w:rPr>
          <w:rFonts w:ascii="GHEA Grapalat" w:hAnsi="GHEA Grapalat" w:cs="Sylfaen"/>
          <w:sz w:val="20"/>
        </w:rPr>
        <w:t>մասին</w:t>
      </w:r>
      <w:r w:rsidRPr="00297F8A">
        <w:rPr>
          <w:rFonts w:ascii="GHEA Grapalat" w:hAnsi="GHEA Grapalat" w:cs="Sylfaen"/>
          <w:sz w:val="20"/>
          <w:lang w:val="af-ZA"/>
        </w:rPr>
        <w:t xml:space="preserve"> </w:t>
      </w:r>
      <w:r w:rsidRPr="00297F8A">
        <w:rPr>
          <w:rFonts w:ascii="GHEA Grapalat" w:hAnsi="GHEA Grapalat" w:cs="Sylfaen"/>
          <w:sz w:val="20"/>
        </w:rPr>
        <w:t>ՀՀ</w:t>
      </w:r>
      <w:r w:rsidRPr="00297F8A">
        <w:rPr>
          <w:rFonts w:ascii="GHEA Grapalat" w:hAnsi="GHEA Grapalat" w:cs="Times Armenian"/>
          <w:sz w:val="20"/>
          <w:lang w:val="af-ZA"/>
        </w:rPr>
        <w:t xml:space="preserve"> </w:t>
      </w:r>
      <w:r w:rsidRPr="00297F8A">
        <w:rPr>
          <w:rFonts w:ascii="GHEA Grapalat" w:hAnsi="GHEA Grapalat" w:cs="Sylfaen"/>
          <w:sz w:val="20"/>
        </w:rPr>
        <w:t>օրենսդրության</w:t>
      </w:r>
      <w:r w:rsidRPr="00297F8A">
        <w:rPr>
          <w:rFonts w:ascii="GHEA Grapalat" w:hAnsi="GHEA Grapalat" w:cs="Times Armenian"/>
          <w:sz w:val="20"/>
          <w:lang w:val="af-ZA"/>
        </w:rPr>
        <w:t xml:space="preserve">, </w:t>
      </w:r>
      <w:r w:rsidRPr="00297F8A">
        <w:rPr>
          <w:rFonts w:ascii="GHEA Grapalat" w:hAnsi="GHEA Grapalat" w:cs="Sylfaen"/>
          <w:sz w:val="20"/>
        </w:rPr>
        <w:t>այդ</w:t>
      </w:r>
      <w:r w:rsidRPr="00297F8A">
        <w:rPr>
          <w:rFonts w:ascii="GHEA Grapalat" w:hAnsi="GHEA Grapalat" w:cs="Times Armenian"/>
          <w:sz w:val="20"/>
          <w:lang w:val="af-ZA"/>
        </w:rPr>
        <w:t xml:space="preserve"> </w:t>
      </w:r>
      <w:r w:rsidRPr="00297F8A">
        <w:rPr>
          <w:rFonts w:ascii="GHEA Grapalat" w:hAnsi="GHEA Grapalat" w:cs="Sylfaen"/>
          <w:sz w:val="20"/>
        </w:rPr>
        <w:t>թվում</w:t>
      </w:r>
      <w:r w:rsidRPr="00297F8A">
        <w:rPr>
          <w:rFonts w:ascii="GHEA Grapalat" w:hAnsi="GHEA Grapalat" w:cs="Times Armenian"/>
          <w:sz w:val="20"/>
          <w:lang w:val="af-ZA"/>
        </w:rPr>
        <w:t>`</w:t>
      </w:r>
      <w:r w:rsidRPr="00297F8A">
        <w:rPr>
          <w:rFonts w:ascii="GHEA Grapalat" w:hAnsi="GHEA Grapalat"/>
          <w:sz w:val="20"/>
          <w:lang w:val="af-ZA"/>
        </w:rPr>
        <w:t xml:space="preserve"> «</w:t>
      </w:r>
      <w:r w:rsidRPr="00297F8A">
        <w:rPr>
          <w:rFonts w:ascii="GHEA Grapalat" w:hAnsi="GHEA Grapalat" w:cs="Sylfaen"/>
          <w:sz w:val="20"/>
        </w:rPr>
        <w:t>Գնումների</w:t>
      </w:r>
      <w:r w:rsidRPr="00297F8A">
        <w:rPr>
          <w:rFonts w:ascii="GHEA Grapalat" w:hAnsi="GHEA Grapalat" w:cs="Times Armenian"/>
          <w:sz w:val="20"/>
          <w:lang w:val="af-ZA"/>
        </w:rPr>
        <w:t xml:space="preserve"> </w:t>
      </w:r>
      <w:r w:rsidRPr="00297F8A">
        <w:rPr>
          <w:rFonts w:ascii="GHEA Grapalat" w:hAnsi="GHEA Grapalat" w:cs="Sylfaen"/>
          <w:sz w:val="20"/>
        </w:rPr>
        <w:t>մասին</w:t>
      </w:r>
      <w:r w:rsidRPr="00297F8A">
        <w:rPr>
          <w:rFonts w:ascii="GHEA Grapalat" w:hAnsi="GHEA Grapalat"/>
          <w:sz w:val="20"/>
          <w:lang w:val="af-ZA"/>
        </w:rPr>
        <w:t xml:space="preserve">» </w:t>
      </w:r>
      <w:r w:rsidRPr="00297F8A">
        <w:rPr>
          <w:rFonts w:ascii="GHEA Grapalat" w:hAnsi="GHEA Grapalat" w:cs="Sylfaen"/>
          <w:sz w:val="20"/>
        </w:rPr>
        <w:t>ՀՀ</w:t>
      </w:r>
      <w:r w:rsidRPr="00297F8A">
        <w:rPr>
          <w:rFonts w:ascii="GHEA Grapalat" w:hAnsi="GHEA Grapalat" w:cs="Times Armenian"/>
          <w:sz w:val="20"/>
          <w:lang w:val="af-ZA"/>
        </w:rPr>
        <w:t xml:space="preserve"> </w:t>
      </w:r>
      <w:r w:rsidRPr="00297F8A">
        <w:rPr>
          <w:rFonts w:ascii="GHEA Grapalat" w:hAnsi="GHEA Grapalat" w:cs="Sylfaen"/>
          <w:sz w:val="20"/>
        </w:rPr>
        <w:t>օրենքի</w:t>
      </w:r>
      <w:r w:rsidRPr="00297F8A">
        <w:rPr>
          <w:rFonts w:ascii="GHEA Grapalat" w:hAnsi="GHEA Grapalat" w:cs="Times Armenian"/>
          <w:sz w:val="20"/>
          <w:lang w:val="af-ZA"/>
        </w:rPr>
        <w:t xml:space="preserve"> (</w:t>
      </w:r>
      <w:r w:rsidRPr="00297F8A">
        <w:rPr>
          <w:rFonts w:ascii="GHEA Grapalat" w:hAnsi="GHEA Grapalat" w:cs="Sylfaen"/>
          <w:sz w:val="20"/>
        </w:rPr>
        <w:t>այսուհետ</w:t>
      </w:r>
      <w:r w:rsidRPr="00297F8A">
        <w:rPr>
          <w:rFonts w:ascii="GHEA Grapalat" w:hAnsi="GHEA Grapalat" w:cs="Times Armenian"/>
          <w:sz w:val="20"/>
          <w:lang w:val="af-ZA"/>
        </w:rPr>
        <w:t xml:space="preserve">` </w:t>
      </w:r>
      <w:r w:rsidRPr="00297F8A">
        <w:rPr>
          <w:rFonts w:ascii="GHEA Grapalat" w:hAnsi="GHEA Grapalat" w:cs="Sylfaen"/>
          <w:sz w:val="20"/>
        </w:rPr>
        <w:t>Օրենք</w:t>
      </w:r>
      <w:r w:rsidRPr="00297F8A">
        <w:rPr>
          <w:rFonts w:ascii="GHEA Grapalat" w:hAnsi="GHEA Grapalat" w:cs="Times Armenian"/>
          <w:sz w:val="20"/>
          <w:lang w:val="af-ZA"/>
        </w:rPr>
        <w:t xml:space="preserve">), </w:t>
      </w:r>
      <w:r w:rsidRPr="00297F8A">
        <w:rPr>
          <w:rFonts w:ascii="GHEA Grapalat" w:hAnsi="GHEA Grapalat" w:cs="Sylfaen"/>
          <w:sz w:val="20"/>
        </w:rPr>
        <w:t>ՀՀ</w:t>
      </w:r>
      <w:r w:rsidRPr="00297F8A">
        <w:rPr>
          <w:rFonts w:ascii="GHEA Grapalat" w:hAnsi="GHEA Grapalat" w:cs="Times Armenian"/>
          <w:sz w:val="20"/>
          <w:lang w:val="af-ZA"/>
        </w:rPr>
        <w:t xml:space="preserve"> </w:t>
      </w:r>
      <w:r w:rsidRPr="00297F8A">
        <w:rPr>
          <w:rFonts w:ascii="GHEA Grapalat" w:hAnsi="GHEA Grapalat" w:cs="Sylfaen"/>
          <w:sz w:val="20"/>
        </w:rPr>
        <w:t>կառավարության</w:t>
      </w:r>
      <w:r w:rsidRPr="00297F8A">
        <w:rPr>
          <w:rFonts w:ascii="GHEA Grapalat" w:hAnsi="GHEA Grapalat" w:cs="Times Armenian"/>
          <w:sz w:val="20"/>
          <w:lang w:val="af-ZA"/>
        </w:rPr>
        <w:t xml:space="preserve"> 2017</w:t>
      </w:r>
      <w:r w:rsidRPr="00297F8A">
        <w:rPr>
          <w:rFonts w:ascii="GHEA Grapalat" w:hAnsi="GHEA Grapalat" w:cs="Sylfaen"/>
          <w:sz w:val="20"/>
        </w:rPr>
        <w:t>թ</w:t>
      </w:r>
      <w:r w:rsidRPr="00297F8A">
        <w:rPr>
          <w:rFonts w:ascii="GHEA Grapalat" w:hAnsi="GHEA Grapalat" w:cs="Times Armenian"/>
          <w:sz w:val="20"/>
          <w:lang w:val="af-ZA"/>
        </w:rPr>
        <w:t>. մայիսի 4-ի N 526-</w:t>
      </w:r>
      <w:r w:rsidRPr="00297F8A">
        <w:rPr>
          <w:rFonts w:ascii="GHEA Grapalat" w:hAnsi="GHEA Grapalat" w:cs="Sylfaen"/>
          <w:sz w:val="20"/>
        </w:rPr>
        <w:t>Ն</w:t>
      </w:r>
      <w:r w:rsidRPr="00297F8A">
        <w:rPr>
          <w:rFonts w:ascii="GHEA Grapalat" w:hAnsi="GHEA Grapalat" w:cs="Times Armenian"/>
          <w:sz w:val="20"/>
          <w:lang w:val="af-ZA"/>
        </w:rPr>
        <w:t xml:space="preserve"> </w:t>
      </w:r>
      <w:r w:rsidRPr="00297F8A">
        <w:rPr>
          <w:rFonts w:ascii="GHEA Grapalat" w:hAnsi="GHEA Grapalat" w:cs="Sylfaen"/>
          <w:sz w:val="20"/>
        </w:rPr>
        <w:t>որոշմամբ</w:t>
      </w:r>
      <w:r w:rsidRPr="00297F8A">
        <w:rPr>
          <w:rFonts w:ascii="GHEA Grapalat" w:hAnsi="GHEA Grapalat" w:cs="Times Armenian"/>
          <w:sz w:val="20"/>
          <w:lang w:val="af-ZA"/>
        </w:rPr>
        <w:t xml:space="preserve"> </w:t>
      </w:r>
      <w:r w:rsidRPr="00297F8A">
        <w:rPr>
          <w:rFonts w:ascii="GHEA Grapalat" w:hAnsi="GHEA Grapalat" w:cs="Sylfaen"/>
          <w:sz w:val="20"/>
        </w:rPr>
        <w:t>հաստատված</w:t>
      </w:r>
      <w:r w:rsidRPr="00297F8A">
        <w:rPr>
          <w:rFonts w:ascii="GHEA Grapalat" w:hAnsi="GHEA Grapalat" w:cs="Times Armenian"/>
          <w:sz w:val="20"/>
          <w:lang w:val="af-ZA"/>
        </w:rPr>
        <w:t xml:space="preserve"> «</w:t>
      </w:r>
      <w:r w:rsidRPr="00297F8A">
        <w:rPr>
          <w:rFonts w:ascii="GHEA Grapalat" w:hAnsi="GHEA Grapalat" w:cs="Sylfaen"/>
          <w:sz w:val="20"/>
        </w:rPr>
        <w:t>Գնումների</w:t>
      </w:r>
      <w:r w:rsidRPr="00297F8A">
        <w:rPr>
          <w:rFonts w:ascii="GHEA Grapalat" w:hAnsi="GHEA Grapalat" w:cs="Times Armenian"/>
          <w:sz w:val="20"/>
          <w:lang w:val="af-ZA"/>
        </w:rPr>
        <w:t xml:space="preserve"> </w:t>
      </w:r>
      <w:r w:rsidRPr="00297F8A">
        <w:rPr>
          <w:rFonts w:ascii="GHEA Grapalat" w:hAnsi="GHEA Grapalat" w:cs="Times Armenian"/>
          <w:sz w:val="20"/>
        </w:rPr>
        <w:t>գ</w:t>
      </w:r>
      <w:r w:rsidRPr="00297F8A">
        <w:rPr>
          <w:rFonts w:ascii="GHEA Grapalat" w:hAnsi="GHEA Grapalat" w:cs="Sylfaen"/>
          <w:sz w:val="20"/>
        </w:rPr>
        <w:t>ործընթացի</w:t>
      </w:r>
      <w:r w:rsidRPr="00297F8A">
        <w:rPr>
          <w:rFonts w:ascii="GHEA Grapalat" w:hAnsi="GHEA Grapalat" w:cs="Times Armenian"/>
          <w:sz w:val="20"/>
          <w:lang w:val="af-ZA"/>
        </w:rPr>
        <w:t xml:space="preserve"> </w:t>
      </w:r>
      <w:r w:rsidRPr="00297F8A">
        <w:rPr>
          <w:rFonts w:ascii="GHEA Grapalat" w:hAnsi="GHEA Grapalat" w:cs="Sylfaen"/>
          <w:sz w:val="20"/>
        </w:rPr>
        <w:t>կազմակերպման</w:t>
      </w:r>
      <w:r w:rsidRPr="00297F8A">
        <w:rPr>
          <w:rFonts w:ascii="GHEA Grapalat" w:hAnsi="GHEA Grapalat"/>
          <w:sz w:val="20"/>
          <w:lang w:val="af-ZA"/>
        </w:rPr>
        <w:t xml:space="preserve">» </w:t>
      </w:r>
      <w:r w:rsidRPr="00297F8A">
        <w:rPr>
          <w:rFonts w:ascii="GHEA Grapalat" w:hAnsi="GHEA Grapalat" w:cs="Sylfaen"/>
          <w:sz w:val="20"/>
        </w:rPr>
        <w:t>կար</w:t>
      </w:r>
      <w:r w:rsidRPr="00297F8A">
        <w:rPr>
          <w:rFonts w:ascii="GHEA Grapalat" w:hAnsi="GHEA Grapalat" w:cs="Times Armenian"/>
          <w:sz w:val="20"/>
        </w:rPr>
        <w:t>գ</w:t>
      </w:r>
      <w:r w:rsidRPr="00297F8A">
        <w:rPr>
          <w:rFonts w:ascii="GHEA Grapalat" w:hAnsi="GHEA Grapalat" w:cs="Sylfaen"/>
          <w:sz w:val="20"/>
        </w:rPr>
        <w:t>ի</w:t>
      </w:r>
      <w:r w:rsidRPr="00297F8A">
        <w:rPr>
          <w:rFonts w:ascii="GHEA Grapalat" w:hAnsi="GHEA Grapalat" w:cs="Times Armenian"/>
          <w:sz w:val="20"/>
          <w:lang w:val="af-ZA"/>
        </w:rPr>
        <w:t xml:space="preserve"> (</w:t>
      </w:r>
      <w:r w:rsidRPr="00297F8A">
        <w:rPr>
          <w:rFonts w:ascii="GHEA Grapalat" w:hAnsi="GHEA Grapalat" w:cs="Sylfaen"/>
          <w:sz w:val="20"/>
        </w:rPr>
        <w:t>այսուհետ</w:t>
      </w:r>
      <w:r w:rsidRPr="00297F8A">
        <w:rPr>
          <w:rFonts w:ascii="GHEA Grapalat" w:hAnsi="GHEA Grapalat" w:cs="Times Armenian"/>
          <w:sz w:val="20"/>
          <w:lang w:val="af-ZA"/>
        </w:rPr>
        <w:t xml:space="preserve">` </w:t>
      </w:r>
      <w:r w:rsidRPr="00297F8A">
        <w:rPr>
          <w:rFonts w:ascii="GHEA Grapalat" w:hAnsi="GHEA Grapalat" w:cs="Sylfaen"/>
          <w:sz w:val="20"/>
        </w:rPr>
        <w:t>Կար</w:t>
      </w:r>
      <w:r w:rsidRPr="00297F8A">
        <w:rPr>
          <w:rFonts w:ascii="GHEA Grapalat" w:hAnsi="GHEA Grapalat" w:cs="Times Armenian"/>
          <w:sz w:val="20"/>
        </w:rPr>
        <w:t>գ</w:t>
      </w:r>
      <w:r w:rsidRPr="00297F8A">
        <w:rPr>
          <w:rFonts w:ascii="GHEA Grapalat" w:hAnsi="GHEA Grapalat" w:cs="Times Armenian"/>
          <w:sz w:val="20"/>
          <w:lang w:val="af-ZA"/>
        </w:rPr>
        <w:t xml:space="preserve">) </w:t>
      </w:r>
      <w:r w:rsidRPr="00297F8A">
        <w:rPr>
          <w:rFonts w:ascii="GHEA Grapalat" w:hAnsi="GHEA Grapalat" w:cs="Sylfaen"/>
          <w:sz w:val="20"/>
        </w:rPr>
        <w:t>և</w:t>
      </w:r>
      <w:r w:rsidRPr="00297F8A">
        <w:rPr>
          <w:rFonts w:ascii="GHEA Grapalat" w:hAnsi="GHEA Grapalat" w:cs="Times Armenian"/>
          <w:sz w:val="20"/>
          <w:lang w:val="af-ZA"/>
        </w:rPr>
        <w:t xml:space="preserve"> </w:t>
      </w:r>
      <w:r w:rsidRPr="00297F8A">
        <w:rPr>
          <w:rFonts w:ascii="GHEA Grapalat" w:hAnsi="GHEA Grapalat" w:cs="Sylfaen"/>
          <w:sz w:val="20"/>
        </w:rPr>
        <w:t>այլ</w:t>
      </w:r>
      <w:r w:rsidRPr="00297F8A">
        <w:rPr>
          <w:rFonts w:ascii="GHEA Grapalat" w:hAnsi="GHEA Grapalat" w:cs="Times Armenian"/>
          <w:sz w:val="20"/>
          <w:lang w:val="af-ZA"/>
        </w:rPr>
        <w:t xml:space="preserve"> </w:t>
      </w:r>
      <w:r w:rsidRPr="00297F8A">
        <w:rPr>
          <w:rFonts w:ascii="GHEA Grapalat" w:hAnsi="GHEA Grapalat" w:cs="Sylfaen"/>
          <w:sz w:val="20"/>
        </w:rPr>
        <w:t>իրավական</w:t>
      </w:r>
      <w:r w:rsidRPr="00297F8A">
        <w:rPr>
          <w:rFonts w:ascii="GHEA Grapalat" w:hAnsi="GHEA Grapalat" w:cs="Times Armenian"/>
          <w:sz w:val="20"/>
          <w:lang w:val="af-ZA"/>
        </w:rPr>
        <w:t xml:space="preserve"> </w:t>
      </w:r>
      <w:r w:rsidRPr="00297F8A">
        <w:rPr>
          <w:rFonts w:ascii="GHEA Grapalat" w:hAnsi="GHEA Grapalat" w:cs="Sylfaen"/>
          <w:sz w:val="20"/>
        </w:rPr>
        <w:t>ակտերի</w:t>
      </w:r>
      <w:r w:rsidRPr="00297F8A">
        <w:rPr>
          <w:rFonts w:ascii="GHEA Grapalat" w:hAnsi="GHEA Grapalat" w:cs="Times Armenian"/>
          <w:sz w:val="20"/>
          <w:lang w:val="af-ZA"/>
        </w:rPr>
        <w:t xml:space="preserve"> </w:t>
      </w:r>
      <w:r w:rsidRPr="00297F8A">
        <w:rPr>
          <w:rFonts w:ascii="GHEA Grapalat" w:hAnsi="GHEA Grapalat" w:cs="Sylfaen"/>
          <w:sz w:val="20"/>
        </w:rPr>
        <w:t>պահանջներին</w:t>
      </w:r>
      <w:r w:rsidRPr="00297F8A">
        <w:rPr>
          <w:rFonts w:ascii="GHEA Grapalat" w:hAnsi="GHEA Grapalat" w:cs="Times Armenian"/>
          <w:sz w:val="20"/>
          <w:lang w:val="af-ZA"/>
        </w:rPr>
        <w:t xml:space="preserve"> </w:t>
      </w:r>
      <w:r w:rsidRPr="00297F8A">
        <w:rPr>
          <w:rFonts w:ascii="GHEA Grapalat" w:hAnsi="GHEA Grapalat" w:cs="Sylfaen"/>
          <w:sz w:val="20"/>
        </w:rPr>
        <w:t>համապատասխան</w:t>
      </w:r>
      <w:r w:rsidRPr="00297F8A">
        <w:rPr>
          <w:rFonts w:ascii="GHEA Grapalat" w:hAnsi="GHEA Grapalat" w:cs="Times Armenian"/>
          <w:sz w:val="20"/>
          <w:lang w:val="af-ZA"/>
        </w:rPr>
        <w:t xml:space="preserve"> </w:t>
      </w:r>
      <w:r w:rsidRPr="00297F8A">
        <w:rPr>
          <w:rFonts w:ascii="GHEA Grapalat" w:hAnsi="GHEA Grapalat" w:cs="Sylfaen"/>
          <w:sz w:val="20"/>
        </w:rPr>
        <w:t>և</w:t>
      </w:r>
      <w:r w:rsidRPr="00297F8A">
        <w:rPr>
          <w:rFonts w:ascii="GHEA Grapalat" w:hAnsi="GHEA Grapalat" w:cs="Times Armenian"/>
          <w:sz w:val="20"/>
          <w:lang w:val="af-ZA"/>
        </w:rPr>
        <w:t xml:space="preserve"> </w:t>
      </w:r>
      <w:r w:rsidRPr="00297F8A">
        <w:rPr>
          <w:rFonts w:ascii="GHEA Grapalat" w:hAnsi="GHEA Grapalat" w:cs="Sylfaen"/>
          <w:sz w:val="20"/>
        </w:rPr>
        <w:t>նպատակ</w:t>
      </w:r>
      <w:r w:rsidRPr="00297F8A">
        <w:rPr>
          <w:rFonts w:ascii="GHEA Grapalat" w:hAnsi="GHEA Grapalat" w:cs="Times Armenian"/>
          <w:sz w:val="20"/>
          <w:lang w:val="af-ZA"/>
        </w:rPr>
        <w:t xml:space="preserve"> </w:t>
      </w:r>
      <w:r w:rsidRPr="00297F8A">
        <w:rPr>
          <w:rFonts w:ascii="GHEA Grapalat" w:hAnsi="GHEA Grapalat" w:cs="Sylfaen"/>
          <w:sz w:val="20"/>
        </w:rPr>
        <w:t>ունի</w:t>
      </w:r>
      <w:r w:rsidRPr="00297F8A">
        <w:rPr>
          <w:rFonts w:ascii="GHEA Grapalat" w:hAnsi="GHEA Grapalat" w:cs="Times Armenian"/>
          <w:sz w:val="20"/>
          <w:lang w:val="af-ZA"/>
        </w:rPr>
        <w:t xml:space="preserve"> </w:t>
      </w:r>
      <w:r w:rsidRPr="00297F8A">
        <w:rPr>
          <w:rFonts w:ascii="GHEA Grapalat" w:hAnsi="GHEA Grapalat"/>
          <w:b/>
          <w:sz w:val="20"/>
          <w:lang w:val="af-ZA"/>
        </w:rPr>
        <w:t>«Գյուղատնտեսական ծառայությունների կենտրոն»</w:t>
      </w:r>
      <w:r w:rsidRPr="00297F8A">
        <w:rPr>
          <w:rFonts w:ascii="GHEA Grapalat" w:hAnsi="GHEA Grapalat"/>
          <w:sz w:val="20"/>
          <w:lang w:val="af-ZA"/>
        </w:rPr>
        <w:t xml:space="preserve"> ՊՈԱԿ-</w:t>
      </w:r>
      <w:r w:rsidRPr="00297F8A">
        <w:rPr>
          <w:rFonts w:ascii="GHEA Grapalat" w:hAnsi="GHEA Grapalat"/>
          <w:sz w:val="20"/>
        </w:rPr>
        <w:t>ի</w:t>
      </w:r>
      <w:r w:rsidRPr="00297F8A">
        <w:rPr>
          <w:rFonts w:ascii="GHEA Grapalat" w:hAnsi="GHEA Grapalat"/>
          <w:sz w:val="20"/>
          <w:lang w:val="af-ZA"/>
        </w:rPr>
        <w:t xml:space="preserve"> </w:t>
      </w:r>
      <w:r w:rsidRPr="00297F8A">
        <w:rPr>
          <w:rFonts w:ascii="GHEA Grapalat" w:hAnsi="GHEA Grapalat" w:cs="Times Armenian"/>
          <w:sz w:val="20"/>
          <w:lang w:val="af-ZA"/>
        </w:rPr>
        <w:t>(</w:t>
      </w:r>
      <w:r w:rsidRPr="00297F8A">
        <w:rPr>
          <w:rFonts w:ascii="GHEA Grapalat" w:hAnsi="GHEA Grapalat" w:cs="Sylfaen"/>
          <w:sz w:val="20"/>
        </w:rPr>
        <w:t>այսուհետ</w:t>
      </w:r>
      <w:r w:rsidRPr="00297F8A">
        <w:rPr>
          <w:rFonts w:ascii="GHEA Grapalat" w:hAnsi="GHEA Grapalat" w:cs="Times Armenian"/>
          <w:sz w:val="20"/>
          <w:lang w:val="af-ZA"/>
        </w:rPr>
        <w:t xml:space="preserve">` </w:t>
      </w:r>
      <w:r w:rsidRPr="00297F8A">
        <w:rPr>
          <w:rFonts w:ascii="GHEA Grapalat" w:hAnsi="GHEA Grapalat" w:cs="Sylfaen"/>
          <w:sz w:val="20"/>
        </w:rPr>
        <w:t>պատվիրատու</w:t>
      </w:r>
      <w:r w:rsidRPr="00297F8A">
        <w:rPr>
          <w:rFonts w:ascii="GHEA Grapalat" w:hAnsi="GHEA Grapalat" w:cs="Times Armenian"/>
          <w:sz w:val="20"/>
          <w:lang w:val="af-ZA"/>
        </w:rPr>
        <w:t xml:space="preserve">) </w:t>
      </w:r>
      <w:r w:rsidRPr="00297F8A">
        <w:rPr>
          <w:rFonts w:ascii="GHEA Grapalat" w:hAnsi="GHEA Grapalat" w:cs="Sylfaen"/>
          <w:sz w:val="20"/>
        </w:rPr>
        <w:t>կողմից</w:t>
      </w:r>
      <w:r w:rsidRPr="00297F8A">
        <w:rPr>
          <w:rFonts w:ascii="GHEA Grapalat" w:hAnsi="GHEA Grapalat" w:cs="Times Armenian"/>
          <w:sz w:val="20"/>
          <w:lang w:val="af-ZA"/>
        </w:rPr>
        <w:t xml:space="preserve"> </w:t>
      </w:r>
      <w:r w:rsidRPr="00297F8A">
        <w:rPr>
          <w:rFonts w:ascii="GHEA Grapalat" w:hAnsi="GHEA Grapalat" w:cs="Sylfaen"/>
          <w:sz w:val="20"/>
        </w:rPr>
        <w:t>հայտարարված</w:t>
      </w:r>
      <w:r w:rsidRPr="00297F8A">
        <w:rPr>
          <w:rFonts w:ascii="GHEA Grapalat" w:hAnsi="GHEA Grapalat" w:cs="Times Armenian"/>
          <w:sz w:val="20"/>
          <w:lang w:val="af-ZA"/>
        </w:rPr>
        <w:t xml:space="preserve"> </w:t>
      </w:r>
      <w:r w:rsidRPr="00297F8A">
        <w:rPr>
          <w:rFonts w:ascii="GHEA Grapalat" w:hAnsi="GHEA Grapalat" w:cs="Sylfaen"/>
          <w:sz w:val="20"/>
        </w:rPr>
        <w:t>ընթացակար</w:t>
      </w:r>
      <w:r w:rsidRPr="00297F8A">
        <w:rPr>
          <w:rFonts w:ascii="GHEA Grapalat" w:hAnsi="GHEA Grapalat" w:cs="Times Armenian"/>
          <w:sz w:val="20"/>
        </w:rPr>
        <w:t>գ</w:t>
      </w:r>
      <w:r w:rsidRPr="00297F8A">
        <w:rPr>
          <w:rFonts w:ascii="GHEA Grapalat" w:hAnsi="GHEA Grapalat" w:cs="Sylfaen"/>
          <w:sz w:val="20"/>
        </w:rPr>
        <w:t>ին</w:t>
      </w:r>
      <w:r w:rsidRPr="00297F8A">
        <w:rPr>
          <w:rFonts w:ascii="GHEA Grapalat" w:hAnsi="GHEA Grapalat" w:cs="Sylfaen"/>
          <w:sz w:val="20"/>
          <w:lang w:val="af-ZA"/>
        </w:rPr>
        <w:t xml:space="preserve"> </w:t>
      </w:r>
      <w:r w:rsidRPr="00297F8A">
        <w:rPr>
          <w:rFonts w:ascii="GHEA Grapalat" w:hAnsi="GHEA Grapalat" w:cs="Sylfaen"/>
          <w:sz w:val="20"/>
        </w:rPr>
        <w:t>մասնակցելու</w:t>
      </w:r>
      <w:r w:rsidRPr="00297F8A">
        <w:rPr>
          <w:rFonts w:ascii="GHEA Grapalat" w:hAnsi="GHEA Grapalat" w:cs="Times Armenian"/>
          <w:sz w:val="20"/>
          <w:lang w:val="af-ZA"/>
        </w:rPr>
        <w:t xml:space="preserve"> </w:t>
      </w:r>
      <w:r w:rsidRPr="00297F8A">
        <w:rPr>
          <w:rFonts w:ascii="GHEA Grapalat" w:hAnsi="GHEA Grapalat" w:cs="Sylfaen"/>
          <w:sz w:val="20"/>
        </w:rPr>
        <w:t>մտադրություն</w:t>
      </w:r>
      <w:r w:rsidRPr="00297F8A">
        <w:rPr>
          <w:rFonts w:ascii="GHEA Grapalat" w:hAnsi="GHEA Grapalat" w:cs="Times Armenian"/>
          <w:sz w:val="20"/>
          <w:lang w:val="af-ZA"/>
        </w:rPr>
        <w:t xml:space="preserve"> </w:t>
      </w:r>
      <w:r w:rsidRPr="00297F8A">
        <w:rPr>
          <w:rFonts w:ascii="GHEA Grapalat" w:hAnsi="GHEA Grapalat" w:cs="Sylfaen"/>
          <w:sz w:val="20"/>
        </w:rPr>
        <w:t>ունեցող</w:t>
      </w:r>
      <w:r w:rsidRPr="00297F8A">
        <w:rPr>
          <w:rFonts w:ascii="GHEA Grapalat" w:hAnsi="GHEA Grapalat" w:cs="Times Armenian"/>
          <w:sz w:val="20"/>
          <w:lang w:val="af-ZA"/>
        </w:rPr>
        <w:t xml:space="preserve"> </w:t>
      </w:r>
      <w:r w:rsidRPr="00297F8A">
        <w:rPr>
          <w:rFonts w:ascii="GHEA Grapalat" w:hAnsi="GHEA Grapalat" w:cs="Sylfaen"/>
          <w:sz w:val="20"/>
        </w:rPr>
        <w:t>անձանց</w:t>
      </w:r>
      <w:r w:rsidRPr="00297F8A">
        <w:rPr>
          <w:rFonts w:ascii="GHEA Grapalat" w:hAnsi="GHEA Grapalat" w:cs="Times Armenian"/>
          <w:sz w:val="20"/>
          <w:lang w:val="af-ZA"/>
        </w:rPr>
        <w:t xml:space="preserve"> (</w:t>
      </w:r>
      <w:r w:rsidRPr="00297F8A">
        <w:rPr>
          <w:rFonts w:ascii="GHEA Grapalat" w:hAnsi="GHEA Grapalat" w:cs="Sylfaen"/>
          <w:sz w:val="20"/>
        </w:rPr>
        <w:t>այսուհետ</w:t>
      </w:r>
      <w:r w:rsidRPr="00297F8A">
        <w:rPr>
          <w:rFonts w:ascii="GHEA Grapalat" w:hAnsi="GHEA Grapalat" w:cs="Times Armenian"/>
          <w:sz w:val="20"/>
          <w:lang w:val="af-ZA"/>
        </w:rPr>
        <w:t xml:space="preserve">`  </w:t>
      </w:r>
      <w:r w:rsidRPr="00297F8A">
        <w:rPr>
          <w:rFonts w:ascii="GHEA Grapalat" w:hAnsi="GHEA Grapalat" w:cs="Sylfaen"/>
          <w:sz w:val="20"/>
        </w:rPr>
        <w:t>մասնակից</w:t>
      </w:r>
      <w:r w:rsidRPr="00297F8A">
        <w:rPr>
          <w:rFonts w:ascii="GHEA Grapalat" w:hAnsi="GHEA Grapalat" w:cs="Times Armenian"/>
          <w:sz w:val="20"/>
          <w:lang w:val="af-ZA"/>
        </w:rPr>
        <w:t xml:space="preserve">) </w:t>
      </w:r>
      <w:r w:rsidRPr="00297F8A">
        <w:rPr>
          <w:rFonts w:ascii="GHEA Grapalat" w:hAnsi="GHEA Grapalat" w:cs="Sylfaen"/>
          <w:sz w:val="20"/>
        </w:rPr>
        <w:t>տեղեկացնելու</w:t>
      </w:r>
      <w:r w:rsidRPr="00297F8A">
        <w:rPr>
          <w:rFonts w:ascii="GHEA Grapalat" w:hAnsi="GHEA Grapalat" w:cs="Times Armenian"/>
          <w:sz w:val="20"/>
          <w:lang w:val="af-ZA"/>
        </w:rPr>
        <w:t xml:space="preserve"> </w:t>
      </w:r>
      <w:r w:rsidRPr="00297F8A">
        <w:rPr>
          <w:rFonts w:ascii="GHEA Grapalat" w:hAnsi="GHEA Grapalat" w:cs="Sylfaen"/>
          <w:sz w:val="20"/>
        </w:rPr>
        <w:t>ընթացակար</w:t>
      </w:r>
      <w:r w:rsidRPr="00297F8A">
        <w:rPr>
          <w:rFonts w:ascii="GHEA Grapalat" w:hAnsi="GHEA Grapalat" w:cs="Times Armenian"/>
          <w:sz w:val="20"/>
        </w:rPr>
        <w:t>գ</w:t>
      </w:r>
      <w:r w:rsidRPr="00297F8A">
        <w:rPr>
          <w:rFonts w:ascii="GHEA Grapalat" w:hAnsi="GHEA Grapalat" w:cs="Sylfaen"/>
          <w:sz w:val="20"/>
        </w:rPr>
        <w:t>ի</w:t>
      </w:r>
      <w:r w:rsidRPr="00297F8A">
        <w:rPr>
          <w:rFonts w:ascii="GHEA Grapalat" w:hAnsi="GHEA Grapalat" w:cs="Times Armenian"/>
          <w:sz w:val="20"/>
          <w:lang w:val="af-ZA"/>
        </w:rPr>
        <w:t xml:space="preserve"> </w:t>
      </w:r>
      <w:r w:rsidRPr="00297F8A">
        <w:rPr>
          <w:rFonts w:ascii="GHEA Grapalat" w:hAnsi="GHEA Grapalat" w:cs="Sylfaen"/>
          <w:sz w:val="20"/>
        </w:rPr>
        <w:t>պայմանների</w:t>
      </w:r>
      <w:r w:rsidRPr="00297F8A">
        <w:rPr>
          <w:rFonts w:ascii="GHEA Grapalat" w:hAnsi="GHEA Grapalat" w:cs="Times Armenian"/>
          <w:sz w:val="20"/>
          <w:lang w:val="af-ZA"/>
        </w:rPr>
        <w:t xml:space="preserve">` </w:t>
      </w:r>
      <w:r w:rsidRPr="00297F8A">
        <w:rPr>
          <w:rFonts w:ascii="GHEA Grapalat" w:hAnsi="GHEA Grapalat" w:cs="Times Armenian"/>
          <w:sz w:val="20"/>
        </w:rPr>
        <w:t>գ</w:t>
      </w:r>
      <w:r w:rsidRPr="00297F8A">
        <w:rPr>
          <w:rFonts w:ascii="GHEA Grapalat" w:hAnsi="GHEA Grapalat" w:cs="Sylfaen"/>
          <w:sz w:val="20"/>
        </w:rPr>
        <w:t>նման</w:t>
      </w:r>
      <w:r w:rsidRPr="00297F8A">
        <w:rPr>
          <w:rFonts w:ascii="GHEA Grapalat" w:hAnsi="GHEA Grapalat" w:cs="Times Armenian"/>
          <w:sz w:val="20"/>
          <w:lang w:val="af-ZA"/>
        </w:rPr>
        <w:t xml:space="preserve"> </w:t>
      </w:r>
      <w:r w:rsidRPr="00297F8A">
        <w:rPr>
          <w:rFonts w:ascii="GHEA Grapalat" w:hAnsi="GHEA Grapalat" w:cs="Sylfaen"/>
          <w:sz w:val="20"/>
        </w:rPr>
        <w:t>առարկայի</w:t>
      </w:r>
      <w:r w:rsidRPr="00297F8A">
        <w:rPr>
          <w:rFonts w:ascii="GHEA Grapalat" w:hAnsi="GHEA Grapalat" w:cs="Times Armenian"/>
          <w:sz w:val="20"/>
          <w:lang w:val="af-ZA"/>
        </w:rPr>
        <w:t xml:space="preserve">, </w:t>
      </w:r>
      <w:r w:rsidRPr="00297F8A">
        <w:rPr>
          <w:rFonts w:ascii="GHEA Grapalat" w:hAnsi="GHEA Grapalat" w:cs="Sylfaen"/>
          <w:sz w:val="20"/>
        </w:rPr>
        <w:t>ընթացակար</w:t>
      </w:r>
      <w:r w:rsidRPr="00297F8A">
        <w:rPr>
          <w:rFonts w:ascii="GHEA Grapalat" w:hAnsi="GHEA Grapalat" w:cs="Times Armenian"/>
          <w:sz w:val="20"/>
        </w:rPr>
        <w:t>գ</w:t>
      </w:r>
      <w:r w:rsidRPr="00297F8A">
        <w:rPr>
          <w:rFonts w:ascii="GHEA Grapalat" w:hAnsi="GHEA Grapalat" w:cs="Sylfaen"/>
          <w:sz w:val="20"/>
        </w:rPr>
        <w:t>ի</w:t>
      </w:r>
      <w:r w:rsidRPr="00297F8A">
        <w:rPr>
          <w:rFonts w:ascii="GHEA Grapalat" w:hAnsi="GHEA Grapalat" w:cs="Times Armenian"/>
          <w:sz w:val="20"/>
          <w:lang w:val="af-ZA"/>
        </w:rPr>
        <w:t xml:space="preserve"> </w:t>
      </w:r>
      <w:r w:rsidRPr="00297F8A">
        <w:rPr>
          <w:rFonts w:ascii="GHEA Grapalat" w:hAnsi="GHEA Grapalat" w:cs="Sylfaen"/>
          <w:sz w:val="20"/>
        </w:rPr>
        <w:t>անցկացման</w:t>
      </w:r>
      <w:r w:rsidRPr="00297F8A">
        <w:rPr>
          <w:rFonts w:ascii="GHEA Grapalat" w:hAnsi="GHEA Grapalat" w:cs="Times Armenian"/>
          <w:sz w:val="20"/>
          <w:lang w:val="af-ZA"/>
        </w:rPr>
        <w:t xml:space="preserve">, </w:t>
      </w:r>
      <w:r w:rsidRPr="00297F8A">
        <w:rPr>
          <w:rFonts w:ascii="GHEA Grapalat" w:hAnsi="GHEA Grapalat" w:cs="Sylfaen"/>
          <w:sz w:val="20"/>
          <w:lang w:val="hy-AM"/>
        </w:rPr>
        <w:t>ընտրված մասնակցին</w:t>
      </w:r>
      <w:r w:rsidRPr="00297F8A">
        <w:rPr>
          <w:rFonts w:ascii="GHEA Grapalat" w:hAnsi="GHEA Grapalat" w:cs="Times Armenian"/>
          <w:sz w:val="20"/>
          <w:lang w:val="af-ZA"/>
        </w:rPr>
        <w:t xml:space="preserve"> </w:t>
      </w:r>
      <w:r w:rsidRPr="00297F8A">
        <w:rPr>
          <w:rFonts w:ascii="GHEA Grapalat" w:hAnsi="GHEA Grapalat" w:cs="Sylfaen"/>
          <w:sz w:val="20"/>
        </w:rPr>
        <w:t>որոշելու</w:t>
      </w:r>
      <w:r w:rsidRPr="00297F8A">
        <w:rPr>
          <w:rFonts w:ascii="GHEA Grapalat" w:hAnsi="GHEA Grapalat" w:cs="Times Armenian"/>
          <w:sz w:val="20"/>
          <w:lang w:val="af-ZA"/>
        </w:rPr>
        <w:t xml:space="preserve"> </w:t>
      </w:r>
      <w:r w:rsidRPr="00297F8A">
        <w:rPr>
          <w:rFonts w:ascii="GHEA Grapalat" w:hAnsi="GHEA Grapalat" w:cs="Sylfaen"/>
          <w:sz w:val="20"/>
        </w:rPr>
        <w:t>և</w:t>
      </w:r>
      <w:r w:rsidRPr="00297F8A">
        <w:rPr>
          <w:rFonts w:ascii="GHEA Grapalat" w:hAnsi="GHEA Grapalat" w:cs="Times Armenian"/>
          <w:sz w:val="20"/>
          <w:lang w:val="af-ZA"/>
        </w:rPr>
        <w:t xml:space="preserve"> </w:t>
      </w:r>
      <w:r w:rsidRPr="00297F8A">
        <w:rPr>
          <w:rFonts w:ascii="GHEA Grapalat" w:hAnsi="GHEA Grapalat" w:cs="Sylfaen"/>
          <w:sz w:val="20"/>
        </w:rPr>
        <w:t>նրա</w:t>
      </w:r>
      <w:r w:rsidRPr="00297F8A">
        <w:rPr>
          <w:rFonts w:ascii="GHEA Grapalat" w:hAnsi="GHEA Grapalat" w:cs="Times Armenian"/>
          <w:sz w:val="20"/>
          <w:lang w:val="af-ZA"/>
        </w:rPr>
        <w:t xml:space="preserve"> </w:t>
      </w:r>
      <w:r w:rsidRPr="00297F8A">
        <w:rPr>
          <w:rFonts w:ascii="GHEA Grapalat" w:hAnsi="GHEA Grapalat" w:cs="Sylfaen"/>
          <w:sz w:val="20"/>
        </w:rPr>
        <w:t>հետ</w:t>
      </w:r>
      <w:r w:rsidRPr="00297F8A">
        <w:rPr>
          <w:rFonts w:ascii="GHEA Grapalat" w:hAnsi="GHEA Grapalat" w:cs="Times Armenian"/>
          <w:sz w:val="20"/>
          <w:lang w:val="af-ZA"/>
        </w:rPr>
        <w:t xml:space="preserve"> </w:t>
      </w:r>
      <w:r w:rsidRPr="00297F8A">
        <w:rPr>
          <w:rFonts w:ascii="GHEA Grapalat" w:hAnsi="GHEA Grapalat" w:cs="Sylfaen"/>
          <w:sz w:val="20"/>
        </w:rPr>
        <w:t>պայմանա</w:t>
      </w:r>
      <w:r w:rsidRPr="00297F8A">
        <w:rPr>
          <w:rFonts w:ascii="GHEA Grapalat" w:hAnsi="GHEA Grapalat" w:cs="Times Armenian"/>
          <w:sz w:val="20"/>
        </w:rPr>
        <w:t>գ</w:t>
      </w:r>
      <w:r w:rsidRPr="00297F8A">
        <w:rPr>
          <w:rFonts w:ascii="GHEA Grapalat" w:hAnsi="GHEA Grapalat" w:cs="Sylfaen"/>
          <w:sz w:val="20"/>
        </w:rPr>
        <w:t>իր</w:t>
      </w:r>
      <w:r w:rsidRPr="00297F8A">
        <w:rPr>
          <w:rFonts w:ascii="GHEA Grapalat" w:hAnsi="GHEA Grapalat" w:cs="Times Armenian"/>
          <w:sz w:val="20"/>
          <w:lang w:val="af-ZA"/>
        </w:rPr>
        <w:t xml:space="preserve"> </w:t>
      </w:r>
      <w:r w:rsidRPr="00297F8A">
        <w:rPr>
          <w:rFonts w:ascii="GHEA Grapalat" w:hAnsi="GHEA Grapalat" w:cs="Sylfaen"/>
          <w:sz w:val="20"/>
        </w:rPr>
        <w:t>կնքելու</w:t>
      </w:r>
      <w:r w:rsidRPr="00297F8A">
        <w:rPr>
          <w:rFonts w:ascii="GHEA Grapalat" w:hAnsi="GHEA Grapalat" w:cs="Times Armenian"/>
          <w:sz w:val="20"/>
          <w:lang w:val="af-ZA"/>
        </w:rPr>
        <w:t xml:space="preserve"> </w:t>
      </w:r>
      <w:r w:rsidRPr="00297F8A">
        <w:rPr>
          <w:rFonts w:ascii="GHEA Grapalat" w:hAnsi="GHEA Grapalat" w:cs="Sylfaen"/>
          <w:sz w:val="20"/>
        </w:rPr>
        <w:t>մասին</w:t>
      </w:r>
      <w:r w:rsidRPr="00297F8A">
        <w:rPr>
          <w:rFonts w:ascii="GHEA Grapalat" w:hAnsi="GHEA Grapalat" w:cs="Times Armenian"/>
          <w:sz w:val="20"/>
          <w:lang w:val="af-ZA"/>
        </w:rPr>
        <w:t xml:space="preserve">, </w:t>
      </w:r>
      <w:r w:rsidRPr="00297F8A">
        <w:rPr>
          <w:rFonts w:ascii="GHEA Grapalat" w:hAnsi="GHEA Grapalat" w:cs="Sylfaen"/>
          <w:sz w:val="20"/>
        </w:rPr>
        <w:t>ինչպես</w:t>
      </w:r>
      <w:r w:rsidRPr="00297F8A">
        <w:rPr>
          <w:rFonts w:ascii="GHEA Grapalat" w:hAnsi="GHEA Grapalat" w:cs="Times Armenian"/>
          <w:sz w:val="20"/>
          <w:lang w:val="af-ZA"/>
        </w:rPr>
        <w:t xml:space="preserve"> </w:t>
      </w:r>
      <w:r w:rsidRPr="00297F8A">
        <w:rPr>
          <w:rFonts w:ascii="GHEA Grapalat" w:hAnsi="GHEA Grapalat" w:cs="Sylfaen"/>
          <w:sz w:val="20"/>
        </w:rPr>
        <w:t>նաև</w:t>
      </w:r>
      <w:r w:rsidRPr="00297F8A">
        <w:rPr>
          <w:rFonts w:ascii="GHEA Grapalat" w:hAnsi="GHEA Grapalat" w:cs="Times Armenian"/>
          <w:sz w:val="20"/>
          <w:lang w:val="af-ZA"/>
        </w:rPr>
        <w:t xml:space="preserve"> </w:t>
      </w:r>
      <w:r w:rsidRPr="00297F8A">
        <w:rPr>
          <w:rFonts w:ascii="GHEA Grapalat" w:hAnsi="GHEA Grapalat" w:cs="Sylfaen"/>
          <w:sz w:val="20"/>
        </w:rPr>
        <w:t>օժանդակելու</w:t>
      </w:r>
      <w:r w:rsidRPr="00297F8A">
        <w:rPr>
          <w:rFonts w:ascii="GHEA Grapalat" w:hAnsi="GHEA Grapalat" w:cs="Times Armenian"/>
          <w:sz w:val="20"/>
          <w:lang w:val="af-ZA"/>
        </w:rPr>
        <w:t xml:space="preserve"> </w:t>
      </w:r>
      <w:r w:rsidRPr="00297F8A">
        <w:rPr>
          <w:rFonts w:ascii="GHEA Grapalat" w:hAnsi="GHEA Grapalat" w:cs="Sylfaen"/>
          <w:sz w:val="20"/>
        </w:rPr>
        <w:t>ընթացակար</w:t>
      </w:r>
      <w:r w:rsidRPr="00297F8A">
        <w:rPr>
          <w:rFonts w:ascii="GHEA Grapalat" w:hAnsi="GHEA Grapalat" w:cs="Times Armenian"/>
          <w:sz w:val="20"/>
        </w:rPr>
        <w:t>գ</w:t>
      </w:r>
      <w:r w:rsidRPr="00297F8A">
        <w:rPr>
          <w:rFonts w:ascii="GHEA Grapalat" w:hAnsi="GHEA Grapalat" w:cs="Sylfaen"/>
          <w:sz w:val="20"/>
        </w:rPr>
        <w:t>ի</w:t>
      </w:r>
      <w:r w:rsidRPr="00297F8A">
        <w:rPr>
          <w:rFonts w:ascii="GHEA Grapalat" w:hAnsi="GHEA Grapalat" w:cs="Times Armenian"/>
          <w:sz w:val="20"/>
          <w:lang w:val="af-ZA"/>
        </w:rPr>
        <w:t xml:space="preserve"> </w:t>
      </w:r>
      <w:r w:rsidRPr="00297F8A">
        <w:rPr>
          <w:rFonts w:ascii="GHEA Grapalat" w:hAnsi="GHEA Grapalat" w:cs="Sylfaen"/>
          <w:sz w:val="20"/>
        </w:rPr>
        <w:t>հայտը</w:t>
      </w:r>
      <w:r w:rsidRPr="00297F8A">
        <w:rPr>
          <w:rFonts w:ascii="GHEA Grapalat" w:hAnsi="GHEA Grapalat" w:cs="Sylfaen"/>
          <w:sz w:val="20"/>
          <w:lang w:val="af-ZA"/>
        </w:rPr>
        <w:t xml:space="preserve"> </w:t>
      </w:r>
      <w:r w:rsidRPr="00297F8A">
        <w:rPr>
          <w:rFonts w:ascii="GHEA Grapalat" w:hAnsi="GHEA Grapalat" w:cs="Sylfaen"/>
          <w:sz w:val="20"/>
        </w:rPr>
        <w:t>պատրաստելիս։</w:t>
      </w:r>
    </w:p>
    <w:p w:rsidR="00297F8A" w:rsidRPr="00297F8A" w:rsidRDefault="00297F8A" w:rsidP="00297F8A">
      <w:pPr>
        <w:ind w:firstLine="567"/>
        <w:jc w:val="both"/>
        <w:rPr>
          <w:rFonts w:ascii="GHEA Grapalat" w:hAnsi="GHEA Grapalat" w:cs="Sylfaen"/>
          <w:sz w:val="20"/>
          <w:lang w:val="af-ZA"/>
        </w:rPr>
      </w:pPr>
      <w:r w:rsidRPr="00297F8A">
        <w:rPr>
          <w:rFonts w:ascii="GHEA Grapalat" w:hAnsi="GHEA Grapalat" w:cs="Sylfaen"/>
          <w:sz w:val="20"/>
        </w:rPr>
        <w:t>Հայտեր</w:t>
      </w:r>
      <w:r w:rsidRPr="00297F8A">
        <w:rPr>
          <w:rFonts w:ascii="GHEA Grapalat" w:hAnsi="GHEA Grapalat" w:cs="Sylfaen"/>
          <w:sz w:val="20"/>
          <w:lang w:val="af-ZA"/>
        </w:rPr>
        <w:t xml:space="preserve"> </w:t>
      </w:r>
      <w:r w:rsidRPr="00297F8A">
        <w:rPr>
          <w:rFonts w:ascii="GHEA Grapalat" w:hAnsi="GHEA Grapalat" w:cs="Sylfaen"/>
          <w:sz w:val="20"/>
        </w:rPr>
        <w:t>կարող</w:t>
      </w:r>
      <w:r w:rsidRPr="00297F8A">
        <w:rPr>
          <w:rFonts w:ascii="GHEA Grapalat" w:hAnsi="GHEA Grapalat" w:cs="Sylfaen"/>
          <w:sz w:val="20"/>
          <w:lang w:val="af-ZA"/>
        </w:rPr>
        <w:t xml:space="preserve"> </w:t>
      </w:r>
      <w:r w:rsidRPr="00297F8A">
        <w:rPr>
          <w:rFonts w:ascii="GHEA Grapalat" w:hAnsi="GHEA Grapalat" w:cs="Sylfaen"/>
          <w:sz w:val="20"/>
        </w:rPr>
        <w:t>են</w:t>
      </w:r>
      <w:r w:rsidRPr="00297F8A">
        <w:rPr>
          <w:rFonts w:ascii="GHEA Grapalat" w:hAnsi="GHEA Grapalat" w:cs="Sylfaen"/>
          <w:sz w:val="20"/>
          <w:lang w:val="af-ZA"/>
        </w:rPr>
        <w:t xml:space="preserve"> </w:t>
      </w:r>
      <w:r w:rsidRPr="00297F8A">
        <w:rPr>
          <w:rFonts w:ascii="GHEA Grapalat" w:hAnsi="GHEA Grapalat" w:cs="Sylfaen"/>
          <w:sz w:val="20"/>
        </w:rPr>
        <w:t>ներկայացնել</w:t>
      </w:r>
      <w:r w:rsidRPr="00297F8A">
        <w:rPr>
          <w:rFonts w:ascii="GHEA Grapalat" w:hAnsi="GHEA Grapalat" w:cs="Sylfaen"/>
          <w:sz w:val="20"/>
          <w:lang w:val="af-ZA"/>
        </w:rPr>
        <w:t xml:space="preserve"> </w:t>
      </w:r>
      <w:r w:rsidRPr="00297F8A">
        <w:rPr>
          <w:rFonts w:ascii="GHEA Grapalat" w:hAnsi="GHEA Grapalat" w:cs="Sylfaen"/>
          <w:sz w:val="20"/>
        </w:rPr>
        <w:t>բոլոր</w:t>
      </w:r>
      <w:r w:rsidRPr="00297F8A">
        <w:rPr>
          <w:rFonts w:ascii="GHEA Grapalat" w:hAnsi="GHEA Grapalat" w:cs="Sylfaen"/>
          <w:sz w:val="20"/>
          <w:lang w:val="af-ZA"/>
        </w:rPr>
        <w:t xml:space="preserve"> </w:t>
      </w:r>
      <w:r w:rsidRPr="00297F8A">
        <w:rPr>
          <w:rFonts w:ascii="GHEA Grapalat" w:hAnsi="GHEA Grapalat" w:cs="Sylfaen"/>
          <w:sz w:val="20"/>
        </w:rPr>
        <w:t>անձիք</w:t>
      </w:r>
      <w:r w:rsidRPr="00297F8A">
        <w:rPr>
          <w:rFonts w:ascii="GHEA Grapalat" w:hAnsi="GHEA Grapalat" w:cs="Sylfaen"/>
          <w:sz w:val="20"/>
          <w:lang w:val="af-ZA"/>
        </w:rPr>
        <w:t xml:space="preserve">, </w:t>
      </w:r>
      <w:r w:rsidRPr="00297F8A">
        <w:rPr>
          <w:rFonts w:ascii="GHEA Grapalat" w:hAnsi="GHEA Grapalat" w:cs="Sylfaen"/>
          <w:sz w:val="20"/>
        </w:rPr>
        <w:t>անկախ</w:t>
      </w:r>
      <w:r w:rsidRPr="00297F8A">
        <w:rPr>
          <w:rFonts w:ascii="GHEA Grapalat" w:hAnsi="GHEA Grapalat" w:cs="Sylfaen"/>
          <w:sz w:val="20"/>
          <w:lang w:val="af-ZA"/>
        </w:rPr>
        <w:t xml:space="preserve"> </w:t>
      </w:r>
      <w:r w:rsidRPr="00297F8A">
        <w:rPr>
          <w:rFonts w:ascii="GHEA Grapalat" w:hAnsi="GHEA Grapalat" w:cs="Sylfaen"/>
          <w:sz w:val="20"/>
        </w:rPr>
        <w:t>նրանց</w:t>
      </w:r>
      <w:r w:rsidRPr="00297F8A">
        <w:rPr>
          <w:rFonts w:ascii="GHEA Grapalat" w:hAnsi="GHEA Grapalat" w:cs="Sylfaen"/>
          <w:sz w:val="20"/>
          <w:lang w:val="af-ZA"/>
        </w:rPr>
        <w:t xml:space="preserve">` </w:t>
      </w:r>
      <w:r w:rsidRPr="00297F8A">
        <w:rPr>
          <w:rFonts w:ascii="GHEA Grapalat" w:hAnsi="GHEA Grapalat" w:cs="Sylfaen"/>
          <w:sz w:val="20"/>
        </w:rPr>
        <w:t>օտարերկրյա</w:t>
      </w:r>
      <w:r w:rsidRPr="00297F8A">
        <w:rPr>
          <w:rFonts w:ascii="GHEA Grapalat" w:hAnsi="GHEA Grapalat" w:cs="Sylfaen"/>
          <w:sz w:val="20"/>
          <w:lang w:val="af-ZA"/>
        </w:rPr>
        <w:t xml:space="preserve"> </w:t>
      </w:r>
      <w:r w:rsidRPr="00297F8A">
        <w:rPr>
          <w:rFonts w:ascii="GHEA Grapalat" w:hAnsi="GHEA Grapalat" w:cs="Sylfaen"/>
          <w:sz w:val="20"/>
        </w:rPr>
        <w:t>ֆիզիկական</w:t>
      </w:r>
      <w:r w:rsidRPr="00297F8A">
        <w:rPr>
          <w:rFonts w:ascii="GHEA Grapalat" w:hAnsi="GHEA Grapalat" w:cs="Sylfaen"/>
          <w:sz w:val="20"/>
          <w:lang w:val="af-ZA"/>
        </w:rPr>
        <w:t xml:space="preserve"> </w:t>
      </w:r>
      <w:r w:rsidRPr="00297F8A">
        <w:rPr>
          <w:rFonts w:ascii="GHEA Grapalat" w:hAnsi="GHEA Grapalat" w:cs="Sylfaen"/>
          <w:sz w:val="20"/>
        </w:rPr>
        <w:t>անձ</w:t>
      </w:r>
      <w:r w:rsidRPr="00297F8A">
        <w:rPr>
          <w:rFonts w:ascii="GHEA Grapalat" w:hAnsi="GHEA Grapalat" w:cs="Sylfaen"/>
          <w:sz w:val="20"/>
          <w:lang w:val="af-ZA"/>
        </w:rPr>
        <w:t xml:space="preserve">, </w:t>
      </w:r>
      <w:r w:rsidRPr="00297F8A">
        <w:rPr>
          <w:rFonts w:ascii="GHEA Grapalat" w:hAnsi="GHEA Grapalat" w:cs="Sylfaen"/>
          <w:sz w:val="20"/>
        </w:rPr>
        <w:t>կազմակերպություն</w:t>
      </w:r>
      <w:r w:rsidRPr="00297F8A">
        <w:rPr>
          <w:rFonts w:ascii="GHEA Grapalat" w:hAnsi="GHEA Grapalat" w:cs="Sylfaen"/>
          <w:sz w:val="20"/>
          <w:lang w:val="af-ZA"/>
        </w:rPr>
        <w:t xml:space="preserve">, </w:t>
      </w:r>
      <w:r w:rsidRPr="00297F8A">
        <w:rPr>
          <w:rFonts w:ascii="GHEA Grapalat" w:hAnsi="GHEA Grapalat" w:cs="Sylfaen"/>
          <w:sz w:val="20"/>
        </w:rPr>
        <w:t>քաղաքացիություն</w:t>
      </w:r>
      <w:r w:rsidRPr="00297F8A">
        <w:rPr>
          <w:rFonts w:ascii="GHEA Grapalat" w:hAnsi="GHEA Grapalat" w:cs="Sylfaen"/>
          <w:sz w:val="20"/>
          <w:lang w:val="af-ZA"/>
        </w:rPr>
        <w:t xml:space="preserve"> </w:t>
      </w:r>
      <w:r w:rsidRPr="00297F8A">
        <w:rPr>
          <w:rFonts w:ascii="GHEA Grapalat" w:hAnsi="GHEA Grapalat" w:cs="Sylfaen"/>
          <w:sz w:val="20"/>
        </w:rPr>
        <w:t>չունեցող</w:t>
      </w:r>
      <w:r w:rsidRPr="00297F8A">
        <w:rPr>
          <w:rFonts w:ascii="GHEA Grapalat" w:hAnsi="GHEA Grapalat" w:cs="Sylfaen"/>
          <w:sz w:val="20"/>
          <w:lang w:val="af-ZA"/>
        </w:rPr>
        <w:t xml:space="preserve"> </w:t>
      </w:r>
      <w:r w:rsidRPr="00297F8A">
        <w:rPr>
          <w:rFonts w:ascii="GHEA Grapalat" w:hAnsi="GHEA Grapalat" w:cs="Sylfaen"/>
          <w:sz w:val="20"/>
        </w:rPr>
        <w:t>անձ</w:t>
      </w:r>
      <w:r w:rsidRPr="00297F8A">
        <w:rPr>
          <w:rFonts w:ascii="GHEA Grapalat" w:hAnsi="GHEA Grapalat" w:cs="Sylfaen"/>
          <w:sz w:val="20"/>
          <w:lang w:val="af-ZA"/>
        </w:rPr>
        <w:t xml:space="preserve"> </w:t>
      </w:r>
      <w:r w:rsidRPr="00297F8A">
        <w:rPr>
          <w:rFonts w:ascii="GHEA Grapalat" w:hAnsi="GHEA Grapalat" w:cs="Sylfaen"/>
          <w:sz w:val="20"/>
        </w:rPr>
        <w:t>լինելու</w:t>
      </w:r>
      <w:r w:rsidRPr="00297F8A">
        <w:rPr>
          <w:rFonts w:ascii="GHEA Grapalat" w:hAnsi="GHEA Grapalat" w:cs="Sylfaen"/>
          <w:sz w:val="20"/>
          <w:lang w:val="af-ZA"/>
        </w:rPr>
        <w:t xml:space="preserve"> </w:t>
      </w:r>
      <w:r w:rsidRPr="00297F8A">
        <w:rPr>
          <w:rFonts w:ascii="GHEA Grapalat" w:hAnsi="GHEA Grapalat" w:cs="Sylfaen"/>
          <w:sz w:val="20"/>
        </w:rPr>
        <w:t>հանգամանքից։</w:t>
      </w:r>
    </w:p>
    <w:p w:rsidR="00297F8A" w:rsidRPr="00297F8A" w:rsidRDefault="00297F8A" w:rsidP="00297F8A">
      <w:pPr>
        <w:ind w:firstLine="567"/>
        <w:jc w:val="both"/>
        <w:rPr>
          <w:rFonts w:ascii="GHEA Grapalat" w:hAnsi="GHEA Grapalat" w:cs="Sylfaen"/>
          <w:sz w:val="20"/>
          <w:lang w:val="af-ZA"/>
        </w:rPr>
      </w:pPr>
      <w:r w:rsidRPr="00297F8A">
        <w:rPr>
          <w:rFonts w:ascii="GHEA Grapalat" w:hAnsi="GHEA Grapalat" w:cs="Sylfaen"/>
          <w:sz w:val="20"/>
        </w:rPr>
        <w:t>Սույն</w:t>
      </w:r>
      <w:r w:rsidRPr="00297F8A">
        <w:rPr>
          <w:rFonts w:ascii="GHEA Grapalat" w:hAnsi="GHEA Grapalat" w:cs="Sylfaen"/>
          <w:sz w:val="20"/>
          <w:lang w:val="af-ZA"/>
        </w:rPr>
        <w:t xml:space="preserve"> </w:t>
      </w:r>
      <w:r w:rsidRPr="00297F8A">
        <w:rPr>
          <w:rFonts w:ascii="GHEA Grapalat" w:hAnsi="GHEA Grapalat" w:cs="Sylfaen"/>
          <w:sz w:val="20"/>
        </w:rPr>
        <w:t>ընթացակարգի</w:t>
      </w:r>
      <w:r w:rsidRPr="00297F8A">
        <w:rPr>
          <w:rFonts w:ascii="GHEA Grapalat" w:hAnsi="GHEA Grapalat" w:cs="Sylfaen"/>
          <w:sz w:val="20"/>
          <w:lang w:val="af-ZA"/>
        </w:rPr>
        <w:t xml:space="preserve"> </w:t>
      </w:r>
      <w:r w:rsidRPr="00297F8A">
        <w:rPr>
          <w:rFonts w:ascii="GHEA Grapalat" w:hAnsi="GHEA Grapalat" w:cs="Sylfaen"/>
          <w:sz w:val="20"/>
        </w:rPr>
        <w:t>հետ</w:t>
      </w:r>
      <w:r w:rsidRPr="00297F8A">
        <w:rPr>
          <w:rFonts w:ascii="GHEA Grapalat" w:hAnsi="GHEA Grapalat" w:cs="Sylfaen"/>
          <w:sz w:val="20"/>
          <w:lang w:val="af-ZA"/>
        </w:rPr>
        <w:t xml:space="preserve"> </w:t>
      </w:r>
      <w:r w:rsidRPr="00297F8A">
        <w:rPr>
          <w:rFonts w:ascii="GHEA Grapalat" w:hAnsi="GHEA Grapalat" w:cs="Sylfaen"/>
          <w:sz w:val="20"/>
        </w:rPr>
        <w:t>կապված</w:t>
      </w:r>
      <w:r w:rsidRPr="00297F8A">
        <w:rPr>
          <w:rFonts w:ascii="GHEA Grapalat" w:hAnsi="GHEA Grapalat" w:cs="Sylfaen"/>
          <w:sz w:val="20"/>
          <w:lang w:val="af-ZA"/>
        </w:rPr>
        <w:t xml:space="preserve"> </w:t>
      </w:r>
      <w:r w:rsidRPr="00297F8A">
        <w:rPr>
          <w:rFonts w:ascii="GHEA Grapalat" w:hAnsi="GHEA Grapalat" w:cs="Sylfaen"/>
          <w:sz w:val="20"/>
        </w:rPr>
        <w:t>հարաբերությունների</w:t>
      </w:r>
      <w:r w:rsidRPr="00297F8A">
        <w:rPr>
          <w:rFonts w:ascii="GHEA Grapalat" w:hAnsi="GHEA Grapalat" w:cs="Sylfaen"/>
          <w:sz w:val="20"/>
          <w:lang w:val="af-ZA"/>
        </w:rPr>
        <w:t xml:space="preserve"> </w:t>
      </w:r>
      <w:r w:rsidRPr="00297F8A">
        <w:rPr>
          <w:rFonts w:ascii="GHEA Grapalat" w:hAnsi="GHEA Grapalat" w:cs="Sylfaen"/>
          <w:sz w:val="20"/>
        </w:rPr>
        <w:t>նկատմամբ</w:t>
      </w:r>
      <w:r w:rsidRPr="00297F8A">
        <w:rPr>
          <w:rFonts w:ascii="GHEA Grapalat" w:hAnsi="GHEA Grapalat" w:cs="Sylfaen"/>
          <w:sz w:val="20"/>
          <w:lang w:val="af-ZA"/>
        </w:rPr>
        <w:t xml:space="preserve"> </w:t>
      </w:r>
      <w:r w:rsidRPr="00297F8A">
        <w:rPr>
          <w:rFonts w:ascii="GHEA Grapalat" w:hAnsi="GHEA Grapalat" w:cs="Sylfaen"/>
          <w:sz w:val="20"/>
        </w:rPr>
        <w:t>կիրառվում</w:t>
      </w:r>
      <w:r w:rsidRPr="00297F8A">
        <w:rPr>
          <w:rFonts w:ascii="GHEA Grapalat" w:hAnsi="GHEA Grapalat" w:cs="Sylfaen"/>
          <w:sz w:val="20"/>
          <w:lang w:val="af-ZA"/>
        </w:rPr>
        <w:t xml:space="preserve"> </w:t>
      </w:r>
      <w:r w:rsidRPr="00297F8A">
        <w:rPr>
          <w:rFonts w:ascii="GHEA Grapalat" w:hAnsi="GHEA Grapalat" w:cs="Sylfaen"/>
          <w:sz w:val="20"/>
        </w:rPr>
        <w:t>է</w:t>
      </w:r>
      <w:r w:rsidRPr="00297F8A">
        <w:rPr>
          <w:rFonts w:ascii="GHEA Grapalat" w:hAnsi="GHEA Grapalat" w:cs="Sylfaen"/>
          <w:sz w:val="20"/>
          <w:lang w:val="af-ZA"/>
        </w:rPr>
        <w:t xml:space="preserve"> </w:t>
      </w:r>
      <w:r w:rsidRPr="00297F8A">
        <w:rPr>
          <w:rFonts w:ascii="GHEA Grapalat" w:hAnsi="GHEA Grapalat" w:cs="Sylfaen"/>
          <w:sz w:val="20"/>
        </w:rPr>
        <w:t>Հայաստանի</w:t>
      </w:r>
      <w:r w:rsidRPr="00297F8A">
        <w:rPr>
          <w:rFonts w:ascii="GHEA Grapalat" w:hAnsi="GHEA Grapalat" w:cs="Sylfaen"/>
          <w:sz w:val="20"/>
          <w:lang w:val="af-ZA"/>
        </w:rPr>
        <w:t xml:space="preserve"> </w:t>
      </w:r>
      <w:r w:rsidRPr="00297F8A">
        <w:rPr>
          <w:rFonts w:ascii="GHEA Grapalat" w:hAnsi="GHEA Grapalat" w:cs="Sylfaen"/>
          <w:sz w:val="20"/>
        </w:rPr>
        <w:t>Հանրապետության</w:t>
      </w:r>
      <w:r w:rsidRPr="00297F8A">
        <w:rPr>
          <w:rFonts w:ascii="GHEA Grapalat" w:hAnsi="GHEA Grapalat" w:cs="Sylfaen"/>
          <w:sz w:val="20"/>
          <w:lang w:val="af-ZA"/>
        </w:rPr>
        <w:t xml:space="preserve"> </w:t>
      </w:r>
      <w:r w:rsidRPr="00297F8A">
        <w:rPr>
          <w:rFonts w:ascii="GHEA Grapalat" w:hAnsi="GHEA Grapalat" w:cs="Sylfaen"/>
          <w:sz w:val="20"/>
        </w:rPr>
        <w:t>իրավունքը։</w:t>
      </w:r>
      <w:r w:rsidRPr="00297F8A">
        <w:rPr>
          <w:rFonts w:ascii="GHEA Grapalat" w:hAnsi="GHEA Grapalat" w:cs="Sylfaen"/>
          <w:sz w:val="20"/>
          <w:lang w:val="af-ZA"/>
        </w:rPr>
        <w:t xml:space="preserve"> </w:t>
      </w:r>
      <w:r w:rsidRPr="00297F8A">
        <w:rPr>
          <w:rFonts w:ascii="GHEA Grapalat" w:hAnsi="GHEA Grapalat" w:cs="Sylfaen"/>
          <w:sz w:val="20"/>
        </w:rPr>
        <w:t>Սույն</w:t>
      </w:r>
      <w:r w:rsidRPr="00297F8A">
        <w:rPr>
          <w:rFonts w:ascii="GHEA Grapalat" w:hAnsi="GHEA Grapalat" w:cs="Sylfaen"/>
          <w:sz w:val="20"/>
          <w:lang w:val="af-ZA"/>
        </w:rPr>
        <w:t xml:space="preserve"> </w:t>
      </w:r>
      <w:r w:rsidRPr="00297F8A">
        <w:rPr>
          <w:rFonts w:ascii="GHEA Grapalat" w:hAnsi="GHEA Grapalat" w:cs="Sylfaen"/>
          <w:sz w:val="20"/>
        </w:rPr>
        <w:t>ընթացակարգի</w:t>
      </w:r>
      <w:r w:rsidRPr="00297F8A">
        <w:rPr>
          <w:rFonts w:ascii="GHEA Grapalat" w:hAnsi="GHEA Grapalat" w:cs="Sylfaen"/>
          <w:sz w:val="20"/>
          <w:lang w:val="af-ZA"/>
        </w:rPr>
        <w:t xml:space="preserve"> </w:t>
      </w:r>
      <w:r w:rsidRPr="00297F8A">
        <w:rPr>
          <w:rFonts w:ascii="GHEA Grapalat" w:hAnsi="GHEA Grapalat" w:cs="Sylfaen"/>
          <w:sz w:val="20"/>
        </w:rPr>
        <w:t>հետ</w:t>
      </w:r>
      <w:r w:rsidRPr="00297F8A">
        <w:rPr>
          <w:rFonts w:ascii="GHEA Grapalat" w:hAnsi="GHEA Grapalat" w:cs="Sylfaen"/>
          <w:sz w:val="20"/>
          <w:lang w:val="af-ZA"/>
        </w:rPr>
        <w:t xml:space="preserve"> </w:t>
      </w:r>
      <w:r w:rsidRPr="00297F8A">
        <w:rPr>
          <w:rFonts w:ascii="GHEA Grapalat" w:hAnsi="GHEA Grapalat" w:cs="Sylfaen"/>
          <w:sz w:val="20"/>
        </w:rPr>
        <w:t>կապված</w:t>
      </w:r>
      <w:r w:rsidRPr="00297F8A">
        <w:rPr>
          <w:rFonts w:ascii="GHEA Grapalat" w:hAnsi="GHEA Grapalat" w:cs="Sylfaen"/>
          <w:sz w:val="20"/>
          <w:lang w:val="af-ZA"/>
        </w:rPr>
        <w:t xml:space="preserve"> </w:t>
      </w:r>
      <w:r w:rsidRPr="00297F8A">
        <w:rPr>
          <w:rFonts w:ascii="GHEA Grapalat" w:hAnsi="GHEA Grapalat" w:cs="Sylfaen"/>
          <w:sz w:val="20"/>
        </w:rPr>
        <w:t>վեճերը</w:t>
      </w:r>
      <w:r w:rsidRPr="00297F8A">
        <w:rPr>
          <w:rFonts w:ascii="GHEA Grapalat" w:hAnsi="GHEA Grapalat" w:cs="Sylfaen"/>
          <w:sz w:val="20"/>
          <w:lang w:val="af-ZA"/>
        </w:rPr>
        <w:t xml:space="preserve"> </w:t>
      </w:r>
      <w:r w:rsidRPr="00297F8A">
        <w:rPr>
          <w:rFonts w:ascii="GHEA Grapalat" w:hAnsi="GHEA Grapalat" w:cs="Sylfaen"/>
          <w:sz w:val="20"/>
        </w:rPr>
        <w:t>ենթակա</w:t>
      </w:r>
      <w:r w:rsidRPr="00297F8A">
        <w:rPr>
          <w:rFonts w:ascii="GHEA Grapalat" w:hAnsi="GHEA Grapalat" w:cs="Sylfaen"/>
          <w:sz w:val="20"/>
          <w:lang w:val="af-ZA"/>
        </w:rPr>
        <w:t xml:space="preserve"> </w:t>
      </w:r>
      <w:r w:rsidRPr="00297F8A">
        <w:rPr>
          <w:rFonts w:ascii="GHEA Grapalat" w:hAnsi="GHEA Grapalat" w:cs="Sylfaen"/>
          <w:sz w:val="20"/>
        </w:rPr>
        <w:t>են</w:t>
      </w:r>
      <w:r w:rsidRPr="00297F8A">
        <w:rPr>
          <w:rFonts w:ascii="GHEA Grapalat" w:hAnsi="GHEA Grapalat" w:cs="Sylfaen"/>
          <w:sz w:val="20"/>
          <w:lang w:val="af-ZA"/>
        </w:rPr>
        <w:t xml:space="preserve"> </w:t>
      </w:r>
      <w:r w:rsidRPr="00297F8A">
        <w:rPr>
          <w:rFonts w:ascii="GHEA Grapalat" w:hAnsi="GHEA Grapalat" w:cs="Sylfaen"/>
          <w:sz w:val="20"/>
        </w:rPr>
        <w:t>քննության</w:t>
      </w:r>
      <w:r w:rsidRPr="00297F8A">
        <w:rPr>
          <w:rFonts w:ascii="GHEA Grapalat" w:hAnsi="GHEA Grapalat" w:cs="Sylfaen"/>
          <w:sz w:val="20"/>
          <w:lang w:val="af-ZA"/>
        </w:rPr>
        <w:t xml:space="preserve"> </w:t>
      </w:r>
      <w:r w:rsidRPr="00297F8A">
        <w:rPr>
          <w:rFonts w:ascii="GHEA Grapalat" w:hAnsi="GHEA Grapalat" w:cs="Sylfaen"/>
          <w:sz w:val="20"/>
        </w:rPr>
        <w:t>Հայաստանի</w:t>
      </w:r>
      <w:r w:rsidRPr="00297F8A">
        <w:rPr>
          <w:rFonts w:ascii="GHEA Grapalat" w:hAnsi="GHEA Grapalat" w:cs="Sylfaen"/>
          <w:sz w:val="20"/>
          <w:lang w:val="af-ZA"/>
        </w:rPr>
        <w:t xml:space="preserve"> </w:t>
      </w:r>
      <w:r w:rsidRPr="00297F8A">
        <w:rPr>
          <w:rFonts w:ascii="GHEA Grapalat" w:hAnsi="GHEA Grapalat" w:cs="Sylfaen"/>
          <w:sz w:val="20"/>
        </w:rPr>
        <w:t>Հանրապետության</w:t>
      </w:r>
      <w:r w:rsidRPr="00297F8A">
        <w:rPr>
          <w:rFonts w:ascii="GHEA Grapalat" w:hAnsi="GHEA Grapalat" w:cs="Sylfaen"/>
          <w:sz w:val="20"/>
          <w:lang w:val="af-ZA"/>
        </w:rPr>
        <w:t xml:space="preserve"> </w:t>
      </w:r>
      <w:r w:rsidRPr="00297F8A">
        <w:rPr>
          <w:rFonts w:ascii="GHEA Grapalat" w:hAnsi="GHEA Grapalat" w:cs="Sylfaen"/>
          <w:sz w:val="20"/>
        </w:rPr>
        <w:t>դատարաններում։</w:t>
      </w:r>
      <w:r w:rsidRPr="00297F8A">
        <w:rPr>
          <w:rFonts w:ascii="GHEA Grapalat" w:hAnsi="GHEA Grapalat" w:cs="Sylfaen"/>
          <w:sz w:val="20"/>
          <w:lang w:val="af-ZA"/>
        </w:rPr>
        <w:t xml:space="preserve"> </w:t>
      </w:r>
    </w:p>
    <w:p w:rsidR="003E1421" w:rsidRPr="00297F8A" w:rsidRDefault="00297F8A" w:rsidP="00297F8A">
      <w:pPr>
        <w:jc w:val="both"/>
        <w:rPr>
          <w:rFonts w:ascii="GHEA Grapalat" w:hAnsi="GHEA Grapalat"/>
          <w:lang w:val="af-ZA"/>
        </w:rPr>
      </w:pPr>
      <w:r w:rsidRPr="00297F8A">
        <w:rPr>
          <w:rFonts w:ascii="GHEA Grapalat" w:hAnsi="GHEA Grapalat" w:cs="Sylfaen"/>
          <w:sz w:val="20"/>
        </w:rPr>
        <w:t>Գնահատող</w:t>
      </w:r>
      <w:r w:rsidRPr="00297F8A">
        <w:rPr>
          <w:rFonts w:ascii="GHEA Grapalat" w:hAnsi="GHEA Grapalat" w:cs="Sylfaen"/>
          <w:sz w:val="20"/>
          <w:lang w:val="af-ZA"/>
        </w:rPr>
        <w:t xml:space="preserve"> </w:t>
      </w:r>
      <w:r w:rsidRPr="00297F8A">
        <w:rPr>
          <w:rFonts w:ascii="GHEA Grapalat" w:hAnsi="GHEA Grapalat" w:cs="Sylfaen"/>
          <w:sz w:val="20"/>
        </w:rPr>
        <w:t>հանձնաժողովի</w:t>
      </w:r>
      <w:r w:rsidRPr="00297F8A">
        <w:rPr>
          <w:rFonts w:ascii="GHEA Grapalat" w:hAnsi="GHEA Grapalat" w:cs="Sylfaen"/>
          <w:sz w:val="20"/>
          <w:lang w:val="af-ZA"/>
        </w:rPr>
        <w:t xml:space="preserve"> </w:t>
      </w:r>
      <w:r w:rsidRPr="00297F8A">
        <w:rPr>
          <w:rFonts w:ascii="GHEA Grapalat" w:hAnsi="GHEA Grapalat" w:cs="Sylfaen"/>
          <w:sz w:val="20"/>
        </w:rPr>
        <w:t>քարտուղարի</w:t>
      </w:r>
      <w:r w:rsidRPr="00297F8A">
        <w:rPr>
          <w:rFonts w:ascii="GHEA Grapalat" w:hAnsi="GHEA Grapalat" w:cs="Sylfaen"/>
          <w:sz w:val="20"/>
          <w:lang w:val="af-ZA"/>
        </w:rPr>
        <w:t xml:space="preserve"> </w:t>
      </w:r>
      <w:r w:rsidRPr="00297F8A">
        <w:rPr>
          <w:rFonts w:ascii="GHEA Grapalat" w:hAnsi="GHEA Grapalat" w:cs="Sylfaen"/>
          <w:sz w:val="20"/>
        </w:rPr>
        <w:t>էլեկտրոնային</w:t>
      </w:r>
      <w:r w:rsidRPr="00297F8A">
        <w:rPr>
          <w:rFonts w:ascii="GHEA Grapalat" w:hAnsi="GHEA Grapalat" w:cs="Sylfaen"/>
          <w:sz w:val="20"/>
          <w:lang w:val="af-ZA"/>
        </w:rPr>
        <w:t xml:space="preserve"> </w:t>
      </w:r>
      <w:r w:rsidRPr="00297F8A">
        <w:rPr>
          <w:rFonts w:ascii="GHEA Grapalat" w:hAnsi="GHEA Grapalat" w:cs="Sylfaen"/>
          <w:sz w:val="20"/>
        </w:rPr>
        <w:t>փոստի</w:t>
      </w:r>
      <w:r w:rsidRPr="00297F8A">
        <w:rPr>
          <w:rFonts w:ascii="GHEA Grapalat" w:hAnsi="GHEA Grapalat" w:cs="Sylfaen"/>
          <w:sz w:val="20"/>
          <w:lang w:val="af-ZA"/>
        </w:rPr>
        <w:t xml:space="preserve"> </w:t>
      </w:r>
      <w:r w:rsidRPr="00297F8A">
        <w:rPr>
          <w:rFonts w:ascii="GHEA Grapalat" w:hAnsi="GHEA Grapalat" w:cs="Sylfaen"/>
          <w:sz w:val="20"/>
        </w:rPr>
        <w:t>հասցեն</w:t>
      </w:r>
      <w:r w:rsidRPr="00297F8A">
        <w:rPr>
          <w:rFonts w:ascii="GHEA Grapalat" w:hAnsi="GHEA Grapalat" w:cs="Sylfaen"/>
          <w:sz w:val="20"/>
          <w:lang w:val="af-ZA"/>
        </w:rPr>
        <w:t xml:space="preserve"> </w:t>
      </w:r>
      <w:r w:rsidRPr="00297F8A">
        <w:rPr>
          <w:rFonts w:ascii="GHEA Grapalat" w:hAnsi="GHEA Grapalat" w:cs="Sylfaen"/>
          <w:sz w:val="20"/>
        </w:rPr>
        <w:t>է</w:t>
      </w:r>
      <w:r w:rsidRPr="00297F8A">
        <w:rPr>
          <w:rFonts w:ascii="GHEA Grapalat" w:hAnsi="GHEA Grapalat" w:cs="Sylfaen"/>
          <w:sz w:val="20"/>
          <w:lang w:val="af-ZA"/>
        </w:rPr>
        <w:t xml:space="preserve">` </w:t>
      </w:r>
      <w:r w:rsidR="00072876" w:rsidRPr="00072876">
        <w:rPr>
          <w:rFonts w:ascii="GHEA Grapalat" w:hAnsi="GHEA Grapalat" w:cs="Sylfaen"/>
          <w:sz w:val="20"/>
          <w:lang w:val="af-ZA"/>
        </w:rPr>
        <w:t>minagrotender@mail.ru</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0E10A8" w:rsidRPr="000E10A8">
        <w:rPr>
          <w:rFonts w:ascii="GHEA Grapalat" w:hAnsi="GHEA Grapalat" w:cs="Sylfaen"/>
          <w:i w:val="0"/>
        </w:rPr>
        <w:t>Գյուղատնտեսական ծառայությունների կենտրոն</w:t>
      </w:r>
      <w:r w:rsidR="00A76C15" w:rsidRPr="00A71D81">
        <w:rPr>
          <w:rFonts w:ascii="GHEA Grapalat" w:hAnsi="GHEA Grapalat"/>
          <w:i w:val="0"/>
          <w:lang w:val="af-ZA"/>
        </w:rPr>
        <w:t>»</w:t>
      </w:r>
      <w:r w:rsidR="000E10A8">
        <w:rPr>
          <w:rFonts w:ascii="GHEA Grapalat" w:hAnsi="GHEA Grapalat"/>
          <w:i w:val="0"/>
          <w:lang w:val="af-ZA"/>
        </w:rPr>
        <w:t xml:space="preserve"> ՊՈԱԿ-ի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93642">
        <w:rPr>
          <w:rFonts w:ascii="GHEA Grapalat" w:hAnsi="GHEA Grapalat" w:cs="Sylfaen"/>
          <w:i w:val="0"/>
          <w:lang w:val="af-ZA"/>
        </w:rPr>
        <w:t>քիմռեակտիվների և ապակեղենի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93642">
        <w:rPr>
          <w:rFonts w:ascii="GHEA Grapalat" w:hAnsi="GHEA Grapalat"/>
          <w:i w:val="0"/>
        </w:rPr>
        <w:t>96</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AF5213" w:rsidRPr="004E356B" w:rsidTr="006D2E03">
        <w:tc>
          <w:tcPr>
            <w:tcW w:w="1701" w:type="dxa"/>
            <w:vAlign w:val="center"/>
          </w:tcPr>
          <w:p w:rsidR="00AF5213" w:rsidRPr="00A71D81" w:rsidRDefault="00AF5213" w:rsidP="00AF521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18000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u w:val="single"/>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Pr="00A71D81" w:rsidRDefault="00AF5213" w:rsidP="00AF5213">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25000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Pr="00A71D81" w:rsidRDefault="00AF5213" w:rsidP="00AF5213">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9000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18400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8000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22500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11</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12</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13</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11200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14</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9000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15</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9000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16</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14400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17</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18</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8400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19</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5000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20</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21</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9000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22</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20800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23</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15600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24</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25</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9000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26</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5500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27</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26000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28</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21600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29</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16000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30</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31</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5000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32</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33</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34</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35</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36</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5000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37</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38</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5000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39</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40</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15000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41</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6000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42</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43</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9000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44</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45</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46</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21000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47</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14000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48</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18000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49</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50</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4800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51</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8000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52</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7500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53</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4000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54</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7200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55</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56</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50000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lastRenderedPageBreak/>
              <w:t>57</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24000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58</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39000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59</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60</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31000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61</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15000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62</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3198</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63</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1100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64</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52500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65</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15600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66</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4500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67</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82500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68</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33000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69</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63000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70</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9000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71</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72</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73</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15000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74</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18000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75</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76</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77</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4000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78</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30000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79</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7500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80</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6000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81</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82</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5000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83</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3000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84</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1250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85</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86</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12000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87</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88</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89</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2250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90</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91</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25</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92</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25</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93</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15000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94</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3500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95</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160000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r>
      <w:tr w:rsidR="00AF5213" w:rsidRPr="004E356B" w:rsidTr="006D2E03">
        <w:tc>
          <w:tcPr>
            <w:tcW w:w="1701" w:type="dxa"/>
            <w:vAlign w:val="center"/>
          </w:tcPr>
          <w:p w:rsidR="00AF5213" w:rsidRDefault="00AF5213" w:rsidP="00AF5213">
            <w:pPr>
              <w:pStyle w:val="23"/>
              <w:spacing w:line="240" w:lineRule="auto"/>
              <w:ind w:firstLine="0"/>
              <w:jc w:val="center"/>
              <w:rPr>
                <w:rFonts w:ascii="GHEA Grapalat" w:hAnsi="GHEA Grapalat"/>
                <w:sz w:val="16"/>
              </w:rPr>
            </w:pPr>
            <w:r>
              <w:rPr>
                <w:rFonts w:ascii="GHEA Grapalat" w:hAnsi="GHEA Grapalat"/>
                <w:sz w:val="16"/>
              </w:rPr>
              <w:t>96</w:t>
            </w:r>
          </w:p>
        </w:tc>
        <w:tc>
          <w:tcPr>
            <w:tcW w:w="1418"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8A049C">
              <w:rPr>
                <w:rFonts w:ascii="GHEA Grapalat" w:hAnsi="GHEA Grapalat" w:cs="Calibri"/>
                <w:sz w:val="16"/>
                <w:szCs w:val="16"/>
              </w:rPr>
              <w:t>3000</w:t>
            </w:r>
          </w:p>
        </w:tc>
        <w:tc>
          <w:tcPr>
            <w:tcW w:w="7231" w:type="dxa"/>
            <w:vAlign w:val="center"/>
          </w:tcPr>
          <w:p w:rsidR="00AF5213" w:rsidRPr="003F6326" w:rsidRDefault="00AF5213" w:rsidP="00AF5213">
            <w:pPr>
              <w:pStyle w:val="23"/>
              <w:spacing w:line="240" w:lineRule="auto"/>
              <w:ind w:firstLine="0"/>
              <w:jc w:val="center"/>
              <w:rPr>
                <w:rFonts w:ascii="GHEA Grapalat" w:hAnsi="GHEA Grapalat"/>
                <w:sz w:val="16"/>
                <w:szCs w:val="16"/>
              </w:rPr>
            </w:pPr>
            <w:r w:rsidRPr="00E14B6C">
              <w:rPr>
                <w:rFonts w:ascii="GHEA Grapalat" w:hAnsi="GHEA Grapalat" w:cs="Calibri"/>
                <w:sz w:val="16"/>
                <w:szCs w:val="16"/>
              </w:rPr>
              <w:t>սպիրտ</w:t>
            </w:r>
          </w:p>
        </w:tc>
      </w:tr>
    </w:tbl>
    <w:p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w:t>
      </w:r>
      <w:r w:rsidR="004F37F9" w:rsidRPr="005B6665">
        <w:rPr>
          <w:rFonts w:ascii="GHEA Grapalat" w:hAnsi="GHEA Grapalat" w:cs="Arial"/>
          <w:sz w:val="20"/>
          <w:lang w:val="hy-AM"/>
        </w:rPr>
        <w:t>գնման գնի</w:t>
      </w:r>
      <w:r w:rsidR="00154DBC" w:rsidRPr="005B6665">
        <w:rPr>
          <w:rFonts w:ascii="GHEA Grapalat" w:hAnsi="GHEA Grapalat" w:cs="Arial"/>
          <w:sz w:val="20"/>
          <w:lang w:val="hy-AM"/>
        </w:rPr>
        <w:t xml:space="preserve"> </w:t>
      </w:r>
      <w:r w:rsidR="00EA4B24" w:rsidRPr="005B6665">
        <w:rPr>
          <w:rFonts w:ascii="GHEA Grapalat" w:hAnsi="GHEA Grapalat"/>
          <w:sz w:val="20"/>
          <w:szCs w:val="20"/>
          <w:lang w:val="hy-AM"/>
        </w:rPr>
        <w:t xml:space="preserve">15 </w:t>
      </w:r>
      <w:r w:rsidR="00EA4B24" w:rsidRPr="00A71D81">
        <w:rPr>
          <w:rFonts w:ascii="GHEA Grapalat" w:hAnsi="GHEA Grapalat"/>
          <w:color w:val="000000"/>
          <w:sz w:val="20"/>
          <w:szCs w:val="20"/>
          <w:lang w:val="hy-AM"/>
        </w:rPr>
        <w:t>տոկոսի</w:t>
      </w:r>
      <w:r w:rsidR="005B6665" w:rsidRPr="005B6665">
        <w:rPr>
          <w:rFonts w:ascii="GHEA Grapalat" w:hAnsi="GHEA Grapalat"/>
          <w:color w:val="000000"/>
          <w:sz w:val="20"/>
          <w:szCs w:val="20"/>
          <w:lang w:val="hy-AM"/>
        </w:rPr>
        <w:t xml:space="preserve"> </w:t>
      </w:r>
      <w:r w:rsidR="00EA4B24" w:rsidRPr="00A71D81">
        <w:rPr>
          <w:rFonts w:ascii="GHEA Grapalat" w:hAnsi="GHEA Grapalat"/>
          <w:color w:val="000000"/>
          <w:sz w:val="20"/>
          <w:szCs w:val="20"/>
          <w:lang w:val="hy-AM"/>
        </w:rPr>
        <w:t xml:space="preserve">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B051BE" w:rsidRPr="00A71D81" w:rsidRDefault="00B051BE"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A71D81" w:rsidRDefault="00096865" w:rsidP="005B6665">
      <w:pPr>
        <w:autoSpaceDE w:val="0"/>
        <w:autoSpaceDN w:val="0"/>
        <w:adjustRightInd w:val="0"/>
        <w:ind w:firstLine="567"/>
        <w:jc w:val="both"/>
        <w:rPr>
          <w:rFonts w:ascii="GHEA Grapalat" w:hAnsi="GHEA Grapalat" w:cs="Sylfaen"/>
          <w:sz w:val="20"/>
          <w:lang w:val="af-ZA"/>
        </w:rPr>
      </w:pPr>
      <w:r w:rsidRPr="005B6665">
        <w:rPr>
          <w:rFonts w:ascii="GHEA Grapalat" w:hAnsi="GHEA Grapalat" w:cs="Arial Unicode"/>
          <w:sz w:val="20"/>
          <w:lang w:val="hy-AM"/>
        </w:rPr>
        <w:t>3.</w:t>
      </w:r>
      <w:r w:rsidR="006265F4" w:rsidRPr="005B6665">
        <w:rPr>
          <w:rFonts w:ascii="GHEA Grapalat" w:hAnsi="GHEA Grapalat" w:cs="Arial Unicode"/>
          <w:sz w:val="20"/>
          <w:lang w:val="hy-AM"/>
        </w:rPr>
        <w:t xml:space="preserve">6 </w:t>
      </w:r>
      <w:r w:rsidRPr="005B6665">
        <w:rPr>
          <w:rFonts w:ascii="GHEA Grapalat" w:hAnsi="GHEA Grapalat" w:cs="Sylfaen"/>
          <w:sz w:val="20"/>
          <w:lang w:val="hy-AM"/>
        </w:rPr>
        <w:t>Հրավերում</w:t>
      </w:r>
      <w:r w:rsidRPr="005B6665">
        <w:rPr>
          <w:rFonts w:ascii="GHEA Grapalat" w:hAnsi="GHEA Grapalat" w:cs="Arial Unicode"/>
          <w:sz w:val="20"/>
          <w:lang w:val="hy-AM"/>
        </w:rPr>
        <w:t xml:space="preserve"> </w:t>
      </w:r>
      <w:r w:rsidRPr="005B6665">
        <w:rPr>
          <w:rFonts w:ascii="GHEA Grapalat" w:hAnsi="GHEA Grapalat" w:cs="Sylfaen"/>
          <w:sz w:val="20"/>
          <w:lang w:val="hy-AM"/>
        </w:rPr>
        <w:t>փոփոխություններ</w:t>
      </w:r>
      <w:r w:rsidRPr="005B6665">
        <w:rPr>
          <w:rFonts w:ascii="GHEA Grapalat" w:hAnsi="GHEA Grapalat" w:cs="Arial Unicode"/>
          <w:sz w:val="20"/>
          <w:lang w:val="hy-AM"/>
        </w:rPr>
        <w:t xml:space="preserve"> </w:t>
      </w:r>
      <w:r w:rsidRPr="005B6665">
        <w:rPr>
          <w:rFonts w:ascii="GHEA Grapalat" w:hAnsi="GHEA Grapalat" w:cs="Sylfaen"/>
          <w:sz w:val="20"/>
          <w:lang w:val="hy-AM"/>
        </w:rPr>
        <w:t>կատարվելու</w:t>
      </w:r>
      <w:r w:rsidRPr="005B6665">
        <w:rPr>
          <w:rFonts w:ascii="GHEA Grapalat" w:hAnsi="GHEA Grapalat" w:cs="Arial Unicode"/>
          <w:sz w:val="20"/>
          <w:lang w:val="hy-AM"/>
        </w:rPr>
        <w:t xml:space="preserve"> </w:t>
      </w:r>
      <w:r w:rsidRPr="005B6665">
        <w:rPr>
          <w:rFonts w:ascii="GHEA Grapalat" w:hAnsi="GHEA Grapalat" w:cs="Sylfaen"/>
          <w:sz w:val="20"/>
          <w:lang w:val="hy-AM"/>
        </w:rPr>
        <w:t>դեպքում</w:t>
      </w:r>
      <w:r w:rsidRPr="005B6665">
        <w:rPr>
          <w:rFonts w:ascii="GHEA Grapalat" w:hAnsi="GHEA Grapalat" w:cs="Arial Unicode"/>
          <w:sz w:val="20"/>
          <w:lang w:val="hy-AM"/>
        </w:rPr>
        <w:t xml:space="preserve"> </w:t>
      </w:r>
      <w:r w:rsidRPr="005B6665">
        <w:rPr>
          <w:rFonts w:ascii="GHEA Grapalat" w:hAnsi="GHEA Grapalat" w:cs="Sylfaen"/>
          <w:sz w:val="20"/>
          <w:lang w:val="hy-AM"/>
        </w:rPr>
        <w:t>հայտերը</w:t>
      </w:r>
      <w:r w:rsidRPr="005B6665">
        <w:rPr>
          <w:rFonts w:ascii="GHEA Grapalat" w:hAnsi="GHEA Grapalat" w:cs="Arial Unicode"/>
          <w:sz w:val="20"/>
          <w:lang w:val="hy-AM"/>
        </w:rPr>
        <w:t xml:space="preserve"> </w:t>
      </w:r>
      <w:r w:rsidRPr="005B6665">
        <w:rPr>
          <w:rFonts w:ascii="GHEA Grapalat" w:hAnsi="GHEA Grapalat" w:cs="Sylfaen"/>
          <w:sz w:val="20"/>
          <w:lang w:val="hy-AM"/>
        </w:rPr>
        <w:t>ներկայացնելու</w:t>
      </w:r>
      <w:r w:rsidRPr="005B6665">
        <w:rPr>
          <w:rFonts w:ascii="GHEA Grapalat" w:hAnsi="GHEA Grapalat" w:cs="Arial Unicode"/>
          <w:sz w:val="20"/>
          <w:lang w:val="hy-AM"/>
        </w:rPr>
        <w:t xml:space="preserve"> </w:t>
      </w:r>
      <w:r w:rsidRPr="005B6665">
        <w:rPr>
          <w:rFonts w:ascii="GHEA Grapalat" w:hAnsi="GHEA Grapalat" w:cs="Sylfaen"/>
          <w:sz w:val="20"/>
          <w:lang w:val="hy-AM"/>
        </w:rPr>
        <w:t>վերջնաժամկետը</w:t>
      </w:r>
      <w:r w:rsidRPr="005B6665">
        <w:rPr>
          <w:rFonts w:ascii="GHEA Grapalat" w:hAnsi="GHEA Grapalat" w:cs="Arial Unicode"/>
          <w:sz w:val="20"/>
          <w:lang w:val="hy-AM"/>
        </w:rPr>
        <w:t xml:space="preserve"> </w:t>
      </w:r>
      <w:r w:rsidRPr="005B6665">
        <w:rPr>
          <w:rFonts w:ascii="GHEA Grapalat" w:hAnsi="GHEA Grapalat" w:cs="Sylfaen"/>
          <w:sz w:val="20"/>
          <w:lang w:val="hy-AM"/>
        </w:rPr>
        <w:t>հաշվվում</w:t>
      </w:r>
      <w:r w:rsidRPr="005B6665">
        <w:rPr>
          <w:rFonts w:ascii="GHEA Grapalat" w:hAnsi="GHEA Grapalat" w:cs="Arial Unicode"/>
          <w:sz w:val="20"/>
          <w:lang w:val="hy-AM"/>
        </w:rPr>
        <w:t xml:space="preserve"> </w:t>
      </w:r>
      <w:r w:rsidRPr="005B6665">
        <w:rPr>
          <w:rFonts w:ascii="GHEA Grapalat" w:hAnsi="GHEA Grapalat" w:cs="Sylfaen"/>
          <w:sz w:val="20"/>
          <w:lang w:val="hy-AM"/>
        </w:rPr>
        <w:t>է</w:t>
      </w:r>
      <w:r w:rsidRPr="005B6665">
        <w:rPr>
          <w:rFonts w:ascii="GHEA Grapalat" w:hAnsi="GHEA Grapalat" w:cs="Arial Unicode"/>
          <w:sz w:val="20"/>
          <w:lang w:val="hy-AM"/>
        </w:rPr>
        <w:t xml:space="preserve"> </w:t>
      </w:r>
      <w:r w:rsidRPr="005B6665">
        <w:rPr>
          <w:rFonts w:ascii="GHEA Grapalat" w:hAnsi="GHEA Grapalat" w:cs="Sylfaen"/>
          <w:sz w:val="20"/>
          <w:lang w:val="hy-AM"/>
        </w:rPr>
        <w:t>այդ</w:t>
      </w:r>
      <w:r w:rsidRPr="005B6665">
        <w:rPr>
          <w:rFonts w:ascii="GHEA Grapalat" w:hAnsi="GHEA Grapalat" w:cs="Arial Unicode"/>
          <w:sz w:val="20"/>
          <w:lang w:val="hy-AM"/>
        </w:rPr>
        <w:t xml:space="preserve"> </w:t>
      </w:r>
      <w:r w:rsidRPr="005B6665">
        <w:rPr>
          <w:rFonts w:ascii="GHEA Grapalat" w:hAnsi="GHEA Grapalat" w:cs="Sylfaen"/>
          <w:sz w:val="20"/>
          <w:lang w:val="hy-AM"/>
        </w:rPr>
        <w:t>փոփոխությունների</w:t>
      </w:r>
      <w:r w:rsidRPr="005B6665">
        <w:rPr>
          <w:rFonts w:ascii="GHEA Grapalat" w:hAnsi="GHEA Grapalat" w:cs="Arial Unicode"/>
          <w:sz w:val="20"/>
          <w:lang w:val="hy-AM"/>
        </w:rPr>
        <w:t xml:space="preserve"> </w:t>
      </w:r>
      <w:r w:rsidRPr="005B6665">
        <w:rPr>
          <w:rFonts w:ascii="GHEA Grapalat" w:hAnsi="GHEA Grapalat" w:cs="Sylfaen"/>
          <w:sz w:val="20"/>
          <w:lang w:val="hy-AM"/>
        </w:rPr>
        <w:t>մասին</w:t>
      </w:r>
      <w:r w:rsidRPr="005B6665">
        <w:rPr>
          <w:rFonts w:ascii="GHEA Grapalat" w:hAnsi="GHEA Grapalat" w:cs="Arial Unicode"/>
          <w:sz w:val="20"/>
          <w:lang w:val="hy-AM"/>
        </w:rPr>
        <w:t xml:space="preserve"> </w:t>
      </w:r>
      <w:r w:rsidRPr="005B6665">
        <w:rPr>
          <w:rFonts w:ascii="GHEA Grapalat" w:hAnsi="GHEA Grapalat" w:cs="Sylfaen"/>
          <w:sz w:val="20"/>
          <w:lang w:val="hy-AM"/>
        </w:rPr>
        <w:t>տեղեկագրում</w:t>
      </w:r>
      <w:r w:rsidRPr="005B6665">
        <w:rPr>
          <w:rFonts w:ascii="GHEA Grapalat" w:hAnsi="GHEA Grapalat" w:cs="Arial"/>
          <w:sz w:val="20"/>
          <w:lang w:val="hy-AM"/>
        </w:rPr>
        <w:t xml:space="preserve"> </w:t>
      </w:r>
      <w:r w:rsidRPr="005B6665">
        <w:rPr>
          <w:rFonts w:ascii="GHEA Grapalat" w:hAnsi="GHEA Grapalat" w:cs="Sylfaen"/>
          <w:sz w:val="20"/>
          <w:lang w:val="hy-AM"/>
        </w:rPr>
        <w:t>հայտարարության</w:t>
      </w:r>
      <w:r w:rsidRPr="005B6665">
        <w:rPr>
          <w:rFonts w:ascii="GHEA Grapalat" w:hAnsi="GHEA Grapalat" w:cs="Arial Unicode"/>
          <w:sz w:val="20"/>
          <w:lang w:val="hy-AM"/>
        </w:rPr>
        <w:t xml:space="preserve"> </w:t>
      </w:r>
      <w:r w:rsidRPr="005B6665">
        <w:rPr>
          <w:rFonts w:ascii="GHEA Grapalat" w:hAnsi="GHEA Grapalat" w:cs="Sylfaen"/>
          <w:sz w:val="20"/>
          <w:lang w:val="hy-AM"/>
        </w:rPr>
        <w:t>հրապարակման</w:t>
      </w:r>
      <w:r w:rsidRPr="005B6665">
        <w:rPr>
          <w:rFonts w:ascii="GHEA Grapalat" w:hAnsi="GHEA Grapalat" w:cs="Arial Unicode"/>
          <w:sz w:val="20"/>
          <w:lang w:val="hy-AM"/>
        </w:rPr>
        <w:t xml:space="preserve"> </w:t>
      </w:r>
      <w:r w:rsidRPr="005B6665">
        <w:rPr>
          <w:rFonts w:ascii="GHEA Grapalat" w:hAnsi="GHEA Grapalat" w:cs="Sylfaen"/>
          <w:sz w:val="20"/>
          <w:lang w:val="hy-AM"/>
        </w:rPr>
        <w:t>օրվանից</w:t>
      </w:r>
      <w:r w:rsidR="004D5671" w:rsidRPr="005B6665">
        <w:rPr>
          <w:rFonts w:ascii="GHEA Grapalat" w:hAnsi="GHEA Grapalat" w:cs="Tahoma"/>
          <w:sz w:val="20"/>
          <w:lang w:val="hy-AM"/>
        </w:rPr>
        <w:t>։</w:t>
      </w:r>
      <w:r w:rsidRPr="00CA1802">
        <w:rPr>
          <w:rFonts w:ascii="GHEA Grapalat" w:hAnsi="GHEA Grapalat" w:cs="Arial Unicode"/>
          <w:color w:val="FF0000"/>
          <w:sz w:val="20"/>
          <w:lang w:val="hy-AM"/>
        </w:rPr>
        <w:t xml:space="preserve"> </w:t>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D95005">
        <w:rPr>
          <w:rFonts w:ascii="GHEA Grapalat" w:hAnsi="GHEA Grapalat" w:cs="Sylfaen"/>
          <w:color w:val="FF0000"/>
        </w:rPr>
        <w:t>Մասնակիցը</w:t>
      </w:r>
      <w:r w:rsidRPr="00D95005">
        <w:rPr>
          <w:rFonts w:ascii="GHEA Grapalat" w:hAnsi="GHEA Grapalat"/>
          <w:color w:val="FF0000"/>
          <w:lang w:val="hy-AM"/>
        </w:rPr>
        <w:t xml:space="preserve"> </w:t>
      </w:r>
      <w:r w:rsidRPr="00D95005">
        <w:rPr>
          <w:rFonts w:ascii="GHEA Grapalat" w:hAnsi="GHEA Grapalat" w:cs="Sylfaen"/>
          <w:color w:val="FF0000"/>
        </w:rPr>
        <w:t>կարող</w:t>
      </w:r>
      <w:r w:rsidRPr="00D95005">
        <w:rPr>
          <w:rFonts w:ascii="GHEA Grapalat" w:hAnsi="GHEA Grapalat"/>
          <w:color w:val="FF0000"/>
          <w:lang w:val="hy-AM"/>
        </w:rPr>
        <w:t xml:space="preserve"> </w:t>
      </w:r>
      <w:r w:rsidR="000946A3" w:rsidRPr="00D95005">
        <w:rPr>
          <w:rFonts w:ascii="GHEA Grapalat" w:hAnsi="GHEA Grapalat" w:cs="Sylfaen"/>
          <w:color w:val="FF0000"/>
        </w:rPr>
        <w:t>է</w:t>
      </w:r>
      <w:r w:rsidR="000946A3" w:rsidRPr="00D95005">
        <w:rPr>
          <w:rFonts w:ascii="GHEA Grapalat" w:hAnsi="GHEA Grapalat"/>
          <w:color w:val="FF0000"/>
          <w:lang w:val="hy-AM"/>
        </w:rPr>
        <w:t xml:space="preserve"> </w:t>
      </w:r>
      <w:r w:rsidRPr="00D95005">
        <w:rPr>
          <w:rFonts w:ascii="GHEA Grapalat" w:hAnsi="GHEA Grapalat" w:cs="Sylfaen"/>
          <w:color w:val="FF0000"/>
        </w:rPr>
        <w:t>հայտ</w:t>
      </w:r>
      <w:r w:rsidRPr="00D95005">
        <w:rPr>
          <w:rFonts w:ascii="GHEA Grapalat" w:hAnsi="GHEA Grapalat"/>
          <w:color w:val="FF0000"/>
          <w:lang w:val="hy-AM"/>
        </w:rPr>
        <w:t xml:space="preserve"> </w:t>
      </w:r>
      <w:r w:rsidRPr="00D95005">
        <w:rPr>
          <w:rFonts w:ascii="GHEA Grapalat" w:hAnsi="GHEA Grapalat" w:cs="Sylfaen"/>
          <w:color w:val="FF0000"/>
        </w:rPr>
        <w:t>ներկայացնել</w:t>
      </w:r>
      <w:r w:rsidRPr="00D95005">
        <w:rPr>
          <w:rFonts w:ascii="GHEA Grapalat" w:hAnsi="GHEA Grapalat"/>
          <w:color w:val="FF0000"/>
          <w:lang w:val="hy-AM"/>
        </w:rPr>
        <w:t xml:space="preserve"> </w:t>
      </w:r>
      <w:r w:rsidRPr="00D95005">
        <w:rPr>
          <w:rFonts w:ascii="GHEA Grapalat" w:hAnsi="GHEA Grapalat" w:cs="Sylfaen"/>
          <w:color w:val="FF0000"/>
        </w:rPr>
        <w:t>ինչպես</w:t>
      </w:r>
      <w:r w:rsidRPr="00D95005">
        <w:rPr>
          <w:rFonts w:ascii="GHEA Grapalat" w:hAnsi="GHEA Grapalat"/>
          <w:color w:val="FF0000"/>
          <w:lang w:val="hy-AM"/>
        </w:rPr>
        <w:t xml:space="preserve"> </w:t>
      </w:r>
      <w:r w:rsidRPr="00D95005">
        <w:rPr>
          <w:rFonts w:ascii="GHEA Grapalat" w:hAnsi="GHEA Grapalat" w:cs="Sylfaen"/>
          <w:color w:val="FF0000"/>
        </w:rPr>
        <w:t>յուրաքանչյուր</w:t>
      </w:r>
      <w:r w:rsidRPr="00D95005">
        <w:rPr>
          <w:rFonts w:ascii="GHEA Grapalat" w:hAnsi="GHEA Grapalat"/>
          <w:color w:val="FF0000"/>
          <w:lang w:val="hy-AM"/>
        </w:rPr>
        <w:t xml:space="preserve"> </w:t>
      </w:r>
      <w:r w:rsidRPr="00D95005">
        <w:rPr>
          <w:rFonts w:ascii="GHEA Grapalat" w:hAnsi="GHEA Grapalat" w:cs="Sylfaen"/>
          <w:color w:val="FF0000"/>
        </w:rPr>
        <w:t>չափաբաժնի</w:t>
      </w:r>
      <w:r w:rsidRPr="00D95005">
        <w:rPr>
          <w:rFonts w:ascii="GHEA Grapalat" w:hAnsi="GHEA Grapalat"/>
          <w:color w:val="FF0000"/>
          <w:lang w:val="hy-AM"/>
        </w:rPr>
        <w:t xml:space="preserve">, </w:t>
      </w:r>
      <w:r w:rsidRPr="00D95005">
        <w:rPr>
          <w:rFonts w:ascii="GHEA Grapalat" w:hAnsi="GHEA Grapalat" w:cs="Sylfaen"/>
          <w:color w:val="FF0000"/>
        </w:rPr>
        <w:t>այնպես</w:t>
      </w:r>
      <w:r w:rsidRPr="00D95005">
        <w:rPr>
          <w:rFonts w:ascii="GHEA Grapalat" w:hAnsi="GHEA Grapalat"/>
          <w:color w:val="FF0000"/>
          <w:lang w:val="hy-AM"/>
        </w:rPr>
        <w:t xml:space="preserve"> </w:t>
      </w:r>
      <w:r w:rsidRPr="00D95005">
        <w:rPr>
          <w:rFonts w:ascii="GHEA Grapalat" w:hAnsi="GHEA Grapalat" w:cs="Sylfaen"/>
          <w:color w:val="FF0000"/>
        </w:rPr>
        <w:t>էլ</w:t>
      </w:r>
      <w:r w:rsidRPr="00D95005">
        <w:rPr>
          <w:rFonts w:ascii="GHEA Grapalat" w:hAnsi="GHEA Grapalat"/>
          <w:color w:val="FF0000"/>
          <w:lang w:val="hy-AM"/>
        </w:rPr>
        <w:t xml:space="preserve"> </w:t>
      </w:r>
      <w:r w:rsidRPr="00D95005">
        <w:rPr>
          <w:rFonts w:ascii="GHEA Grapalat" w:hAnsi="GHEA Grapalat" w:cs="Sylfaen"/>
          <w:color w:val="FF0000"/>
        </w:rPr>
        <w:t>մի</w:t>
      </w:r>
      <w:r w:rsidRPr="00D95005">
        <w:rPr>
          <w:rFonts w:ascii="GHEA Grapalat" w:hAnsi="GHEA Grapalat"/>
          <w:color w:val="FF0000"/>
          <w:lang w:val="hy-AM"/>
        </w:rPr>
        <w:t xml:space="preserve"> </w:t>
      </w:r>
      <w:r w:rsidRPr="00D95005">
        <w:rPr>
          <w:rFonts w:ascii="GHEA Grapalat" w:hAnsi="GHEA Grapalat" w:cs="Sylfaen"/>
          <w:color w:val="FF0000"/>
        </w:rPr>
        <w:t>քանի</w:t>
      </w:r>
      <w:r w:rsidRPr="00D95005">
        <w:rPr>
          <w:rFonts w:ascii="GHEA Grapalat" w:hAnsi="GHEA Grapalat"/>
          <w:color w:val="FF0000"/>
          <w:lang w:val="hy-AM"/>
        </w:rPr>
        <w:t xml:space="preserve"> </w:t>
      </w:r>
      <w:r w:rsidRPr="00D95005">
        <w:rPr>
          <w:rFonts w:ascii="GHEA Grapalat" w:hAnsi="GHEA Grapalat" w:cs="Sylfaen"/>
          <w:color w:val="FF0000"/>
        </w:rPr>
        <w:t>կամ</w:t>
      </w:r>
      <w:r w:rsidRPr="00D95005">
        <w:rPr>
          <w:rFonts w:ascii="GHEA Grapalat" w:hAnsi="GHEA Grapalat"/>
          <w:color w:val="FF0000"/>
          <w:lang w:val="hy-AM"/>
        </w:rPr>
        <w:t xml:space="preserve"> </w:t>
      </w:r>
      <w:r w:rsidRPr="00D95005">
        <w:rPr>
          <w:rFonts w:ascii="GHEA Grapalat" w:hAnsi="GHEA Grapalat" w:cs="Sylfaen"/>
          <w:color w:val="FF0000"/>
        </w:rPr>
        <w:t>բոլոր</w:t>
      </w:r>
      <w:r w:rsidRPr="00D95005">
        <w:rPr>
          <w:rFonts w:ascii="GHEA Grapalat" w:hAnsi="GHEA Grapalat"/>
          <w:color w:val="FF0000"/>
          <w:lang w:val="hy-AM"/>
        </w:rPr>
        <w:t xml:space="preserve"> </w:t>
      </w:r>
      <w:r w:rsidRPr="00D95005">
        <w:rPr>
          <w:rFonts w:ascii="GHEA Grapalat" w:hAnsi="GHEA Grapalat" w:cs="Sylfaen"/>
          <w:color w:val="FF0000"/>
        </w:rPr>
        <w:t>չափաբաժինների</w:t>
      </w:r>
      <w:r w:rsidRPr="00D95005">
        <w:rPr>
          <w:rFonts w:ascii="GHEA Grapalat" w:hAnsi="GHEA Grapalat"/>
          <w:color w:val="FF0000"/>
          <w:lang w:val="hy-AM"/>
        </w:rPr>
        <w:t xml:space="preserve"> </w:t>
      </w:r>
      <w:r w:rsidRPr="00D95005">
        <w:rPr>
          <w:rFonts w:ascii="GHEA Grapalat" w:hAnsi="GHEA Grapalat" w:cs="Sylfaen"/>
          <w:color w:val="FF0000"/>
        </w:rPr>
        <w:t>համար</w:t>
      </w:r>
      <w:r w:rsidR="004D5671" w:rsidRPr="00D95005">
        <w:rPr>
          <w:rFonts w:ascii="GHEA Grapalat" w:hAnsi="GHEA Grapalat" w:cs="Sylfaen"/>
          <w:color w:val="FF0000"/>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C120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8278CC" w:rsidRPr="008278CC">
        <w:rPr>
          <w:rFonts w:ascii="GHEA Grapalat" w:hAnsi="GHEA Grapalat" w:cs="Sylfaen"/>
          <w:szCs w:val="24"/>
          <w:lang w:val="hy-AM"/>
        </w:rPr>
        <w:t>հաշված «7»-րդ օրվա ժամը «13.</w:t>
      </w:r>
      <w:r w:rsidR="0046671E" w:rsidRPr="0046671E">
        <w:rPr>
          <w:rFonts w:ascii="GHEA Grapalat" w:hAnsi="GHEA Grapalat" w:cs="Sylfaen"/>
          <w:szCs w:val="24"/>
          <w:lang w:val="hy-AM"/>
        </w:rPr>
        <w:t>20</w:t>
      </w:r>
      <w:r w:rsidR="008278CC" w:rsidRPr="008278CC">
        <w:rPr>
          <w:rFonts w:ascii="GHEA Grapalat" w:hAnsi="GHEA Grapalat" w:cs="Sylfaen"/>
          <w:szCs w:val="24"/>
          <w:lang w:val="hy-AM"/>
        </w:rPr>
        <w:t>»-ն «ք. Երևան, Էրեբունի 12/6» հասցեով։</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278CC" w:rsidRPr="008278CC">
        <w:rPr>
          <w:rFonts w:ascii="GHEA Grapalat" w:hAnsi="GHEA Grapalat" w:cs="Sylfaen"/>
          <w:szCs w:val="24"/>
          <w:lang w:val="hy-AM"/>
        </w:rPr>
        <w:t>«Արթուր Ապերյանը»։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3850A0" w:rsidRPr="00A71D81">
        <w:rPr>
          <w:rStyle w:val="af6"/>
          <w:rFonts w:ascii="GHEA Grapalat" w:hAnsi="GHEA Grapalat" w:cs="Sylfaen"/>
          <w:color w:val="FFFFFF"/>
          <w:sz w:val="20"/>
          <w:szCs w:val="24"/>
          <w:lang w:val="hy-AM" w:eastAsia="en-US"/>
        </w:rPr>
        <w:footnoteReference w:id="1"/>
      </w:r>
    </w:p>
    <w:bookmarkEnd w:id="3"/>
    <w:p w:rsidR="00B67CCD" w:rsidRPr="00A71D81" w:rsidRDefault="00180973" w:rsidP="00EF3662">
      <w:pPr>
        <w:pStyle w:val="norm"/>
        <w:spacing w:line="240" w:lineRule="auto"/>
        <w:rPr>
          <w:rFonts w:ascii="GHEA Grapalat" w:hAnsi="GHEA Grapalat" w:cs="Sylfaen"/>
          <w:sz w:val="20"/>
          <w:szCs w:val="24"/>
          <w:lang w:val="hy-AM" w:eastAsia="en-US"/>
        </w:rPr>
      </w:pPr>
      <w:r w:rsidRPr="0061176B">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C79C8">
        <w:rPr>
          <w:rFonts w:ascii="GHEA Grapalat" w:hAnsi="GHEA Grapalat" w:cs="Sylfaen"/>
          <w:szCs w:val="24"/>
          <w:lang w:val="hy-AM"/>
        </w:rPr>
        <w:t>7</w:t>
      </w:r>
      <w:r w:rsidR="004348F9" w:rsidRPr="006D2E03">
        <w:rPr>
          <w:rFonts w:ascii="GHEA Grapalat" w:hAnsi="GHEA Grapalat" w:cs="Sylfaen"/>
          <w:szCs w:val="24"/>
        </w:rPr>
        <w:t>»</w:t>
      </w:r>
      <w:r w:rsidR="001C79C8">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C79C8" w:rsidRPr="001C79C8">
        <w:rPr>
          <w:rFonts w:ascii="GHEA Grapalat" w:hAnsi="GHEA Grapalat" w:cs="Sylfaen"/>
          <w:lang w:val="hy-AM"/>
        </w:rPr>
        <w:t>13:</w:t>
      </w:r>
      <w:r w:rsidR="0046671E" w:rsidRPr="0046671E">
        <w:rPr>
          <w:rFonts w:ascii="GHEA Grapalat" w:hAnsi="GHEA Grapalat" w:cs="Sylfaen"/>
        </w:rPr>
        <w:t>2</w:t>
      </w:r>
      <w:r w:rsidR="001C79C8" w:rsidRPr="001C79C8">
        <w:rPr>
          <w:rFonts w:ascii="GHEA Grapalat" w:hAnsi="GHEA Grapalat" w:cs="Sylfaen"/>
          <w:lang w:val="hy-AM"/>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r w:rsidR="0046671E" w:rsidRPr="0046671E">
        <w:rPr>
          <w:rFonts w:ascii="GHEA Grapalat" w:hAnsi="GHEA Grapalat" w:cs="Sylfaen"/>
          <w:color w:val="FF0000"/>
          <w:sz w:val="20"/>
          <w:lang w:val="af-ZA"/>
        </w:rPr>
        <w:t>Եթե գնման ընթացակարգի չափաբաժինների քանակը գերազանցում է յոթանասունհինգ չափաբաժինը, ապա հայտերի գնահատումն իրականացվում է դրանց ներկայացման վերջնաժամկետը լրանալու օրվանից հաշված քսան աշխատանքային օրվա ընթացքում.</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B511D">
        <w:rPr>
          <w:rFonts w:ascii="GHEA Grapalat" w:hAnsi="GHEA Grapalat" w:cs="Sylfaen"/>
          <w:i w:val="0"/>
          <w:szCs w:val="24"/>
          <w:lang w:val="hy-AM"/>
        </w:rPr>
        <w:t>ՀՀ ԿԲ տվյալ օրվա սահմանած</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D7435F"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r w:rsidR="00F025FC" w:rsidRPr="00A71D81">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F20CD">
        <w:rPr>
          <w:rFonts w:ascii="GHEA Grapalat" w:hAnsi="GHEA Grapalat" w:cs="Sylfaen"/>
          <w:sz w:val="20"/>
          <w:lang w:val="af-ZA"/>
        </w:rPr>
        <w:t xml:space="preserve"> </w:t>
      </w:r>
      <w:r w:rsidRPr="006D2E03">
        <w:rPr>
          <w:rFonts w:ascii="GHEA Grapalat" w:hAnsi="GHEA Grapalat" w:cs="Sylfaen"/>
          <w:sz w:val="20"/>
        </w:rPr>
        <w:t>որոշումը</w:t>
      </w:r>
      <w:r w:rsidRPr="006F20CD">
        <w:rPr>
          <w:rFonts w:ascii="GHEA Grapalat" w:hAnsi="GHEA Grapalat" w:cs="Sylfaen"/>
          <w:sz w:val="20"/>
          <w:lang w:val="af-ZA"/>
        </w:rPr>
        <w:t xml:space="preserve"> </w:t>
      </w:r>
      <w:r w:rsidRPr="006D2E03">
        <w:rPr>
          <w:rFonts w:ascii="GHEA Grapalat" w:hAnsi="GHEA Grapalat" w:cs="Sylfaen"/>
          <w:sz w:val="20"/>
        </w:rPr>
        <w:t>ներկայացվելու</w:t>
      </w:r>
      <w:r w:rsidRPr="006F20CD">
        <w:rPr>
          <w:rFonts w:ascii="GHEA Grapalat" w:hAnsi="GHEA Grapalat" w:cs="Sylfaen"/>
          <w:sz w:val="20"/>
          <w:lang w:val="af-ZA"/>
        </w:rPr>
        <w:t xml:space="preserve"> </w:t>
      </w:r>
      <w:r w:rsidRPr="006D2E03">
        <w:rPr>
          <w:rFonts w:ascii="GHEA Grapalat" w:hAnsi="GHEA Grapalat" w:cs="Sylfaen"/>
          <w:sz w:val="20"/>
        </w:rPr>
        <w:t>վերջնաժամկետը</w:t>
      </w:r>
      <w:r w:rsidRPr="006F20CD">
        <w:rPr>
          <w:rFonts w:ascii="GHEA Grapalat" w:hAnsi="GHEA Grapalat" w:cs="Sylfaen"/>
          <w:sz w:val="20"/>
          <w:lang w:val="af-ZA"/>
        </w:rPr>
        <w:t xml:space="preserve"> </w:t>
      </w:r>
      <w:r w:rsidRPr="006D2E03">
        <w:rPr>
          <w:rFonts w:ascii="GHEA Grapalat" w:hAnsi="GHEA Grapalat" w:cs="Sylfaen"/>
          <w:sz w:val="20"/>
        </w:rPr>
        <w:t>լրանալու</w:t>
      </w:r>
      <w:r w:rsidRPr="006F20CD">
        <w:rPr>
          <w:rFonts w:ascii="GHEA Grapalat" w:hAnsi="GHEA Grapalat" w:cs="Sylfaen"/>
          <w:sz w:val="20"/>
          <w:lang w:val="af-ZA"/>
        </w:rPr>
        <w:t xml:space="preserve"> </w:t>
      </w:r>
      <w:r w:rsidRPr="006D2E03">
        <w:rPr>
          <w:rFonts w:ascii="GHEA Grapalat" w:hAnsi="GHEA Grapalat" w:cs="Sylfaen"/>
          <w:sz w:val="20"/>
        </w:rPr>
        <w:t>օրվա</w:t>
      </w:r>
      <w:r w:rsidRPr="006F20CD">
        <w:rPr>
          <w:rFonts w:ascii="GHEA Grapalat" w:hAnsi="GHEA Grapalat" w:cs="Sylfaen"/>
          <w:sz w:val="20"/>
          <w:lang w:val="af-ZA"/>
        </w:rPr>
        <w:t xml:space="preserve"> </w:t>
      </w:r>
      <w:r w:rsidRPr="006D2E03">
        <w:rPr>
          <w:rFonts w:ascii="GHEA Grapalat" w:hAnsi="GHEA Grapalat" w:cs="Sylfaen"/>
          <w:sz w:val="20"/>
        </w:rPr>
        <w:t>դրությամբ</w:t>
      </w:r>
      <w:r w:rsidRPr="006F20CD">
        <w:rPr>
          <w:rFonts w:ascii="GHEA Grapalat" w:hAnsi="GHEA Grapalat" w:cs="Sylfaen"/>
          <w:sz w:val="20"/>
          <w:lang w:val="af-ZA"/>
        </w:rPr>
        <w:t xml:space="preserve"> </w:t>
      </w:r>
      <w:r w:rsidRPr="006D2E03">
        <w:rPr>
          <w:rFonts w:ascii="GHEA Grapalat" w:hAnsi="GHEA Grapalat" w:cs="Sylfaen"/>
          <w:sz w:val="20"/>
        </w:rPr>
        <w:t>մասնակիցը</w:t>
      </w:r>
      <w:r w:rsidRPr="006F20CD">
        <w:rPr>
          <w:rFonts w:ascii="GHEA Grapalat" w:hAnsi="GHEA Grapalat" w:cs="Sylfaen"/>
          <w:sz w:val="20"/>
          <w:lang w:val="af-ZA"/>
        </w:rPr>
        <w:t xml:space="preserve"> </w:t>
      </w:r>
      <w:r w:rsidRPr="006D2E03">
        <w:rPr>
          <w:rFonts w:ascii="GHEA Grapalat" w:hAnsi="GHEA Grapalat" w:cs="Sylfaen"/>
          <w:sz w:val="20"/>
        </w:rPr>
        <w:t>կամ</w:t>
      </w:r>
      <w:r w:rsidRPr="006F20CD">
        <w:rPr>
          <w:rFonts w:ascii="GHEA Grapalat" w:hAnsi="GHEA Grapalat" w:cs="Sylfaen"/>
          <w:sz w:val="20"/>
          <w:lang w:val="af-ZA"/>
        </w:rPr>
        <w:t xml:space="preserve"> </w:t>
      </w:r>
      <w:r w:rsidRPr="006D2E03">
        <w:rPr>
          <w:rFonts w:ascii="GHEA Grapalat" w:hAnsi="GHEA Grapalat" w:cs="Sylfaen"/>
          <w:sz w:val="20"/>
        </w:rPr>
        <w:t>պայմանագիրը</w:t>
      </w:r>
      <w:r w:rsidRPr="006F20CD">
        <w:rPr>
          <w:rFonts w:ascii="GHEA Grapalat" w:hAnsi="GHEA Grapalat" w:cs="Sylfaen"/>
          <w:sz w:val="20"/>
          <w:lang w:val="af-ZA"/>
        </w:rPr>
        <w:t xml:space="preserve"> </w:t>
      </w:r>
      <w:r w:rsidRPr="006D2E03">
        <w:rPr>
          <w:rFonts w:ascii="GHEA Grapalat" w:hAnsi="GHEA Grapalat" w:cs="Sylfaen"/>
          <w:sz w:val="20"/>
        </w:rPr>
        <w:t>կնքած</w:t>
      </w:r>
      <w:r w:rsidRPr="006F20CD">
        <w:rPr>
          <w:rFonts w:ascii="GHEA Grapalat" w:hAnsi="GHEA Grapalat" w:cs="Sylfaen"/>
          <w:sz w:val="20"/>
          <w:lang w:val="af-ZA"/>
        </w:rPr>
        <w:t xml:space="preserve"> </w:t>
      </w:r>
      <w:r w:rsidRPr="006D2E03">
        <w:rPr>
          <w:rFonts w:ascii="GHEA Grapalat" w:hAnsi="GHEA Grapalat" w:cs="Sylfaen"/>
          <w:sz w:val="20"/>
        </w:rPr>
        <w:t>անձը</w:t>
      </w:r>
      <w:r w:rsidRPr="006F20CD">
        <w:rPr>
          <w:rFonts w:ascii="GHEA Grapalat" w:hAnsi="GHEA Grapalat" w:cs="Sylfaen"/>
          <w:sz w:val="20"/>
          <w:lang w:val="af-ZA"/>
        </w:rPr>
        <w:t xml:space="preserve"> </w:t>
      </w:r>
      <w:r w:rsidRPr="006D2E03">
        <w:rPr>
          <w:rFonts w:ascii="GHEA Grapalat" w:hAnsi="GHEA Grapalat" w:cs="Sylfaen"/>
          <w:sz w:val="20"/>
        </w:rPr>
        <w:t>վճարել</w:t>
      </w:r>
      <w:r w:rsidRPr="006F20CD">
        <w:rPr>
          <w:rFonts w:ascii="GHEA Grapalat" w:hAnsi="GHEA Grapalat" w:cs="Sylfaen"/>
          <w:sz w:val="20"/>
          <w:lang w:val="af-ZA"/>
        </w:rPr>
        <w:t xml:space="preserve"> </w:t>
      </w:r>
      <w:r w:rsidRPr="006D2E03">
        <w:rPr>
          <w:rFonts w:ascii="GHEA Grapalat" w:hAnsi="GHEA Grapalat" w:cs="Sylfaen"/>
          <w:sz w:val="20"/>
        </w:rPr>
        <w:t>է</w:t>
      </w:r>
      <w:r w:rsidRPr="006F20CD">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F20CD">
        <w:rPr>
          <w:rFonts w:ascii="GHEA Grapalat" w:hAnsi="GHEA Grapalat" w:cs="Sylfaen"/>
          <w:sz w:val="20"/>
          <w:lang w:val="af-ZA"/>
        </w:rPr>
        <w:t xml:space="preserve"> </w:t>
      </w:r>
      <w:r w:rsidRPr="006D2E03">
        <w:rPr>
          <w:rFonts w:ascii="GHEA Grapalat" w:hAnsi="GHEA Grapalat" w:cs="Sylfaen"/>
          <w:sz w:val="20"/>
        </w:rPr>
        <w:t>որոշումը</w:t>
      </w:r>
      <w:r w:rsidRPr="006F20CD">
        <w:rPr>
          <w:rFonts w:ascii="GHEA Grapalat" w:hAnsi="GHEA Grapalat" w:cs="Sylfaen"/>
          <w:sz w:val="20"/>
          <w:lang w:val="af-ZA"/>
        </w:rPr>
        <w:t xml:space="preserve"> </w:t>
      </w:r>
      <w:r w:rsidRPr="006D2E03">
        <w:rPr>
          <w:rFonts w:ascii="GHEA Grapalat" w:hAnsi="GHEA Grapalat" w:cs="Sylfaen"/>
          <w:sz w:val="20"/>
        </w:rPr>
        <w:t>ներկայացվելու</w:t>
      </w:r>
      <w:r w:rsidRPr="006F20CD">
        <w:rPr>
          <w:rFonts w:ascii="GHEA Grapalat" w:hAnsi="GHEA Grapalat" w:cs="Sylfaen"/>
          <w:sz w:val="20"/>
          <w:lang w:val="af-ZA"/>
        </w:rPr>
        <w:t xml:space="preserve"> </w:t>
      </w:r>
      <w:r w:rsidRPr="006D2E03">
        <w:rPr>
          <w:rFonts w:ascii="GHEA Grapalat" w:hAnsi="GHEA Grapalat" w:cs="Sylfaen"/>
          <w:sz w:val="20"/>
        </w:rPr>
        <w:t>վերջնաժամկետը</w:t>
      </w:r>
      <w:r w:rsidRPr="006F20CD">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5F4FBD">
        <w:rPr>
          <w:rFonts w:ascii="GHEA Grapalat" w:hAnsi="GHEA Grapalat"/>
          <w:color w:val="FF0000"/>
        </w:rPr>
        <w:t>8</w:t>
      </w:r>
      <w:r w:rsidR="00947D03" w:rsidRPr="005F4FBD">
        <w:rPr>
          <w:rFonts w:ascii="GHEA Grapalat" w:hAnsi="GHEA Grapalat"/>
          <w:color w:val="FF0000"/>
          <w:lang w:val="hy-AM"/>
        </w:rPr>
        <w:t>.</w:t>
      </w:r>
      <w:r w:rsidR="00436F47" w:rsidRPr="005F4FBD">
        <w:rPr>
          <w:rFonts w:ascii="GHEA Grapalat" w:hAnsi="GHEA Grapalat"/>
          <w:color w:val="FF0000"/>
        </w:rPr>
        <w:t xml:space="preserve">18 </w:t>
      </w:r>
      <w:r w:rsidR="00571F29" w:rsidRPr="005F4FBD">
        <w:rPr>
          <w:rFonts w:ascii="GHEA Grapalat" w:hAnsi="GHEA Grapalat" w:cs="Sylfaen"/>
          <w:color w:val="FF0000"/>
        </w:rPr>
        <w:t>Հայտերի</w:t>
      </w:r>
      <w:r w:rsidR="00571F29" w:rsidRPr="005F4FBD">
        <w:rPr>
          <w:rFonts w:ascii="GHEA Grapalat" w:hAnsi="GHEA Grapalat" w:cs="Arial"/>
          <w:color w:val="FF0000"/>
        </w:rPr>
        <w:t xml:space="preserve"> </w:t>
      </w:r>
      <w:r w:rsidR="00571F29" w:rsidRPr="005F4FBD">
        <w:rPr>
          <w:rFonts w:ascii="GHEA Grapalat" w:hAnsi="GHEA Grapalat" w:cs="Sylfaen"/>
          <w:color w:val="FF0000"/>
        </w:rPr>
        <w:t>գնահատումը</w:t>
      </w:r>
      <w:r w:rsidR="00571F29" w:rsidRPr="005F4FBD">
        <w:rPr>
          <w:rFonts w:ascii="GHEA Grapalat" w:hAnsi="GHEA Grapalat" w:cs="Arial"/>
          <w:color w:val="FF0000"/>
        </w:rPr>
        <w:t xml:space="preserve"> </w:t>
      </w:r>
      <w:r w:rsidR="00571F29" w:rsidRPr="005F4FBD">
        <w:rPr>
          <w:rFonts w:ascii="GHEA Grapalat" w:hAnsi="GHEA Grapalat" w:cs="Sylfaen"/>
          <w:color w:val="FF0000"/>
        </w:rPr>
        <w:t>և</w:t>
      </w:r>
      <w:r w:rsidR="00571F29" w:rsidRPr="005F4FBD">
        <w:rPr>
          <w:rFonts w:ascii="GHEA Grapalat" w:hAnsi="GHEA Grapalat" w:cs="Arial"/>
          <w:color w:val="FF0000"/>
        </w:rPr>
        <w:t xml:space="preserve"> </w:t>
      </w:r>
      <w:r w:rsidR="00571F29" w:rsidRPr="005F4FBD">
        <w:rPr>
          <w:rFonts w:ascii="GHEA Grapalat" w:hAnsi="GHEA Grapalat" w:cs="Sylfaen"/>
          <w:color w:val="FF0000"/>
        </w:rPr>
        <w:t>ընտրված մասնակցի որոշումն</w:t>
      </w:r>
      <w:r w:rsidR="00571F29" w:rsidRPr="005F4FBD">
        <w:rPr>
          <w:rFonts w:ascii="GHEA Grapalat" w:hAnsi="GHEA Grapalat" w:cs="Arial"/>
          <w:color w:val="FF0000"/>
        </w:rPr>
        <w:t xml:space="preserve"> </w:t>
      </w:r>
      <w:r w:rsidR="00571F29" w:rsidRPr="005F4FBD">
        <w:rPr>
          <w:rFonts w:ascii="GHEA Grapalat" w:hAnsi="GHEA Grapalat" w:cs="Sylfaen"/>
          <w:color w:val="FF0000"/>
        </w:rPr>
        <w:t>իրականացվում</w:t>
      </w:r>
      <w:r w:rsidR="00571F29" w:rsidRPr="005F4FBD">
        <w:rPr>
          <w:rFonts w:ascii="GHEA Grapalat" w:hAnsi="GHEA Grapalat" w:cs="Arial"/>
          <w:color w:val="FF0000"/>
        </w:rPr>
        <w:t xml:space="preserve"> </w:t>
      </w:r>
      <w:r w:rsidR="00571F29" w:rsidRPr="005F4FBD">
        <w:rPr>
          <w:rFonts w:ascii="GHEA Grapalat" w:hAnsi="GHEA Grapalat" w:cs="Sylfaen"/>
          <w:color w:val="FF0000"/>
        </w:rPr>
        <w:t>է</w:t>
      </w:r>
      <w:r w:rsidR="00571F29" w:rsidRPr="005F4FBD">
        <w:rPr>
          <w:rFonts w:ascii="GHEA Grapalat" w:hAnsi="GHEA Grapalat" w:cs="Arial"/>
          <w:color w:val="FF0000"/>
        </w:rPr>
        <w:t xml:space="preserve"> </w:t>
      </w:r>
      <w:r w:rsidR="00571F29" w:rsidRPr="005F4FBD">
        <w:rPr>
          <w:rFonts w:ascii="GHEA Grapalat" w:hAnsi="GHEA Grapalat" w:cs="Sylfaen"/>
          <w:color w:val="FF0000"/>
        </w:rPr>
        <w:t>ըստ</w:t>
      </w:r>
      <w:r w:rsidR="00571F29" w:rsidRPr="005F4FBD">
        <w:rPr>
          <w:rFonts w:ascii="GHEA Grapalat" w:hAnsi="GHEA Grapalat" w:cs="Arial"/>
          <w:color w:val="FF0000"/>
        </w:rPr>
        <w:t xml:space="preserve"> </w:t>
      </w:r>
      <w:r w:rsidR="00571F29" w:rsidRPr="005F4FBD">
        <w:rPr>
          <w:rFonts w:ascii="GHEA Grapalat" w:hAnsi="GHEA Grapalat" w:cs="Sylfaen"/>
          <w:color w:val="FF0000"/>
        </w:rPr>
        <w:t>առանձին</w:t>
      </w:r>
      <w:r w:rsidR="00571F29" w:rsidRPr="005F4FBD">
        <w:rPr>
          <w:rFonts w:ascii="GHEA Grapalat" w:hAnsi="GHEA Grapalat" w:cs="Arial"/>
          <w:color w:val="FF0000"/>
        </w:rPr>
        <w:t xml:space="preserve"> </w:t>
      </w:r>
      <w:r w:rsidR="00571F29" w:rsidRPr="005F4FBD">
        <w:rPr>
          <w:rFonts w:ascii="GHEA Grapalat" w:hAnsi="GHEA Grapalat" w:cs="Sylfaen"/>
          <w:color w:val="FF0000"/>
        </w:rPr>
        <w:t>չափաբաժինների</w:t>
      </w:r>
      <w:r w:rsidR="00571F29" w:rsidRPr="005F4FBD">
        <w:rPr>
          <w:rStyle w:val="af6"/>
          <w:rFonts w:ascii="GHEA Grapalat" w:hAnsi="GHEA Grapalat" w:cs="Sylfaen"/>
          <w:color w:val="FF0000"/>
        </w:rPr>
        <w:footnoteReference w:id="3"/>
      </w:r>
      <w:r w:rsidR="00571F29" w:rsidRPr="005F4FBD">
        <w:rPr>
          <w:rFonts w:ascii="GHEA Grapalat" w:hAnsi="GHEA Grapalat" w:cs="Tahoma"/>
          <w:color w:val="FF0000"/>
        </w:rPr>
        <w:t>։</w:t>
      </w:r>
      <w:r w:rsidR="00436F47" w:rsidRPr="005F4FBD">
        <w:rPr>
          <w:rFonts w:ascii="GHEA Grapalat" w:hAnsi="GHEA Grapalat" w:cs="Tahoma"/>
          <w:color w:val="FF0000"/>
          <w:vertAlign w:val="superscript"/>
        </w:rPr>
        <w:t>11</w:t>
      </w:r>
      <w:r w:rsidR="002B103D" w:rsidRPr="005F4FBD">
        <w:rPr>
          <w:rFonts w:ascii="GHEA Grapalat" w:hAnsi="GHEA Grapalat" w:cs="Tahoma"/>
          <w:color w:val="FF0000"/>
          <w:lang w:val="hy-AM"/>
        </w:rPr>
        <w:t xml:space="preserve"> </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4D430D">
        <w:rPr>
          <w:rFonts w:ascii="GHEA Grapalat" w:hAnsi="GHEA Grapalat" w:cs="Sylfaen"/>
          <w:szCs w:val="24"/>
          <w:lang w:val="hy-AM"/>
        </w:rPr>
        <w:t>Մասնակից</w:t>
      </w:r>
      <w:r w:rsidR="00196487" w:rsidRPr="004D430D">
        <w:rPr>
          <w:rFonts w:ascii="GHEA Grapalat" w:hAnsi="GHEA Grapalat" w:cs="Sylfaen"/>
          <w:szCs w:val="24"/>
          <w:lang w:val="hy-AM"/>
        </w:rPr>
        <w:t>ն</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իրեն</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ներկայացված</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պահանջների</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համապատասխանության</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հիմնավորման</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նպատակով</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կարող</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է</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ներկայացնել</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լրացուցիչ</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այլ</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փաստաթղթեր</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տեղեկություններ</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և</w:t>
      </w:r>
      <w:r w:rsidR="00583092" w:rsidRPr="00A71D81">
        <w:rPr>
          <w:rFonts w:ascii="GHEA Grapalat" w:hAnsi="GHEA Grapalat" w:cs="Sylfaen"/>
          <w:szCs w:val="24"/>
        </w:rPr>
        <w:t xml:space="preserve"> </w:t>
      </w:r>
      <w:r w:rsidR="00583092" w:rsidRPr="004D430D">
        <w:rPr>
          <w:rFonts w:ascii="GHEA Grapalat" w:hAnsi="GHEA Grapalat" w:cs="Sylfaen"/>
          <w:szCs w:val="24"/>
          <w:lang w:val="hy-AM"/>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D2639">
        <w:rPr>
          <w:rFonts w:ascii="GHEA Grapalat" w:hAnsi="GHEA Grapalat" w:cs="Sylfaen"/>
          <w:lang w:val="es-ES"/>
        </w:rPr>
        <w:t>դեպքում «</w:t>
      </w:r>
      <w:r w:rsidR="000D2639" w:rsidRPr="004D430D">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r w:rsidR="00532617" w:rsidRPr="006D2E03">
        <w:rPr>
          <w:rFonts w:ascii="GHEA Grapalat" w:hAnsi="GHEA Grapalat" w:cs="Sylfaen"/>
          <w:sz w:val="20"/>
          <w:vertAlign w:val="superscript"/>
          <w:lang w:val="hy-AM"/>
        </w:rPr>
        <w:t>11.1</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4D430D">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1215E" w:rsidRDefault="00281740" w:rsidP="00281740">
      <w:pPr>
        <w:ind w:firstLine="567"/>
        <w:jc w:val="both"/>
        <w:rPr>
          <w:rFonts w:ascii="GHEA Grapalat" w:hAnsi="GHEA Grapalat" w:cs="Sylfaen"/>
          <w:color w:val="FF0000"/>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200D06">
        <w:rPr>
          <w:rFonts w:ascii="GHEA Grapalat" w:hAnsi="GHEA Grapalat" w:cs="Sylfaen"/>
          <w:sz w:val="20"/>
          <w:lang w:val="hy-AM"/>
        </w:rPr>
        <w:t>9</w:t>
      </w:r>
      <w:r w:rsidRPr="00200D06">
        <w:rPr>
          <w:rFonts w:ascii="GHEA Grapalat" w:hAnsi="GHEA Grapalat" w:cs="Sylfaen"/>
          <w:sz w:val="20"/>
          <w:lang w:val="hy-AM"/>
        </w:rPr>
        <w:t>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261C9B" w:rsidRDefault="00096865" w:rsidP="00EF3662">
      <w:pPr>
        <w:ind w:firstLine="567"/>
        <w:jc w:val="both"/>
        <w:rPr>
          <w:rFonts w:ascii="GHEA Grapalat" w:hAnsi="GHEA Grapalat" w:cs="Sylfaen"/>
          <w:color w:val="FF0000"/>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94351E">
        <w:rPr>
          <w:rFonts w:ascii="GHEA Grapalat" w:hAnsi="GHEA Grapalat" w:cs="Sylfaen"/>
          <w:sz w:val="20"/>
        </w:rPr>
        <w:t>որոշման</w:t>
      </w:r>
      <w:r w:rsidR="00A10D1E" w:rsidRPr="0094351E">
        <w:rPr>
          <w:rFonts w:ascii="GHEA Grapalat" w:hAnsi="GHEA Grapalat" w:cs="Sylfaen"/>
          <w:sz w:val="20"/>
          <w:lang w:val="af-ZA"/>
        </w:rPr>
        <w:t xml:space="preserve"> </w:t>
      </w:r>
      <w:r w:rsidR="00A10D1E" w:rsidRPr="0094351E">
        <w:rPr>
          <w:rFonts w:ascii="GHEA Grapalat" w:hAnsi="GHEA Grapalat" w:cs="Sylfaen"/>
          <w:sz w:val="20"/>
        </w:rPr>
        <w:t>հիման</w:t>
      </w:r>
      <w:r w:rsidR="00A10D1E" w:rsidRPr="0094351E">
        <w:rPr>
          <w:rFonts w:ascii="GHEA Grapalat" w:hAnsi="GHEA Grapalat" w:cs="Sylfaen"/>
          <w:sz w:val="20"/>
          <w:lang w:val="af-ZA"/>
        </w:rPr>
        <w:t xml:space="preserve"> </w:t>
      </w:r>
      <w:r w:rsidR="00A10D1E" w:rsidRPr="0094351E">
        <w:rPr>
          <w:rFonts w:ascii="GHEA Grapalat" w:hAnsi="GHEA Grapalat" w:cs="Sylfaen"/>
          <w:sz w:val="20"/>
        </w:rPr>
        <w:t>վրա</w:t>
      </w:r>
      <w:r w:rsidR="00FF0FE2" w:rsidRPr="0094351E">
        <w:rPr>
          <w:rFonts w:ascii="GHEA Grapalat" w:hAnsi="GHEA Grapalat" w:cs="Sylfaen"/>
          <w:sz w:val="20"/>
          <w:lang w:val="hy-AM"/>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B2083">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B2572B" w:rsidRPr="00A71D81" w:rsidRDefault="00B6202D" w:rsidP="00EF3662">
      <w:pPr>
        <w:pStyle w:val="31"/>
        <w:spacing w:line="240" w:lineRule="auto"/>
        <w:jc w:val="right"/>
        <w:rPr>
          <w:rFonts w:ascii="GHEA Grapalat" w:hAnsi="GHEA Grapalat" w:cs="Arial"/>
          <w:b/>
          <w:lang w:val="es-ES"/>
        </w:rPr>
      </w:pPr>
      <w:r w:rsidRPr="00B6202D">
        <w:rPr>
          <w:rFonts w:ascii="GHEA Grapalat" w:hAnsi="GHEA Grapalat"/>
          <w:lang w:val="af-ZA"/>
        </w:rPr>
        <w:t>«</w:t>
      </w:r>
      <w:r w:rsidRPr="00B6202D">
        <w:rPr>
          <w:rFonts w:ascii="GHEA Grapalat" w:hAnsi="GHEA Grapalat"/>
          <w:b/>
          <w:lang w:val="es-ES"/>
        </w:rPr>
        <w:t>ԳԾԿ-</w:t>
      </w:r>
      <w:r w:rsidRPr="00B6202D">
        <w:rPr>
          <w:rFonts w:ascii="GHEA Grapalat" w:hAnsi="GHEA Grapalat" w:cs="Sylfaen"/>
          <w:b/>
        </w:rPr>
        <w:t>ԳՀ</w:t>
      </w:r>
      <w:r w:rsidRPr="00B6202D">
        <w:rPr>
          <w:rFonts w:ascii="GHEA Grapalat" w:hAnsi="GHEA Grapalat" w:cs="Sylfaen"/>
          <w:b/>
          <w:lang w:val="hy-AM"/>
        </w:rPr>
        <w:t>ԱՊՁԲ</w:t>
      </w:r>
      <w:r w:rsidRPr="00B6202D">
        <w:rPr>
          <w:rFonts w:ascii="GHEA Grapalat" w:hAnsi="GHEA Grapalat"/>
          <w:b/>
          <w:lang w:val="es-ES"/>
        </w:rPr>
        <w:t>-22/</w:t>
      </w:r>
      <w:r w:rsidR="00C00D9E">
        <w:rPr>
          <w:rFonts w:ascii="GHEA Grapalat" w:hAnsi="GHEA Grapalat"/>
          <w:b/>
          <w:lang w:val="es-ES"/>
        </w:rPr>
        <w:t>45</w:t>
      </w:r>
      <w:r w:rsidRPr="00B6202D">
        <w:rPr>
          <w:rFonts w:ascii="GHEA Grapalat" w:hAnsi="GHEA Grapalat"/>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rsidR="00B2572B" w:rsidRPr="00A71D81" w:rsidRDefault="00A2153B"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A2153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1B20AE">
        <w:rPr>
          <w:rFonts w:ascii="GHEA Grapalat" w:hAnsi="GHEA Grapalat"/>
          <w:sz w:val="20"/>
          <w:szCs w:val="20"/>
          <w:lang w:val="es-ES"/>
        </w:rPr>
        <w:t>ԳԾԿ</w:t>
      </w:r>
      <w:r w:rsidRPr="00A71D81">
        <w:rPr>
          <w:rFonts w:ascii="GHEA Grapalat" w:hAnsi="GHEA Grapalat"/>
          <w:sz w:val="20"/>
          <w:szCs w:val="20"/>
          <w:lang w:val="es-ES"/>
        </w:rPr>
        <w:t>-</w:t>
      </w:r>
      <w:r w:rsidR="00A2153B">
        <w:rPr>
          <w:rFonts w:ascii="GHEA Grapalat" w:hAnsi="GHEA Grapalat" w:cs="Sylfaen"/>
          <w:sz w:val="20"/>
          <w:szCs w:val="20"/>
          <w:lang w:val="hy-AM"/>
        </w:rPr>
        <w:t>ԳՀ</w:t>
      </w:r>
      <w:r w:rsidRPr="00A71D81">
        <w:rPr>
          <w:rFonts w:ascii="GHEA Grapalat" w:hAnsi="GHEA Grapalat" w:cs="Sylfaen"/>
          <w:sz w:val="20"/>
          <w:szCs w:val="20"/>
          <w:lang w:val="es-ES"/>
        </w:rPr>
        <w:t>ԱՊՁԲ</w:t>
      </w:r>
      <w:r w:rsidRPr="00A71D81">
        <w:rPr>
          <w:rFonts w:ascii="GHEA Grapalat" w:hAnsi="GHEA Grapalat" w:cs="Arial"/>
          <w:sz w:val="20"/>
          <w:szCs w:val="20"/>
          <w:lang w:val="es-ES"/>
        </w:rPr>
        <w:t>-</w:t>
      </w:r>
      <w:r w:rsidR="001B20AE">
        <w:rPr>
          <w:rFonts w:ascii="GHEA Grapalat" w:hAnsi="GHEA Grapalat" w:cs="Arial"/>
          <w:sz w:val="20"/>
          <w:szCs w:val="20"/>
          <w:lang w:val="es-ES"/>
        </w:rPr>
        <w:t>22</w:t>
      </w:r>
      <w:r w:rsidRPr="00A71D81">
        <w:rPr>
          <w:rFonts w:ascii="GHEA Grapalat" w:hAnsi="GHEA Grapalat" w:cs="Arial"/>
          <w:sz w:val="20"/>
          <w:szCs w:val="20"/>
          <w:lang w:val="es-ES"/>
        </w:rPr>
        <w:t>/</w:t>
      </w:r>
      <w:r w:rsidR="00C00D9E">
        <w:rPr>
          <w:rFonts w:ascii="GHEA Grapalat" w:hAnsi="GHEA Grapalat" w:cs="Arial"/>
          <w:sz w:val="20"/>
          <w:szCs w:val="20"/>
          <w:lang w:val="es-ES"/>
        </w:rPr>
        <w:t>45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A2153B"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213F7E" w:rsidRPr="00213F7E">
        <w:rPr>
          <w:rFonts w:ascii="GHEA Grapalat" w:hAnsi="GHEA Grapalat" w:cs="Arial"/>
          <w:sz w:val="20"/>
          <w:szCs w:val="20"/>
          <w:lang w:val="es-ES"/>
        </w:rPr>
        <w:t>«ԳԾԿ-ԳՀԱՊՁԲ-22/</w:t>
      </w:r>
      <w:r w:rsidR="00C00D9E">
        <w:rPr>
          <w:rFonts w:ascii="GHEA Grapalat" w:hAnsi="GHEA Grapalat" w:cs="Arial"/>
          <w:sz w:val="20"/>
          <w:szCs w:val="20"/>
          <w:lang w:val="es-ES"/>
        </w:rPr>
        <w:t>45</w:t>
      </w:r>
      <w:r w:rsidR="00213F7E" w:rsidRPr="00213F7E">
        <w:rPr>
          <w:rFonts w:ascii="GHEA Grapalat" w:hAnsi="GHEA Grapalat" w:cs="Arial"/>
          <w:sz w:val="20"/>
          <w:szCs w:val="20"/>
          <w:lang w:val="es-ES"/>
        </w:rPr>
        <w:t>»</w:t>
      </w:r>
      <w:r w:rsidR="009E62E9">
        <w:rPr>
          <w:rFonts w:ascii="GHEA Grapalat" w:hAnsi="GHEA Grapalat" w:cs="Arial"/>
          <w:sz w:val="20"/>
          <w:szCs w:val="20"/>
          <w:lang w:val="es-ES"/>
        </w:rPr>
        <w:t xml:space="preserve">*  ծածկագրով  </w:t>
      </w:r>
      <w:r w:rsidR="009E62E9">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6"/>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213F7E" w:rsidRPr="00A71D81">
        <w:rPr>
          <w:rFonts w:ascii="GHEA Grapalat" w:hAnsi="GHEA Grapalat"/>
          <w:lang w:val="es-ES"/>
        </w:rPr>
        <w:t>«</w:t>
      </w:r>
      <w:r w:rsidR="00213F7E">
        <w:rPr>
          <w:rFonts w:ascii="GHEA Grapalat" w:hAnsi="GHEA Grapalat"/>
          <w:sz w:val="20"/>
          <w:szCs w:val="20"/>
          <w:lang w:val="es-ES"/>
        </w:rPr>
        <w:t>ԳԾԿ</w:t>
      </w:r>
      <w:r w:rsidR="00213F7E" w:rsidRPr="00A71D81">
        <w:rPr>
          <w:rFonts w:ascii="GHEA Grapalat" w:hAnsi="GHEA Grapalat"/>
          <w:sz w:val="20"/>
          <w:szCs w:val="20"/>
          <w:lang w:val="es-ES"/>
        </w:rPr>
        <w:t>-</w:t>
      </w:r>
      <w:r w:rsidR="00213F7E">
        <w:rPr>
          <w:rFonts w:ascii="GHEA Grapalat" w:hAnsi="GHEA Grapalat" w:cs="Sylfaen"/>
          <w:sz w:val="20"/>
          <w:szCs w:val="20"/>
          <w:lang w:val="hy-AM"/>
        </w:rPr>
        <w:t>ԳՀ</w:t>
      </w:r>
      <w:r w:rsidR="00213F7E" w:rsidRPr="00A71D81">
        <w:rPr>
          <w:rFonts w:ascii="GHEA Grapalat" w:hAnsi="GHEA Grapalat" w:cs="Sylfaen"/>
          <w:sz w:val="20"/>
          <w:szCs w:val="20"/>
          <w:lang w:val="es-ES"/>
        </w:rPr>
        <w:t>ԱՊՁԲ</w:t>
      </w:r>
      <w:r w:rsidR="00213F7E" w:rsidRPr="00A71D81">
        <w:rPr>
          <w:rFonts w:ascii="GHEA Grapalat" w:hAnsi="GHEA Grapalat" w:cs="Arial"/>
          <w:sz w:val="20"/>
          <w:szCs w:val="20"/>
          <w:lang w:val="es-ES"/>
        </w:rPr>
        <w:t>-</w:t>
      </w:r>
      <w:r w:rsidR="00213F7E">
        <w:rPr>
          <w:rFonts w:ascii="GHEA Grapalat" w:hAnsi="GHEA Grapalat" w:cs="Arial"/>
          <w:sz w:val="20"/>
          <w:szCs w:val="20"/>
          <w:lang w:val="es-ES"/>
        </w:rPr>
        <w:t>22</w:t>
      </w:r>
      <w:r w:rsidR="00213F7E" w:rsidRPr="00A71D81">
        <w:rPr>
          <w:rFonts w:ascii="GHEA Grapalat" w:hAnsi="GHEA Grapalat" w:cs="Arial"/>
          <w:sz w:val="20"/>
          <w:szCs w:val="20"/>
          <w:lang w:val="es-ES"/>
        </w:rPr>
        <w:t>/</w:t>
      </w:r>
      <w:r w:rsidR="00C00D9E">
        <w:rPr>
          <w:rFonts w:ascii="GHEA Grapalat" w:hAnsi="GHEA Grapalat" w:cs="Arial"/>
          <w:sz w:val="20"/>
          <w:szCs w:val="20"/>
          <w:lang w:val="es-ES"/>
        </w:rPr>
        <w:t>45</w:t>
      </w:r>
      <w:r w:rsidR="00213F7E"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8D6F32">
        <w:rPr>
          <w:rFonts w:ascii="GHEA Grapalat" w:hAnsi="GHEA Grapalat" w:cs="Arial"/>
          <w:sz w:val="20"/>
          <w:szCs w:val="20"/>
          <w:lang w:val="hy-AM"/>
        </w:rPr>
        <w:t>գնանշման հարցման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7"/>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B2572B" w:rsidRPr="00A71D81" w:rsidRDefault="00B2572B" w:rsidP="00EF3662">
      <w:pPr>
        <w:pStyle w:val="31"/>
        <w:spacing w:line="240" w:lineRule="auto"/>
        <w:jc w:val="right"/>
        <w:rPr>
          <w:rFonts w:ascii="GHEA Grapalat" w:hAnsi="GHEA Grapalat"/>
          <w:b/>
          <w:lang w:val="hy-AM"/>
        </w:rPr>
      </w:pPr>
    </w:p>
    <w:p w:rsidR="00B2572B" w:rsidRPr="00A71D81" w:rsidRDefault="00B2572B" w:rsidP="00EF3662">
      <w:pPr>
        <w:pStyle w:val="31"/>
        <w:spacing w:line="240" w:lineRule="auto"/>
        <w:jc w:val="right"/>
        <w:rPr>
          <w:rFonts w:ascii="GHEA Grapalat" w:hAnsi="GHEA Grapalat"/>
          <w:b/>
          <w:lang w:val="hy-AM"/>
        </w:rPr>
      </w:pPr>
    </w:p>
    <w:p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F64B6" w:rsidRPr="00E12706">
        <w:rPr>
          <w:rFonts w:ascii="GHEA Grapalat" w:hAnsi="GHEA Grapalat"/>
          <w:b/>
          <w:lang w:val="hy-AM"/>
        </w:rPr>
        <w:t>ԳԾԿ</w:t>
      </w:r>
      <w:r w:rsidRPr="00A71D81">
        <w:rPr>
          <w:rFonts w:ascii="GHEA Grapalat" w:hAnsi="GHEA Grapalat"/>
          <w:b/>
          <w:lang w:val="hy-AM"/>
        </w:rPr>
        <w:t>-</w:t>
      </w:r>
      <w:r w:rsidR="00001D62">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007F64B6" w:rsidRPr="00E12706">
        <w:rPr>
          <w:rFonts w:ascii="GHEA Grapalat" w:hAnsi="GHEA Grapalat" w:cs="Arial"/>
          <w:b/>
          <w:lang w:val="hy-AM"/>
        </w:rPr>
        <w:t>22</w:t>
      </w:r>
      <w:r w:rsidRPr="00A71D81">
        <w:rPr>
          <w:rFonts w:ascii="GHEA Grapalat" w:hAnsi="GHEA Grapalat" w:cs="Arial"/>
          <w:b/>
          <w:lang w:val="hy-AM"/>
        </w:rPr>
        <w:t>/</w:t>
      </w:r>
      <w:r w:rsidR="00C00D9E" w:rsidRPr="00323F71">
        <w:rPr>
          <w:rFonts w:ascii="GHEA Grapalat" w:hAnsi="GHEA Grapalat" w:cs="Arial"/>
          <w:b/>
          <w:lang w:val="hy-AM"/>
        </w:rPr>
        <w:t>45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001D62"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F64B6">
        <w:rPr>
          <w:rFonts w:ascii="GHEA Grapalat" w:hAnsi="GHEA Grapalat" w:cs="Arial"/>
          <w:sz w:val="20"/>
          <w:szCs w:val="20"/>
          <w:lang w:val="es-ES"/>
        </w:rPr>
        <w:t>ԳԾԿ</w:t>
      </w:r>
      <w:r w:rsidRPr="00A71D81">
        <w:rPr>
          <w:rFonts w:ascii="GHEA Grapalat" w:hAnsi="GHEA Grapalat" w:cs="Arial"/>
          <w:sz w:val="20"/>
          <w:szCs w:val="20"/>
          <w:lang w:val="es-ES"/>
        </w:rPr>
        <w:t>-</w:t>
      </w:r>
      <w:r w:rsidR="00001D62">
        <w:rPr>
          <w:rFonts w:ascii="GHEA Grapalat" w:hAnsi="GHEA Grapalat" w:cs="Arial"/>
          <w:sz w:val="20"/>
          <w:szCs w:val="20"/>
          <w:lang w:val="hy-AM"/>
        </w:rPr>
        <w:t>ԳՀ</w:t>
      </w:r>
      <w:r w:rsidRPr="00A71D81">
        <w:rPr>
          <w:rFonts w:ascii="GHEA Grapalat" w:hAnsi="GHEA Grapalat" w:cs="Arial"/>
          <w:sz w:val="20"/>
          <w:szCs w:val="20"/>
          <w:lang w:val="es-ES"/>
        </w:rPr>
        <w:t>ԱՊՁԲ-</w:t>
      </w:r>
      <w:r w:rsidR="007F64B6">
        <w:rPr>
          <w:rFonts w:ascii="GHEA Grapalat" w:hAnsi="GHEA Grapalat" w:cs="Arial"/>
          <w:sz w:val="20"/>
          <w:szCs w:val="20"/>
          <w:lang w:val="es-ES"/>
        </w:rPr>
        <w:t>22</w:t>
      </w:r>
      <w:r w:rsidRPr="00A71D81">
        <w:rPr>
          <w:rFonts w:ascii="GHEA Grapalat" w:hAnsi="GHEA Grapalat" w:cs="Arial"/>
          <w:sz w:val="20"/>
          <w:szCs w:val="20"/>
          <w:lang w:val="es-ES"/>
        </w:rPr>
        <w:t>/</w:t>
      </w:r>
      <w:r w:rsidR="00C00D9E">
        <w:rPr>
          <w:rFonts w:ascii="GHEA Grapalat" w:hAnsi="GHEA Grapalat" w:cs="Arial"/>
          <w:sz w:val="20"/>
          <w:szCs w:val="20"/>
          <w:lang w:val="es-ES"/>
        </w:rPr>
        <w:t>45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01D6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ED0DB1" w:rsidRPr="00A71D81" w:rsidTr="002963B1">
        <w:trPr>
          <w:trHeight w:val="435"/>
        </w:trPr>
        <w:tc>
          <w:tcPr>
            <w:tcW w:w="1368" w:type="dxa"/>
            <w:vAlign w:val="center"/>
          </w:tcPr>
          <w:p w:rsidR="00ED0DB1" w:rsidRPr="00A71D81" w:rsidRDefault="00ED0DB1"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rsidR="00ED0DB1" w:rsidRPr="00A71D81" w:rsidRDefault="00ED0DB1"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p w:rsidR="00ED0DB1" w:rsidRPr="00A71D81" w:rsidRDefault="00ED0DB1"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0DB1" w:rsidRPr="00A71D81" w:rsidTr="004568FE">
        <w:tc>
          <w:tcPr>
            <w:tcW w:w="1368" w:type="dxa"/>
          </w:tcPr>
          <w:p w:rsidR="00ED0DB1" w:rsidRPr="00ED0DB1" w:rsidRDefault="00ED0DB1" w:rsidP="00ED0DB1">
            <w:pPr>
              <w:pStyle w:val="3"/>
              <w:spacing w:line="240" w:lineRule="auto"/>
              <w:rPr>
                <w:rFonts w:ascii="GHEA Grapalat" w:hAnsi="GHEA Grapalat"/>
                <w:i w:val="0"/>
                <w:lang w:val="en-US"/>
              </w:rPr>
            </w:pPr>
            <w:r w:rsidRPr="00ED0DB1">
              <w:rPr>
                <w:rFonts w:ascii="GHEA Grapalat" w:hAnsi="GHEA Grapalat"/>
                <w:i w:val="0"/>
                <w:lang w:val="en-US"/>
              </w:rPr>
              <w:t>1</w:t>
            </w:r>
            <w:r w:rsidR="00C00D9E">
              <w:rPr>
                <w:rFonts w:ascii="GHEA Grapalat" w:hAnsi="GHEA Grapalat"/>
                <w:i w:val="0"/>
                <w:lang w:val="en-US"/>
              </w:rPr>
              <w:t>-96</w:t>
            </w:r>
          </w:p>
        </w:tc>
        <w:tc>
          <w:tcPr>
            <w:tcW w:w="8550" w:type="dxa"/>
          </w:tcPr>
          <w:p w:rsidR="00ED0DB1" w:rsidRPr="00A71D81" w:rsidRDefault="00ED0DB1" w:rsidP="007760A5">
            <w:pPr>
              <w:pStyle w:val="3"/>
              <w:spacing w:line="240" w:lineRule="auto"/>
              <w:jc w:val="left"/>
              <w:rPr>
                <w:rFonts w:ascii="GHEA Grapalat" w:hAnsi="GHEA Grapalat"/>
                <w:b/>
                <w:lang w:val="hy-AM"/>
              </w:rPr>
            </w:pPr>
          </w:p>
        </w:tc>
      </w:tr>
      <w:tr w:rsidR="00ED0DB1" w:rsidRPr="00A71D81" w:rsidTr="00236E59">
        <w:tc>
          <w:tcPr>
            <w:tcW w:w="1368" w:type="dxa"/>
          </w:tcPr>
          <w:p w:rsidR="00ED0DB1" w:rsidRPr="00ED0DB1" w:rsidRDefault="00ED0DB1" w:rsidP="00ED0DB1">
            <w:pPr>
              <w:pStyle w:val="3"/>
              <w:spacing w:line="240" w:lineRule="auto"/>
              <w:rPr>
                <w:rFonts w:ascii="GHEA Grapalat" w:hAnsi="GHEA Grapalat"/>
                <w:i w:val="0"/>
                <w:lang w:val="en-US"/>
              </w:rPr>
            </w:pPr>
          </w:p>
        </w:tc>
        <w:tc>
          <w:tcPr>
            <w:tcW w:w="8550" w:type="dxa"/>
          </w:tcPr>
          <w:p w:rsidR="00ED0DB1" w:rsidRPr="00A71D81" w:rsidRDefault="00ED0DB1" w:rsidP="007760A5">
            <w:pPr>
              <w:pStyle w:val="3"/>
              <w:spacing w:line="240" w:lineRule="auto"/>
              <w:jc w:val="left"/>
              <w:rPr>
                <w:rFonts w:ascii="GHEA Grapalat" w:hAnsi="GHEA Grapalat"/>
                <w:b/>
                <w:lang w:val="hy-AM"/>
              </w:rPr>
            </w:pPr>
          </w:p>
        </w:tc>
      </w:tr>
      <w:tr w:rsidR="00C00D9E" w:rsidRPr="00A71D81" w:rsidTr="00236E59">
        <w:tc>
          <w:tcPr>
            <w:tcW w:w="1368" w:type="dxa"/>
          </w:tcPr>
          <w:p w:rsidR="00C00D9E" w:rsidRPr="00ED0DB1" w:rsidRDefault="00C00D9E" w:rsidP="00ED0DB1">
            <w:pPr>
              <w:pStyle w:val="3"/>
              <w:spacing w:line="240" w:lineRule="auto"/>
              <w:rPr>
                <w:rFonts w:ascii="GHEA Grapalat" w:hAnsi="GHEA Grapalat"/>
                <w:i w:val="0"/>
                <w:lang w:val="en-US"/>
              </w:rPr>
            </w:pPr>
          </w:p>
        </w:tc>
        <w:tc>
          <w:tcPr>
            <w:tcW w:w="8550" w:type="dxa"/>
          </w:tcPr>
          <w:p w:rsidR="00C00D9E" w:rsidRPr="00A71D81" w:rsidRDefault="00C00D9E"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D0DB1" w:rsidRPr="00E12706">
        <w:rPr>
          <w:rFonts w:ascii="GHEA Grapalat" w:hAnsi="GHEA Grapalat"/>
          <w:b/>
          <w:lang w:val="hy-AM"/>
        </w:rPr>
        <w:t>ԳԾԿ</w:t>
      </w:r>
      <w:r w:rsidRPr="00A71D81">
        <w:rPr>
          <w:rFonts w:ascii="GHEA Grapalat" w:hAnsi="GHEA Grapalat"/>
          <w:b/>
          <w:lang w:val="hy-AM"/>
        </w:rPr>
        <w:t>-</w:t>
      </w:r>
      <w:r w:rsidR="00797022">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00ED0DB1" w:rsidRPr="00E12706">
        <w:rPr>
          <w:rFonts w:ascii="GHEA Grapalat" w:hAnsi="GHEA Grapalat" w:cs="Arial"/>
          <w:b/>
          <w:lang w:val="hy-AM"/>
        </w:rPr>
        <w:t>22</w:t>
      </w:r>
      <w:r w:rsidRPr="00A71D81">
        <w:rPr>
          <w:rFonts w:ascii="GHEA Grapalat" w:hAnsi="GHEA Grapalat" w:cs="Arial"/>
          <w:b/>
          <w:lang w:val="hy-AM"/>
        </w:rPr>
        <w:t>/</w:t>
      </w:r>
      <w:r w:rsidR="00D01B20" w:rsidRPr="00323F71">
        <w:rPr>
          <w:rFonts w:ascii="GHEA Grapalat" w:hAnsi="GHEA Grapalat" w:cs="Arial"/>
          <w:b/>
          <w:lang w:val="hy-AM"/>
        </w:rPr>
        <w:t>45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797022"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8531E" w:rsidRPr="00E12706">
        <w:rPr>
          <w:rFonts w:ascii="GHEA Grapalat" w:hAnsi="GHEA Grapalat"/>
          <w:b/>
          <w:lang w:val="hy-AM"/>
        </w:rPr>
        <w:t>ԳԾԿ</w:t>
      </w:r>
      <w:r w:rsidRPr="00A71D81">
        <w:rPr>
          <w:rFonts w:ascii="GHEA Grapalat" w:hAnsi="GHEA Grapalat"/>
          <w:b/>
          <w:lang w:val="hy-AM"/>
        </w:rPr>
        <w:t>-</w:t>
      </w:r>
      <w:r w:rsidR="00E63264">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0008531E" w:rsidRPr="00E12706">
        <w:rPr>
          <w:rFonts w:ascii="GHEA Grapalat" w:hAnsi="GHEA Grapalat" w:cs="Arial"/>
          <w:b/>
          <w:lang w:val="hy-AM"/>
        </w:rPr>
        <w:t>22</w:t>
      </w:r>
      <w:r w:rsidRPr="00A71D81">
        <w:rPr>
          <w:rFonts w:ascii="GHEA Grapalat" w:hAnsi="GHEA Grapalat" w:cs="Arial"/>
          <w:b/>
          <w:lang w:val="hy-AM"/>
        </w:rPr>
        <w:t>/</w:t>
      </w:r>
      <w:r w:rsidR="0054278C" w:rsidRPr="00323F71">
        <w:rPr>
          <w:rFonts w:ascii="GHEA Grapalat" w:hAnsi="GHEA Grapalat" w:cs="Arial"/>
          <w:b/>
          <w:lang w:val="hy-AM"/>
        </w:rPr>
        <w:t>45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E632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8531E">
        <w:rPr>
          <w:rFonts w:ascii="GHEA Grapalat" w:hAnsi="GHEA Grapalat" w:cs="Arial"/>
          <w:sz w:val="20"/>
          <w:szCs w:val="20"/>
          <w:lang w:val="es-ES"/>
        </w:rPr>
        <w:t>ԳԾԿ</w:t>
      </w:r>
      <w:r w:rsidRPr="00A71D81">
        <w:rPr>
          <w:rFonts w:ascii="GHEA Grapalat" w:hAnsi="GHEA Grapalat" w:cs="Arial"/>
          <w:sz w:val="20"/>
          <w:szCs w:val="20"/>
          <w:lang w:val="es-ES"/>
        </w:rPr>
        <w:t>-</w:t>
      </w:r>
      <w:r w:rsidR="00E63264">
        <w:rPr>
          <w:rFonts w:ascii="GHEA Grapalat" w:hAnsi="GHEA Grapalat" w:cs="Arial"/>
          <w:sz w:val="20"/>
          <w:szCs w:val="20"/>
          <w:lang w:val="hy-AM"/>
        </w:rPr>
        <w:t>ԳՀ</w:t>
      </w:r>
      <w:r w:rsidRPr="00A71D81">
        <w:rPr>
          <w:rFonts w:ascii="GHEA Grapalat" w:hAnsi="GHEA Grapalat" w:cs="Arial"/>
          <w:sz w:val="20"/>
          <w:szCs w:val="20"/>
          <w:lang w:val="es-ES"/>
        </w:rPr>
        <w:t>ԱՊՁԲ-</w:t>
      </w:r>
      <w:r w:rsidR="0008531E">
        <w:rPr>
          <w:rFonts w:ascii="GHEA Grapalat" w:hAnsi="GHEA Grapalat" w:cs="Arial"/>
          <w:sz w:val="20"/>
          <w:szCs w:val="20"/>
          <w:lang w:val="es-ES"/>
        </w:rPr>
        <w:t>22</w:t>
      </w:r>
      <w:r w:rsidRPr="00A71D81">
        <w:rPr>
          <w:rFonts w:ascii="GHEA Grapalat" w:hAnsi="GHEA Grapalat" w:cs="Arial"/>
          <w:sz w:val="20"/>
          <w:szCs w:val="20"/>
          <w:lang w:val="es-ES"/>
        </w:rPr>
        <w:t>/</w:t>
      </w:r>
      <w:r w:rsidR="0054278C">
        <w:rPr>
          <w:rFonts w:ascii="GHEA Grapalat" w:hAnsi="GHEA Grapalat" w:cs="Arial"/>
          <w:sz w:val="20"/>
          <w:szCs w:val="20"/>
          <w:lang w:val="es-ES"/>
        </w:rPr>
        <w:t>45</w:t>
      </w:r>
      <w:r w:rsidRPr="00A71D81">
        <w:rPr>
          <w:rFonts w:ascii="GHEA Grapalat" w:hAnsi="GHEA Grapalat" w:cs="Arial"/>
          <w:sz w:val="20"/>
          <w:szCs w:val="20"/>
          <w:lang w:val="es-ES"/>
        </w:rPr>
        <w:t xml:space="preserve">»* ծածկագրով </w:t>
      </w:r>
      <w:r w:rsidR="00E63264">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F20C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F20C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r w:rsidR="0054278C">
              <w:rPr>
                <w:rFonts w:ascii="GHEA Grapalat" w:hAnsi="GHEA Grapalat"/>
                <w:b/>
                <w:bCs/>
                <w:sz w:val="18"/>
                <w:lang w:val="es-ES"/>
              </w:rPr>
              <w:t>-96</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6F20C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54278C">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6F20C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6F20C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6F20CD"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E12706">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E12706">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8"/>
      </w:r>
      <w:r w:rsidRPr="00A71D81">
        <w:rPr>
          <w:rFonts w:ascii="GHEA Grapalat" w:hAnsi="GHEA Grapalat"/>
          <w:sz w:val="20"/>
          <w:lang w:val="hy-AM"/>
        </w:rPr>
        <w:tab/>
      </w:r>
      <w:r w:rsidRPr="00A71D81">
        <w:rPr>
          <w:rFonts w:ascii="GHEA Grapalat" w:hAnsi="GHEA Grapalat"/>
          <w:sz w:val="20"/>
          <w:lang w:val="hy-AM"/>
        </w:rPr>
        <w:tab/>
        <w:t xml:space="preserve"> </w:t>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E00F0" w:rsidRPr="00E12706">
        <w:rPr>
          <w:rFonts w:ascii="GHEA Grapalat" w:hAnsi="GHEA Grapalat"/>
          <w:b/>
          <w:lang w:val="hy-AM"/>
        </w:rPr>
        <w:t>ԳԾԿ</w:t>
      </w:r>
      <w:r w:rsidRPr="00A71D81">
        <w:rPr>
          <w:rFonts w:ascii="GHEA Grapalat" w:hAnsi="GHEA Grapalat"/>
          <w:b/>
          <w:lang w:val="hy-AM"/>
        </w:rPr>
        <w:t>-</w:t>
      </w:r>
      <w:r w:rsidR="00464B80">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00CE00F0" w:rsidRPr="00E12706">
        <w:rPr>
          <w:rFonts w:ascii="GHEA Grapalat" w:hAnsi="GHEA Grapalat" w:cs="Arial"/>
          <w:b/>
          <w:lang w:val="hy-AM"/>
        </w:rPr>
        <w:t>22</w:t>
      </w:r>
      <w:r w:rsidRPr="00A71D81">
        <w:rPr>
          <w:rFonts w:ascii="GHEA Grapalat" w:hAnsi="GHEA Grapalat" w:cs="Arial"/>
          <w:b/>
          <w:lang w:val="hy-AM"/>
        </w:rPr>
        <w:t>/</w:t>
      </w:r>
      <w:r w:rsidR="004646AC" w:rsidRPr="00323F71">
        <w:rPr>
          <w:rFonts w:ascii="GHEA Grapalat" w:hAnsi="GHEA Grapalat" w:cs="Arial"/>
          <w:b/>
          <w:lang w:val="hy-AM"/>
        </w:rPr>
        <w:t>45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464B80"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0143E3" w:rsidP="000143E3">
      <w:pPr>
        <w:ind w:firstLine="360"/>
        <w:jc w:val="both"/>
        <w:rPr>
          <w:rFonts w:ascii="GHEA Grapalat" w:hAnsi="GHEA Grapalat" w:cs="GHEA Grapalat"/>
          <w:sz w:val="20"/>
          <w:szCs w:val="20"/>
          <w:lang w:val="pt-BR"/>
        </w:rPr>
      </w:pPr>
      <w:r w:rsidRPr="000143E3">
        <w:rPr>
          <w:rFonts w:ascii="GHEA Grapalat" w:hAnsi="GHEA Grapalat" w:cs="GHEA Grapalat"/>
          <w:sz w:val="20"/>
          <w:szCs w:val="20"/>
          <w:lang w:val="pt-BR"/>
        </w:rPr>
        <w:t>1.1</w:t>
      </w:r>
      <w:r w:rsidRPr="000143E3">
        <w:rPr>
          <w:rFonts w:ascii="GHEA Grapalat" w:hAnsi="GHEA Grapalat" w:cs="GHEA Grapalat"/>
          <w:sz w:val="20"/>
          <w:szCs w:val="20"/>
          <w:lang w:val="pt-BR"/>
        </w:rPr>
        <w:tab/>
        <w:t>Ընկերությունը մասնակցում է «Գյուղատնտեսական ծառայությունների կենտրոն» ՊՈԱԿ-ի*  (այսուհետ` Պատվիրատու) կողմից կազմակերպված` «ԳԾԿ-ԳՀԱՊՁԲ-22/</w:t>
      </w:r>
      <w:r w:rsidR="004646AC">
        <w:rPr>
          <w:rFonts w:ascii="GHEA Grapalat" w:hAnsi="GHEA Grapalat" w:cs="GHEA Grapalat"/>
          <w:sz w:val="20"/>
          <w:szCs w:val="20"/>
          <w:lang w:val="pt-BR"/>
        </w:rPr>
        <w:t>45</w:t>
      </w:r>
      <w:r w:rsidRPr="000143E3">
        <w:rPr>
          <w:rFonts w:ascii="GHEA Grapalat" w:hAnsi="GHEA Grapalat" w:cs="GHEA Grapalat"/>
          <w:sz w:val="20"/>
          <w:szCs w:val="20"/>
          <w:lang w:val="pt-BR"/>
        </w:rPr>
        <w:t>»* ծածկագրով գնման ընթացակարգին:</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B498D"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498D" w:rsidRPr="00A71D81" w:rsidRDefault="00DB498D" w:rsidP="00DB498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7934B6">
              <w:rPr>
                <w:rFonts w:ascii="GHEA Grapalat" w:hAnsi="GHEA Grapalat" w:cs="Arial"/>
                <w:sz w:val="20"/>
                <w:szCs w:val="20"/>
              </w:rPr>
              <w:t>«</w:t>
            </w:r>
            <w:r w:rsidRPr="007934B6">
              <w:rPr>
                <w:rFonts w:ascii="GHEA Grapalat" w:hAnsi="GHEA Grapalat" w:cs="Arial"/>
                <w:sz w:val="20"/>
                <w:szCs w:val="20"/>
                <w:lang w:val="ru-RU"/>
              </w:rPr>
              <w:t>Գյուղատնտեսական</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ծառայությունների</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կենտրոն</w:t>
            </w:r>
            <w:r w:rsidRPr="007934B6">
              <w:rPr>
                <w:rFonts w:ascii="GHEA Grapalat" w:hAnsi="GHEA Grapalat" w:cs="Arial"/>
                <w:sz w:val="20"/>
                <w:szCs w:val="20"/>
              </w:rPr>
              <w:t>» ՊՈԱԿ</w:t>
            </w:r>
          </w:p>
        </w:tc>
      </w:tr>
      <w:tr w:rsidR="00DB498D"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498D" w:rsidRPr="00A71D81" w:rsidRDefault="00DB498D" w:rsidP="00DB498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DB498D"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498D" w:rsidRPr="00464B80" w:rsidRDefault="00DB498D" w:rsidP="00DB498D">
            <w:pPr>
              <w:rPr>
                <w:rFonts w:ascii="GHEA Grapalat" w:hAnsi="GHEA Grapalat" w:cs="Arial"/>
                <w:color w:val="FF0000"/>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732271">
              <w:rPr>
                <w:rFonts w:ascii="GHEA Grapalat" w:hAnsi="GHEA Grapalat" w:cs="Arial"/>
                <w:sz w:val="20"/>
                <w:szCs w:val="20"/>
                <w:lang w:val="ru-RU"/>
              </w:rPr>
              <w:t>01805817</w:t>
            </w:r>
          </w:p>
        </w:tc>
      </w:tr>
      <w:tr w:rsidR="00DB498D"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498D" w:rsidRPr="00464B80" w:rsidRDefault="00DB498D" w:rsidP="00DB498D">
            <w:pPr>
              <w:rPr>
                <w:rFonts w:ascii="GHEA Grapalat" w:hAnsi="GHEA Grapalat" w:cs="Arial"/>
                <w:color w:val="FF0000"/>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4821D7">
              <w:rPr>
                <w:rFonts w:ascii="GHEA Grapalat" w:hAnsi="GHEA Grapalat" w:cs="Arial"/>
                <w:sz w:val="20"/>
                <w:szCs w:val="20"/>
              </w:rPr>
              <w:t xml:space="preserve"> </w:t>
            </w:r>
            <w:r>
              <w:t xml:space="preserve"> </w:t>
            </w:r>
            <w:r w:rsidRPr="004821D7">
              <w:rPr>
                <w:rFonts w:ascii="GHEA Grapalat" w:hAnsi="GHEA Grapalat" w:cs="Arial"/>
                <w:sz w:val="20"/>
                <w:szCs w:val="20"/>
              </w:rPr>
              <w:t>ՀՀ ֆինանսների նախարարության կենտրոնական գանձապետարան</w:t>
            </w:r>
          </w:p>
        </w:tc>
      </w:tr>
      <w:tr w:rsidR="00DB498D"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498D" w:rsidRPr="00464B80" w:rsidRDefault="00DB498D" w:rsidP="00DB498D">
            <w:pPr>
              <w:rPr>
                <w:rFonts w:ascii="GHEA Grapalat" w:hAnsi="GHEA Grapalat" w:cs="Arial"/>
                <w:color w:val="FF0000"/>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2757F2">
              <w:rPr>
                <w:rFonts w:ascii="GHEA Grapalat" w:hAnsi="GHEA Grapalat" w:cs="Arial"/>
                <w:sz w:val="20"/>
                <w:szCs w:val="20"/>
              </w:rPr>
              <w:t xml:space="preserve"> 900018003872</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F20C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F20C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F20C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F20C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6F20C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631658" w:rsidRPr="00A71D81" w:rsidRDefault="00631658" w:rsidP="00631658">
      <w:pPr>
        <w:jc w:val="center"/>
        <w:rPr>
          <w:rFonts w:ascii="GHEA Grapalat" w:hAnsi="GHEA Grapalat" w:cs="GHEA Grapalat"/>
          <w:sz w:val="22"/>
          <w:szCs w:val="22"/>
          <w:lang w:val="hy-AM"/>
        </w:rPr>
      </w:pPr>
    </w:p>
    <w:p w:rsidR="00091EBC" w:rsidRPr="00C85B9E" w:rsidRDefault="00631658" w:rsidP="007A4ED2">
      <w:pPr>
        <w:pStyle w:val="31"/>
        <w:spacing w:line="240" w:lineRule="auto"/>
        <w:jc w:val="right"/>
        <w:rPr>
          <w:rFonts w:ascii="GHEA Grapalat" w:hAnsi="GHEA Grapalat" w:cs="Arial"/>
          <w:b/>
          <w:color w:val="FF0000"/>
          <w:lang w:val="hy-AM"/>
        </w:rPr>
      </w:pPr>
      <w:r w:rsidRPr="00A71D81">
        <w:rPr>
          <w:rFonts w:ascii="GHEA Grapalat" w:hAnsi="GHEA Grapalat"/>
          <w:b/>
          <w:lang w:val="hy-AM"/>
        </w:rPr>
        <w:br w:type="page"/>
      </w:r>
    </w:p>
    <w:p w:rsidR="00631658" w:rsidRPr="00A71D81" w:rsidRDefault="00631658" w:rsidP="00631658">
      <w:pPr>
        <w:jc w:val="right"/>
        <w:rPr>
          <w:rFonts w:ascii="GHEA Grapalat" w:hAnsi="GHEA Grapalat" w:cs="GHEA Grapalat"/>
          <w:i/>
          <w:sz w:val="18"/>
          <w:szCs w:val="18"/>
          <w:lang w:val="hy-AM"/>
        </w:rPr>
      </w:pP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A6E3E" w:rsidRPr="00E12706">
        <w:rPr>
          <w:rFonts w:ascii="GHEA Grapalat" w:hAnsi="GHEA Grapalat" w:cs="Sylfaen"/>
          <w:b/>
          <w:lang w:val="hy-AM"/>
        </w:rPr>
        <w:t>ԳԾԿ</w:t>
      </w:r>
      <w:r w:rsidRPr="00A71D81">
        <w:rPr>
          <w:rFonts w:ascii="GHEA Grapalat" w:hAnsi="GHEA Grapalat" w:cs="Sylfaen"/>
          <w:b/>
          <w:lang w:val="hy-AM"/>
        </w:rPr>
        <w:t>-</w:t>
      </w:r>
      <w:r w:rsidR="00C85B9E">
        <w:rPr>
          <w:rFonts w:ascii="GHEA Grapalat" w:hAnsi="GHEA Grapalat" w:cs="Sylfaen"/>
          <w:b/>
          <w:lang w:val="hy-AM"/>
        </w:rPr>
        <w:t>ԳՀ</w:t>
      </w:r>
      <w:r w:rsidRPr="00A71D81">
        <w:rPr>
          <w:rFonts w:ascii="GHEA Grapalat" w:hAnsi="GHEA Grapalat" w:cs="Sylfaen"/>
          <w:b/>
          <w:lang w:val="hy-AM"/>
        </w:rPr>
        <w:t>ԱՊՁԲ-</w:t>
      </w:r>
      <w:r w:rsidR="000A6E3E" w:rsidRPr="00E12706">
        <w:rPr>
          <w:rFonts w:ascii="GHEA Grapalat" w:hAnsi="GHEA Grapalat" w:cs="Sylfaen"/>
          <w:b/>
          <w:lang w:val="hy-AM"/>
        </w:rPr>
        <w:t>22</w:t>
      </w:r>
      <w:r w:rsidRPr="00A71D81">
        <w:rPr>
          <w:rFonts w:ascii="GHEA Grapalat" w:hAnsi="GHEA Grapalat" w:cs="Sylfaen"/>
          <w:b/>
          <w:lang w:val="hy-AM"/>
        </w:rPr>
        <w:t>/</w:t>
      </w:r>
      <w:r w:rsidR="00D862FE" w:rsidRPr="00323F71">
        <w:rPr>
          <w:rFonts w:ascii="GHEA Grapalat" w:hAnsi="GHEA Grapalat" w:cs="Sylfaen"/>
          <w:b/>
          <w:lang w:val="hy-AM"/>
        </w:rPr>
        <w:t>45</w:t>
      </w:r>
      <w:r w:rsidRPr="00A71D81">
        <w:rPr>
          <w:rFonts w:ascii="GHEA Grapalat" w:hAnsi="GHEA Grapalat" w:cs="Sylfaen"/>
          <w:b/>
          <w:lang w:val="hy-AM"/>
        </w:rPr>
        <w:t>»*  ծածկագրով</w:t>
      </w:r>
    </w:p>
    <w:p w:rsidR="00631658" w:rsidRPr="00A71D81" w:rsidRDefault="00C85B9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228BA" w:rsidRDefault="006228BA" w:rsidP="00631658">
      <w:pPr>
        <w:ind w:firstLine="426"/>
        <w:jc w:val="both"/>
        <w:rPr>
          <w:rFonts w:ascii="GHEA Grapalat" w:hAnsi="GHEA Grapalat" w:cs="GHEA Grapalat"/>
          <w:sz w:val="20"/>
          <w:szCs w:val="20"/>
          <w:lang w:val="pt-BR"/>
        </w:rPr>
      </w:pPr>
      <w:r w:rsidRPr="006228BA">
        <w:rPr>
          <w:rFonts w:ascii="GHEA Grapalat" w:hAnsi="GHEA Grapalat" w:cs="GHEA Grapalat"/>
          <w:sz w:val="20"/>
          <w:szCs w:val="20"/>
          <w:lang w:val="pt-BR"/>
        </w:rPr>
        <w:t>1.1 Ընկերությունը մասնակցում է «Գյուղատնտեսական ծառայությունների կենտրոն» ՊՈԱԿ-ի*  (այսուհետ` Պատվիրատու) կողմից կազմակերպված` «ԳԾԿ-ԳՀԱՊՁԲ-22/</w:t>
      </w:r>
      <w:r w:rsidR="00D862FE">
        <w:rPr>
          <w:rFonts w:ascii="GHEA Grapalat" w:hAnsi="GHEA Grapalat" w:cs="GHEA Grapalat"/>
          <w:sz w:val="20"/>
          <w:szCs w:val="20"/>
          <w:lang w:val="pt-BR"/>
        </w:rPr>
        <w:t>45</w:t>
      </w:r>
      <w:r w:rsidRPr="006228BA">
        <w:rPr>
          <w:rFonts w:ascii="GHEA Grapalat" w:hAnsi="GHEA Grapalat" w:cs="GHEA Grapalat"/>
          <w:sz w:val="20"/>
          <w:szCs w:val="20"/>
          <w:lang w:val="pt-BR"/>
        </w:rPr>
        <w:t>»* ծածկագրով գնման ընթացակարգին:</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1410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4100" w:rsidRPr="00A71D81" w:rsidRDefault="00F14100" w:rsidP="00F1410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E60E82">
              <w:rPr>
                <w:rFonts w:ascii="GHEA Grapalat" w:hAnsi="GHEA Grapalat" w:cs="Arial"/>
                <w:sz w:val="20"/>
                <w:szCs w:val="20"/>
              </w:rPr>
              <w:t xml:space="preserve"> «Գյուղատնտեսական ծառայությունների կենտրոն» ՊՈԱԿ</w:t>
            </w:r>
          </w:p>
        </w:tc>
      </w:tr>
      <w:tr w:rsidR="00F1410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4100" w:rsidRPr="00A71D81" w:rsidRDefault="00F14100" w:rsidP="00F14100">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14100"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4100" w:rsidRPr="00C54A0B" w:rsidRDefault="00F14100" w:rsidP="00F14100">
            <w:pPr>
              <w:rPr>
                <w:rFonts w:ascii="GHEA Grapalat" w:hAnsi="GHEA Grapalat" w:cs="Arial"/>
                <w:color w:val="FF0000"/>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2813D3">
              <w:rPr>
                <w:rFonts w:ascii="GHEA Grapalat" w:hAnsi="GHEA Grapalat" w:cs="Arial"/>
                <w:sz w:val="20"/>
                <w:szCs w:val="20"/>
              </w:rPr>
              <w:t>0</w:t>
            </w:r>
            <w:r w:rsidRPr="002813D3">
              <w:rPr>
                <w:rFonts w:ascii="GHEA Grapalat" w:hAnsi="GHEA Grapalat" w:cs="Arial"/>
                <w:sz w:val="20"/>
                <w:szCs w:val="20"/>
                <w:lang w:val="ru-RU"/>
              </w:rPr>
              <w:t>1805817</w:t>
            </w:r>
          </w:p>
        </w:tc>
      </w:tr>
      <w:tr w:rsidR="00F14100"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4100" w:rsidRPr="00C54A0B" w:rsidRDefault="00F14100" w:rsidP="00F14100">
            <w:pPr>
              <w:rPr>
                <w:rFonts w:ascii="GHEA Grapalat" w:hAnsi="GHEA Grapalat" w:cs="Arial"/>
                <w:color w:val="FF0000"/>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4283B">
              <w:rPr>
                <w:rFonts w:ascii="GHEA Grapalat" w:hAnsi="GHEA Grapalat" w:cs="Arial"/>
                <w:sz w:val="20"/>
                <w:szCs w:val="20"/>
              </w:rPr>
              <w:t xml:space="preserve">  ՀՀ ֆինանսների նախարարության կենտրոնական գանձապետարան</w:t>
            </w:r>
          </w:p>
        </w:tc>
      </w:tr>
      <w:tr w:rsidR="00F14100"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14100" w:rsidRPr="00C54A0B" w:rsidRDefault="00F14100" w:rsidP="00F14100">
            <w:pPr>
              <w:rPr>
                <w:rFonts w:ascii="GHEA Grapalat" w:hAnsi="GHEA Grapalat" w:cs="Arial"/>
                <w:color w:val="FF0000"/>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FB446C">
              <w:rPr>
                <w:rFonts w:ascii="GHEA Grapalat" w:hAnsi="GHEA Grapalat" w:cs="Arial"/>
                <w:sz w:val="20"/>
                <w:szCs w:val="20"/>
              </w:rPr>
              <w:t xml:space="preserve"> </w:t>
            </w:r>
            <w:r w:rsidRPr="00FB446C">
              <w:rPr>
                <w:rFonts w:ascii="GHEA Grapalat" w:eastAsia="Calibri" w:hAnsi="GHEA Grapalat"/>
                <w:sz w:val="20"/>
                <w:szCs w:val="20"/>
                <w:lang w:val="pt-PT"/>
              </w:rPr>
              <w:t>900018003872</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F20C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F20C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F20C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F20C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6F20C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BC45CA">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BC45CA" w:rsidRPr="00A71D81">
        <w:rPr>
          <w:rFonts w:ascii="GHEA Grapalat" w:hAnsi="GHEA Grapalat" w:cs="Sylfaen"/>
          <w:b/>
          <w:lang w:val="hy-AM"/>
        </w:rPr>
        <w:lastRenderedPageBreak/>
        <w:t xml:space="preserve"> </w:t>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C45CA" w:rsidRPr="00E12706">
        <w:rPr>
          <w:rFonts w:ascii="GHEA Grapalat" w:hAnsi="GHEA Grapalat" w:cs="Sylfaen"/>
          <w:b/>
          <w:lang w:val="hy-AM"/>
        </w:rPr>
        <w:t>ԳԾԿ</w:t>
      </w:r>
      <w:r w:rsidRPr="00A71D81">
        <w:rPr>
          <w:rFonts w:ascii="GHEA Grapalat" w:hAnsi="GHEA Grapalat" w:cs="Sylfaen"/>
          <w:b/>
          <w:lang w:val="hy-AM"/>
        </w:rPr>
        <w:t>-</w:t>
      </w:r>
      <w:r w:rsidR="00754EC6">
        <w:rPr>
          <w:rFonts w:ascii="GHEA Grapalat" w:hAnsi="GHEA Grapalat" w:cs="Sylfaen"/>
          <w:b/>
          <w:lang w:val="hy-AM"/>
        </w:rPr>
        <w:t>ԳՀ</w:t>
      </w:r>
      <w:r w:rsidRPr="00A71D81">
        <w:rPr>
          <w:rFonts w:ascii="GHEA Grapalat" w:hAnsi="GHEA Grapalat" w:cs="Sylfaen"/>
          <w:b/>
          <w:lang w:val="hy-AM"/>
        </w:rPr>
        <w:t>ԱՊՁԲ-</w:t>
      </w:r>
      <w:r w:rsidR="00BC45CA" w:rsidRPr="00E12706">
        <w:rPr>
          <w:rFonts w:ascii="GHEA Grapalat" w:hAnsi="GHEA Grapalat" w:cs="Sylfaen"/>
          <w:b/>
          <w:lang w:val="hy-AM"/>
        </w:rPr>
        <w:t>22</w:t>
      </w:r>
      <w:r w:rsidRPr="00A71D81">
        <w:rPr>
          <w:rFonts w:ascii="GHEA Grapalat" w:hAnsi="GHEA Grapalat" w:cs="Sylfaen"/>
          <w:b/>
          <w:lang w:val="hy-AM"/>
        </w:rPr>
        <w:t>/</w:t>
      </w:r>
      <w:r w:rsidR="00EB4B4A" w:rsidRPr="00323F71">
        <w:rPr>
          <w:rFonts w:ascii="GHEA Grapalat" w:hAnsi="GHEA Grapalat" w:cs="Sylfaen"/>
          <w:b/>
          <w:lang w:val="hy-AM"/>
        </w:rPr>
        <w:t>45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rsidR="00071D1C" w:rsidRPr="00A71D81" w:rsidRDefault="00754EC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E12706"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BC45CA" w:rsidRPr="00E12706">
        <w:rPr>
          <w:rFonts w:ascii="GHEA Grapalat" w:hAnsi="GHEA Grapalat"/>
          <w:b/>
          <w:u w:val="single"/>
          <w:lang w:val="hy-AM"/>
        </w:rPr>
        <w:t>ԳԾԿ-ԳՀԱՊՁԲ-22/</w:t>
      </w:r>
      <w:r w:rsidR="00EB4B4A" w:rsidRPr="00323F71">
        <w:rPr>
          <w:rFonts w:ascii="GHEA Grapalat" w:hAnsi="GHEA Grapalat"/>
          <w:b/>
          <w:u w:val="single"/>
          <w:lang w:val="hy-AM"/>
        </w:rPr>
        <w:t>45</w:t>
      </w:r>
      <w:r w:rsidR="00BC45CA" w:rsidRPr="00E12706">
        <w:rPr>
          <w:rFonts w:ascii="GHEA Grapalat" w:hAnsi="GHEA Grapalat"/>
          <w:b/>
          <w:u w:val="single"/>
          <w:lang w:val="hy-AM"/>
        </w:rPr>
        <w:t>-1</w:t>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006F20CD" w:rsidRPr="006F20CD">
        <w:rPr>
          <w:rFonts w:ascii="GHEA Grapalat" w:hAnsi="GHEA Grapalat"/>
          <w:sz w:val="20"/>
          <w:lang w:val="hy-AM"/>
        </w:rPr>
        <w:t xml:space="preserve">Գնորդի մոտ պահանջի առաջացման դեպքում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8261D" w:rsidRPr="00B8261D">
        <w:rPr>
          <w:rFonts w:ascii="GHEA Grapalat" w:hAnsi="GHEA Grapalat"/>
          <w:color w:val="FF0000"/>
          <w:sz w:val="20"/>
          <w:u w:val="single"/>
          <w:lang w:val="hy-AM"/>
        </w:rPr>
        <w:t>30</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B8261D" w:rsidRPr="00B8261D">
        <w:rPr>
          <w:rFonts w:ascii="GHEA Grapalat" w:hAnsi="GHEA Grapalat"/>
          <w:color w:val="FF0000"/>
          <w:sz w:val="20"/>
          <w:u w:val="single"/>
          <w:lang w:val="hy-AM"/>
        </w:rPr>
        <w:t>30</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w:t>
      </w:r>
      <w:r w:rsidR="00B16BBE" w:rsidRPr="00B16BBE">
        <w:rPr>
          <w:rFonts w:ascii="GHEA Grapalat" w:hAnsi="GHEA Grapalat"/>
          <w:sz w:val="20"/>
          <w:lang w:val="hy-AM"/>
        </w:rPr>
        <w:t xml:space="preserve">առավելագույն </w:t>
      </w:r>
      <w:bookmarkStart w:id="9" w:name="_GoBack"/>
      <w:bookmarkEnd w:id="9"/>
      <w:r w:rsidRPr="00A71D81">
        <w:rPr>
          <w:rFonts w:ascii="GHEA Grapalat" w:hAnsi="GHEA Grapalat"/>
          <w:sz w:val="20"/>
          <w:lang w:val="hy-AM"/>
        </w:rPr>
        <w:t>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9"/>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B8261D">
        <w:rPr>
          <w:rFonts w:ascii="GHEA Grapalat" w:hAnsi="GHEA Grapalat"/>
          <w:sz w:val="20"/>
          <w:lang w:val="hy-AM"/>
        </w:rPr>
        <w:t>25</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B8261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B60B6" w:rsidRPr="00EB60B6">
        <w:rPr>
          <w:rFonts w:ascii="GHEA Grapalat" w:hAnsi="GHEA Grapalat" w:cs="Sylfaen"/>
          <w:color w:val="FF0000"/>
          <w:sz w:val="20"/>
          <w:szCs w:val="20"/>
          <w:u w:val="single"/>
          <w:lang w:val="hy-AM"/>
        </w:rPr>
        <w:t>2</w:t>
      </w:r>
      <w:r w:rsidR="00B8261D" w:rsidRPr="00B8261D">
        <w:rPr>
          <w:rFonts w:ascii="GHEA Grapalat" w:hAnsi="GHEA Grapalat" w:cs="Sylfaen"/>
          <w:color w:val="FF0000"/>
          <w:sz w:val="20"/>
          <w:szCs w:val="20"/>
          <w:u w:val="single"/>
          <w:lang w:val="hy-AM"/>
        </w:rPr>
        <w:t>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w:t>
      </w:r>
      <w:r w:rsidRPr="00A71D81">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0166E1">
        <w:rPr>
          <w:rFonts w:ascii="GHEA Grapalat" w:hAnsi="GHEA Grapalat"/>
          <w:color w:val="FF0000"/>
          <w:sz w:val="20"/>
          <w:szCs w:val="20"/>
          <w:lang w:val="hy-AM" w:eastAsia="ru-RU"/>
        </w:rPr>
        <w:tab/>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112" w:tblpY="1"/>
        <w:tblOverlap w:val="never"/>
        <w:tblW w:w="14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23"/>
        <w:gridCol w:w="1620"/>
        <w:gridCol w:w="3720"/>
        <w:gridCol w:w="708"/>
        <w:gridCol w:w="851"/>
        <w:gridCol w:w="1417"/>
        <w:gridCol w:w="851"/>
        <w:gridCol w:w="992"/>
        <w:gridCol w:w="851"/>
        <w:gridCol w:w="1374"/>
      </w:tblGrid>
      <w:tr w:rsidR="00323F71" w:rsidRPr="000F6799" w:rsidTr="00851C43">
        <w:trPr>
          <w:trHeight w:val="272"/>
        </w:trPr>
        <w:tc>
          <w:tcPr>
            <w:tcW w:w="14558" w:type="dxa"/>
            <w:gridSpan w:val="11"/>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Ապրանքի</w:t>
            </w:r>
          </w:p>
        </w:tc>
      </w:tr>
      <w:tr w:rsidR="00323F71" w:rsidRPr="000F6799" w:rsidTr="00851C43">
        <w:trPr>
          <w:trHeight w:val="219"/>
        </w:trPr>
        <w:tc>
          <w:tcPr>
            <w:tcW w:w="851" w:type="dxa"/>
            <w:vMerge w:val="restart"/>
            <w:vAlign w:val="center"/>
          </w:tcPr>
          <w:p w:rsidR="00323F71" w:rsidRPr="0063777D" w:rsidRDefault="00323F71" w:rsidP="00851C43">
            <w:pPr>
              <w:jc w:val="center"/>
              <w:rPr>
                <w:rFonts w:ascii="GHEA Grapalat" w:hAnsi="GHEA Grapalat"/>
                <w:sz w:val="16"/>
                <w:szCs w:val="16"/>
              </w:rPr>
            </w:pPr>
            <w:r w:rsidRPr="0063777D">
              <w:rPr>
                <w:rFonts w:ascii="GHEA Grapalat" w:hAnsi="GHEA Grapalat"/>
                <w:sz w:val="16"/>
                <w:szCs w:val="16"/>
              </w:rPr>
              <w:t>հրավերովնախատեսվածչափաբաժնիհամարը</w:t>
            </w:r>
          </w:p>
        </w:tc>
        <w:tc>
          <w:tcPr>
            <w:tcW w:w="1323" w:type="dxa"/>
            <w:vMerge w:val="restart"/>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գնումներիպլանովնախատեսվածմիջանցիկծածկագիրը` ըստ ԳՄԱ դասակարգման (CPV)</w:t>
            </w:r>
          </w:p>
        </w:tc>
        <w:tc>
          <w:tcPr>
            <w:tcW w:w="1620" w:type="dxa"/>
            <w:vMerge w:val="restart"/>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անվանումը**</w:t>
            </w:r>
          </w:p>
        </w:tc>
        <w:tc>
          <w:tcPr>
            <w:tcW w:w="3720" w:type="dxa"/>
            <w:vMerge w:val="restart"/>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տեխնիկականբնութագիրը*</w:t>
            </w:r>
          </w:p>
        </w:tc>
        <w:tc>
          <w:tcPr>
            <w:tcW w:w="708" w:type="dxa"/>
            <w:vMerge w:val="restart"/>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չափմանմիավորը</w:t>
            </w:r>
          </w:p>
        </w:tc>
        <w:tc>
          <w:tcPr>
            <w:tcW w:w="851" w:type="dxa"/>
            <w:vMerge w:val="restart"/>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Միավոր</w:t>
            </w:r>
            <w:r w:rsidRPr="002D34E3">
              <w:rPr>
                <w:rFonts w:ascii="GHEA Grapalat" w:hAnsi="GHEA Grapalat"/>
                <w:sz w:val="16"/>
                <w:szCs w:val="16"/>
                <w:lang w:val="hy-AM"/>
              </w:rPr>
              <w:t xml:space="preserve">ի </w:t>
            </w:r>
            <w:r w:rsidRPr="002D34E3">
              <w:rPr>
                <w:rFonts w:ascii="GHEA Grapalat" w:hAnsi="GHEA Grapalat"/>
                <w:sz w:val="16"/>
                <w:szCs w:val="16"/>
              </w:rPr>
              <w:t>գինը /ՀՀ դրամ</w:t>
            </w:r>
          </w:p>
        </w:tc>
        <w:tc>
          <w:tcPr>
            <w:tcW w:w="1417" w:type="dxa"/>
            <w:vMerge w:val="restart"/>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Ընդհանուր</w:t>
            </w:r>
            <w:r w:rsidRPr="002D34E3">
              <w:rPr>
                <w:rFonts w:ascii="GHEA Grapalat" w:hAnsi="GHEA Grapalat"/>
                <w:sz w:val="16"/>
                <w:szCs w:val="16"/>
                <w:lang w:val="hy-AM"/>
              </w:rPr>
              <w:t xml:space="preserve"> </w:t>
            </w:r>
            <w:r>
              <w:rPr>
                <w:rFonts w:ascii="GHEA Grapalat" w:hAnsi="GHEA Grapalat"/>
                <w:sz w:val="16"/>
                <w:szCs w:val="16"/>
              </w:rPr>
              <w:t>գնման</w:t>
            </w:r>
            <w:r w:rsidRPr="00541F63">
              <w:rPr>
                <w:rFonts w:ascii="GHEA Grapalat" w:hAnsi="GHEA Grapalat"/>
                <w:sz w:val="16"/>
                <w:szCs w:val="16"/>
              </w:rPr>
              <w:t xml:space="preserve"> </w:t>
            </w:r>
            <w:r w:rsidRPr="002D34E3">
              <w:rPr>
                <w:rFonts w:ascii="GHEA Grapalat" w:hAnsi="GHEA Grapalat"/>
                <w:sz w:val="16"/>
                <w:szCs w:val="16"/>
              </w:rPr>
              <w:t>գինը/ՀՀ դրամ</w:t>
            </w:r>
          </w:p>
        </w:tc>
        <w:tc>
          <w:tcPr>
            <w:tcW w:w="851" w:type="dxa"/>
            <w:vMerge w:val="restart"/>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ընդհանուրքանակը</w:t>
            </w:r>
          </w:p>
        </w:tc>
        <w:tc>
          <w:tcPr>
            <w:tcW w:w="3217" w:type="dxa"/>
            <w:gridSpan w:val="3"/>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մատակարարման</w:t>
            </w:r>
          </w:p>
        </w:tc>
      </w:tr>
      <w:tr w:rsidR="00323F71" w:rsidRPr="000F6799" w:rsidTr="00851C43">
        <w:trPr>
          <w:trHeight w:val="445"/>
        </w:trPr>
        <w:tc>
          <w:tcPr>
            <w:tcW w:w="851" w:type="dxa"/>
            <w:vMerge/>
            <w:vAlign w:val="center"/>
          </w:tcPr>
          <w:p w:rsidR="00323F71" w:rsidRPr="00B11A46" w:rsidRDefault="00323F71" w:rsidP="00851C43">
            <w:pPr>
              <w:jc w:val="center"/>
              <w:rPr>
                <w:rFonts w:ascii="GHEA Grapalat" w:hAnsi="GHEA Grapalat"/>
                <w:sz w:val="18"/>
                <w:szCs w:val="18"/>
              </w:rPr>
            </w:pPr>
          </w:p>
        </w:tc>
        <w:tc>
          <w:tcPr>
            <w:tcW w:w="1323" w:type="dxa"/>
            <w:vMerge/>
            <w:vAlign w:val="center"/>
          </w:tcPr>
          <w:p w:rsidR="00323F71" w:rsidRPr="002D34E3" w:rsidRDefault="00323F71" w:rsidP="00851C43">
            <w:pPr>
              <w:jc w:val="center"/>
              <w:rPr>
                <w:rFonts w:ascii="GHEA Grapalat" w:hAnsi="GHEA Grapalat"/>
                <w:sz w:val="16"/>
                <w:szCs w:val="16"/>
              </w:rPr>
            </w:pPr>
          </w:p>
        </w:tc>
        <w:tc>
          <w:tcPr>
            <w:tcW w:w="1620" w:type="dxa"/>
            <w:vMerge/>
            <w:vAlign w:val="center"/>
          </w:tcPr>
          <w:p w:rsidR="00323F71" w:rsidRPr="002D34E3" w:rsidRDefault="00323F71" w:rsidP="00851C43">
            <w:pPr>
              <w:jc w:val="center"/>
              <w:rPr>
                <w:rFonts w:ascii="GHEA Grapalat" w:hAnsi="GHEA Grapalat"/>
                <w:sz w:val="16"/>
                <w:szCs w:val="16"/>
              </w:rPr>
            </w:pPr>
          </w:p>
        </w:tc>
        <w:tc>
          <w:tcPr>
            <w:tcW w:w="3720" w:type="dxa"/>
            <w:vMerge/>
            <w:vAlign w:val="center"/>
          </w:tcPr>
          <w:p w:rsidR="00323F71" w:rsidRPr="002D34E3" w:rsidRDefault="00323F71" w:rsidP="00851C43">
            <w:pPr>
              <w:jc w:val="center"/>
              <w:rPr>
                <w:rFonts w:ascii="GHEA Grapalat" w:hAnsi="GHEA Grapalat"/>
                <w:sz w:val="16"/>
                <w:szCs w:val="16"/>
              </w:rPr>
            </w:pPr>
          </w:p>
        </w:tc>
        <w:tc>
          <w:tcPr>
            <w:tcW w:w="708" w:type="dxa"/>
            <w:vMerge/>
            <w:vAlign w:val="center"/>
          </w:tcPr>
          <w:p w:rsidR="00323F71" w:rsidRPr="002D34E3" w:rsidRDefault="00323F71" w:rsidP="00851C43">
            <w:pPr>
              <w:jc w:val="center"/>
              <w:rPr>
                <w:rFonts w:ascii="GHEA Grapalat" w:hAnsi="GHEA Grapalat"/>
                <w:sz w:val="16"/>
                <w:szCs w:val="16"/>
              </w:rPr>
            </w:pPr>
          </w:p>
        </w:tc>
        <w:tc>
          <w:tcPr>
            <w:tcW w:w="851" w:type="dxa"/>
            <w:vMerge/>
            <w:vAlign w:val="center"/>
          </w:tcPr>
          <w:p w:rsidR="00323F71" w:rsidRPr="002D34E3" w:rsidRDefault="00323F71" w:rsidP="00851C43">
            <w:pPr>
              <w:jc w:val="center"/>
              <w:rPr>
                <w:rFonts w:ascii="GHEA Grapalat" w:hAnsi="GHEA Grapalat"/>
                <w:sz w:val="16"/>
                <w:szCs w:val="16"/>
              </w:rPr>
            </w:pPr>
          </w:p>
        </w:tc>
        <w:tc>
          <w:tcPr>
            <w:tcW w:w="1417" w:type="dxa"/>
            <w:vMerge/>
            <w:vAlign w:val="center"/>
          </w:tcPr>
          <w:p w:rsidR="00323F71" w:rsidRPr="002D34E3" w:rsidRDefault="00323F71" w:rsidP="00851C43">
            <w:pPr>
              <w:jc w:val="center"/>
              <w:rPr>
                <w:rFonts w:ascii="GHEA Grapalat" w:hAnsi="GHEA Grapalat"/>
                <w:sz w:val="16"/>
                <w:szCs w:val="16"/>
              </w:rPr>
            </w:pPr>
          </w:p>
        </w:tc>
        <w:tc>
          <w:tcPr>
            <w:tcW w:w="851" w:type="dxa"/>
            <w:vMerge/>
            <w:vAlign w:val="center"/>
          </w:tcPr>
          <w:p w:rsidR="00323F71" w:rsidRPr="002D34E3" w:rsidRDefault="00323F71" w:rsidP="00851C43">
            <w:pPr>
              <w:jc w:val="center"/>
              <w:rPr>
                <w:rFonts w:ascii="GHEA Grapalat" w:hAnsi="GHEA Grapalat"/>
                <w:sz w:val="16"/>
                <w:szCs w:val="16"/>
              </w:rPr>
            </w:pPr>
          </w:p>
        </w:tc>
        <w:tc>
          <w:tcPr>
            <w:tcW w:w="992" w:type="dxa"/>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հասցեն</w:t>
            </w:r>
          </w:p>
        </w:tc>
        <w:tc>
          <w:tcPr>
            <w:tcW w:w="851" w:type="dxa"/>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ենթակաքանակը</w:t>
            </w:r>
          </w:p>
        </w:tc>
        <w:tc>
          <w:tcPr>
            <w:tcW w:w="1374" w:type="dxa"/>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Ժամկետը***</w:t>
            </w:r>
          </w:p>
          <w:p w:rsidR="00323F71" w:rsidRPr="002D34E3" w:rsidRDefault="00323F71" w:rsidP="00851C43">
            <w:pPr>
              <w:jc w:val="center"/>
              <w:rPr>
                <w:rFonts w:ascii="GHEA Grapalat" w:hAnsi="GHEA Grapalat"/>
                <w:sz w:val="16"/>
                <w:szCs w:val="16"/>
              </w:rPr>
            </w:pPr>
          </w:p>
        </w:tc>
      </w:tr>
      <w:tr w:rsidR="00323F71" w:rsidRPr="0099117C" w:rsidTr="00851C43">
        <w:trPr>
          <w:trHeight w:val="956"/>
        </w:trPr>
        <w:tc>
          <w:tcPr>
            <w:tcW w:w="851" w:type="dxa"/>
            <w:vAlign w:val="center"/>
          </w:tcPr>
          <w:p w:rsidR="00323F71" w:rsidRPr="0063777D" w:rsidRDefault="00323F71" w:rsidP="00851C43">
            <w:pPr>
              <w:jc w:val="center"/>
              <w:rPr>
                <w:rFonts w:ascii="GHEA Grapalat" w:hAnsi="GHEA Grapalat"/>
                <w:sz w:val="16"/>
                <w:szCs w:val="16"/>
              </w:rPr>
            </w:pPr>
            <w:r w:rsidRPr="0063777D">
              <w:rPr>
                <w:rFonts w:ascii="GHEA Grapalat" w:hAnsi="GHEA Grapalat"/>
                <w:sz w:val="16"/>
                <w:szCs w:val="16"/>
              </w:rPr>
              <w:t>1</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323F71" w:rsidRPr="00BE4898" w:rsidRDefault="00323F71" w:rsidP="00851C43">
            <w:pPr>
              <w:jc w:val="center"/>
              <w:rPr>
                <w:rFonts w:ascii="GHEA Grapalat" w:hAnsi="GHEA Grapalat"/>
                <w:sz w:val="16"/>
                <w:szCs w:val="16"/>
              </w:rPr>
            </w:pPr>
            <w:r w:rsidRPr="00BE4898">
              <w:rPr>
                <w:rFonts w:ascii="GHEA Grapalat" w:hAnsi="GHEA Grapalat" w:cs="Calibri"/>
                <w:sz w:val="16"/>
                <w:szCs w:val="16"/>
              </w:rPr>
              <w:t>33791300-18</w:t>
            </w:r>
          </w:p>
        </w:tc>
        <w:tc>
          <w:tcPr>
            <w:tcW w:w="1620" w:type="dxa"/>
            <w:tcBorders>
              <w:top w:val="single" w:sz="4" w:space="0" w:color="auto"/>
              <w:left w:val="nil"/>
              <w:bottom w:val="single" w:sz="4" w:space="0" w:color="auto"/>
              <w:right w:val="single" w:sz="4" w:space="0" w:color="auto"/>
            </w:tcBorders>
            <w:shd w:val="clear" w:color="auto" w:fill="auto"/>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vAlign w:val="center"/>
          </w:tcPr>
          <w:p w:rsidR="00323F71" w:rsidRPr="0039178B" w:rsidRDefault="00323F71" w:rsidP="00851C43">
            <w:pPr>
              <w:jc w:val="center"/>
              <w:rPr>
                <w:rFonts w:ascii="GHEA Grapalat" w:hAnsi="GHEA Grapalat"/>
                <w:sz w:val="16"/>
                <w:szCs w:val="16"/>
                <w:lang w:val="hy-AM"/>
              </w:rPr>
            </w:pPr>
            <w:r w:rsidRPr="0039178B">
              <w:rPr>
                <w:rFonts w:ascii="GHEA Grapalat" w:hAnsi="GHEA Grapalat" w:cs="Calibri"/>
                <w:sz w:val="16"/>
                <w:szCs w:val="16"/>
              </w:rPr>
              <w:t>Ջրի կոլբա  (5լ-ոց)</w:t>
            </w:r>
          </w:p>
        </w:tc>
        <w:tc>
          <w:tcPr>
            <w:tcW w:w="708" w:type="dxa"/>
            <w:vAlign w:val="center"/>
          </w:tcPr>
          <w:p w:rsidR="00323F71" w:rsidRPr="00A50F1E" w:rsidRDefault="00323F71" w:rsidP="00851C43">
            <w:pPr>
              <w:jc w:val="center"/>
              <w:rPr>
                <w:rFonts w:ascii="GHEA Grapalat" w:hAnsi="GHEA Grapalat"/>
                <w:sz w:val="16"/>
                <w:szCs w:val="16"/>
              </w:rPr>
            </w:pPr>
            <w:r w:rsidRPr="00A50F1E">
              <w:rPr>
                <w:rFonts w:ascii="GHEA Grapalat" w:hAnsi="GHEA Grapalat" w:cs="Calibri"/>
                <w:sz w:val="16"/>
                <w:szCs w:val="16"/>
              </w:rPr>
              <w:t>հատ</w:t>
            </w:r>
          </w:p>
        </w:tc>
        <w:tc>
          <w:tcPr>
            <w:tcW w:w="851" w:type="dxa"/>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9000</w:t>
            </w:r>
          </w:p>
        </w:tc>
        <w:tc>
          <w:tcPr>
            <w:tcW w:w="1417" w:type="dxa"/>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18000</w:t>
            </w:r>
          </w:p>
        </w:tc>
        <w:tc>
          <w:tcPr>
            <w:tcW w:w="851" w:type="dxa"/>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2</w:t>
            </w:r>
          </w:p>
        </w:tc>
        <w:tc>
          <w:tcPr>
            <w:tcW w:w="992" w:type="dxa"/>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ք. Երևան, Էրեբունի 12/6</w:t>
            </w:r>
          </w:p>
        </w:tc>
        <w:tc>
          <w:tcPr>
            <w:tcW w:w="851" w:type="dxa"/>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w:t>
            </w:r>
          </w:p>
        </w:tc>
        <w:tc>
          <w:tcPr>
            <w:tcW w:w="1374" w:type="dxa"/>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Պայմանգիրն ուժի մեջ մտնելուց հետո 20-րդ օրը:</w:t>
            </w:r>
          </w:p>
        </w:tc>
      </w:tr>
      <w:tr w:rsidR="00323F71" w:rsidRPr="000F6799" w:rsidTr="00851C43">
        <w:trPr>
          <w:trHeight w:val="872"/>
        </w:trPr>
        <w:tc>
          <w:tcPr>
            <w:tcW w:w="851" w:type="dxa"/>
            <w:shd w:val="clear" w:color="auto" w:fill="auto"/>
            <w:vAlign w:val="center"/>
          </w:tcPr>
          <w:p w:rsidR="00323F71" w:rsidRPr="0063777D" w:rsidRDefault="00323F71" w:rsidP="00851C43">
            <w:pPr>
              <w:jc w:val="center"/>
              <w:rPr>
                <w:rFonts w:ascii="GHEA Grapalat" w:hAnsi="GHEA Grapalat"/>
                <w:sz w:val="16"/>
                <w:szCs w:val="16"/>
              </w:rPr>
            </w:pPr>
            <w:r w:rsidRPr="0063777D">
              <w:rPr>
                <w:rFonts w:ascii="GHEA Grapalat" w:hAnsi="GHEA Grapalat"/>
                <w:sz w:val="16"/>
                <w:szCs w:val="16"/>
              </w:rPr>
              <w:t>2</w:t>
            </w:r>
          </w:p>
        </w:tc>
        <w:tc>
          <w:tcPr>
            <w:tcW w:w="1323" w:type="dxa"/>
            <w:vAlign w:val="center"/>
          </w:tcPr>
          <w:p w:rsidR="00323F71" w:rsidRPr="00BE4898" w:rsidRDefault="00323F71" w:rsidP="00851C43">
            <w:pPr>
              <w:jc w:val="center"/>
              <w:rPr>
                <w:rFonts w:ascii="GHEA Grapalat" w:hAnsi="GHEA Grapalat"/>
                <w:sz w:val="16"/>
                <w:szCs w:val="16"/>
              </w:rPr>
            </w:pPr>
            <w:r w:rsidRPr="00BE4898">
              <w:rPr>
                <w:rFonts w:ascii="GHEA Grapalat" w:hAnsi="GHEA Grapalat" w:cs="Calibri"/>
                <w:sz w:val="16"/>
                <w:szCs w:val="16"/>
              </w:rPr>
              <w:t>33791300-19</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Ապակյա կոլբա թորման 10 լիտրանոց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25000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25000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w:t>
            </w:r>
          </w:p>
        </w:tc>
        <w:tc>
          <w:tcPr>
            <w:tcW w:w="992" w:type="dxa"/>
            <w:vAlign w:val="center"/>
          </w:tcPr>
          <w:p w:rsidR="00323F71" w:rsidRPr="002D34E3" w:rsidRDefault="00323F71" w:rsidP="00851C43">
            <w:pPr>
              <w:jc w:val="center"/>
              <w:rPr>
                <w:rFonts w:ascii="GHEA Grapalat" w:hAnsi="GHEA Grapalat"/>
                <w:sz w:val="16"/>
                <w:szCs w:val="16"/>
              </w:rPr>
            </w:pPr>
            <w:r w:rsidRPr="002D34E3">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w:t>
            </w:r>
          </w:p>
        </w:tc>
        <w:tc>
          <w:tcPr>
            <w:tcW w:w="1374" w:type="dxa"/>
            <w:vAlign w:val="center"/>
          </w:tcPr>
          <w:p w:rsidR="00323F71" w:rsidRPr="002D34E3" w:rsidRDefault="00323F71" w:rsidP="00851C43">
            <w:pPr>
              <w:jc w:val="center"/>
              <w:rPr>
                <w:rFonts w:ascii="GHEA Grapalat" w:hAnsi="GHEA Grapalat"/>
                <w:sz w:val="16"/>
                <w:szCs w:val="16"/>
                <w:lang w:val="hy-AM"/>
              </w:rPr>
            </w:pPr>
            <w:r w:rsidRPr="002D34E3">
              <w:rPr>
                <w:rFonts w:ascii="GHEA Grapalat" w:hAnsi="GHEA Grapalat"/>
                <w:sz w:val="16"/>
                <w:szCs w:val="16"/>
                <w:lang w:val="hy-AM"/>
              </w:rPr>
              <w:t xml:space="preserve">Պայմանգիրն ուժի մեջ մտնելուց հետո </w:t>
            </w:r>
            <w:r w:rsidRPr="002D34E3">
              <w:rPr>
                <w:rFonts w:ascii="GHEA Grapalat" w:hAnsi="GHEA Grapalat"/>
                <w:sz w:val="16"/>
                <w:szCs w:val="16"/>
              </w:rPr>
              <w:t>20-րդ օրը</w:t>
            </w:r>
            <w:r w:rsidRPr="002D34E3">
              <w:rPr>
                <w:rFonts w:ascii="GHEA Grapalat" w:hAnsi="GHEA Grapalat"/>
                <w:sz w:val="16"/>
                <w:szCs w:val="16"/>
                <w:lang w:val="hy-AM"/>
              </w:rPr>
              <w:t>:</w:t>
            </w:r>
          </w:p>
        </w:tc>
      </w:tr>
      <w:tr w:rsidR="00323F71" w:rsidRPr="006910CF" w:rsidTr="00851C43">
        <w:trPr>
          <w:trHeight w:val="801"/>
        </w:trPr>
        <w:tc>
          <w:tcPr>
            <w:tcW w:w="851" w:type="dxa"/>
            <w:shd w:val="clear" w:color="auto" w:fill="auto"/>
            <w:vAlign w:val="center"/>
          </w:tcPr>
          <w:p w:rsidR="00323F71" w:rsidRPr="0063777D" w:rsidRDefault="00323F71" w:rsidP="00851C43">
            <w:pPr>
              <w:jc w:val="center"/>
              <w:rPr>
                <w:rFonts w:ascii="GHEA Grapalat" w:hAnsi="GHEA Grapalat"/>
                <w:sz w:val="16"/>
                <w:szCs w:val="16"/>
              </w:rPr>
            </w:pPr>
            <w:r>
              <w:rPr>
                <w:rFonts w:ascii="GHEA Grapalat" w:hAnsi="GHEA Grapalat"/>
                <w:sz w:val="16"/>
                <w:szCs w:val="16"/>
              </w:rPr>
              <w:t>3</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33791300-20</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Պրամիվալկա</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6</w:t>
            </w:r>
          </w:p>
        </w:tc>
        <w:tc>
          <w:tcPr>
            <w:tcW w:w="992" w:type="dxa"/>
            <w:vAlign w:val="center"/>
          </w:tcPr>
          <w:p w:rsidR="00323F71" w:rsidRPr="002D34E3" w:rsidRDefault="00323F71" w:rsidP="00851C43">
            <w:pPr>
              <w:jc w:val="center"/>
              <w:rPr>
                <w:rFonts w:ascii="GHEA Grapalat" w:hAnsi="GHEA Grapalat"/>
                <w:sz w:val="16"/>
                <w:szCs w:val="16"/>
              </w:rPr>
            </w:pPr>
            <w:r w:rsidRPr="002727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6</w:t>
            </w:r>
          </w:p>
        </w:tc>
        <w:tc>
          <w:tcPr>
            <w:tcW w:w="1374" w:type="dxa"/>
            <w:vAlign w:val="center"/>
          </w:tcPr>
          <w:p w:rsidR="00323F71" w:rsidRPr="002D34E3" w:rsidRDefault="00323F71" w:rsidP="00851C43">
            <w:pPr>
              <w:jc w:val="center"/>
              <w:rPr>
                <w:rFonts w:ascii="GHEA Grapalat" w:hAnsi="GHEA Grapalat"/>
                <w:sz w:val="16"/>
                <w:szCs w:val="16"/>
                <w:lang w:val="hy-AM"/>
              </w:rPr>
            </w:pPr>
            <w:r w:rsidRPr="002B502C">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4</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33791300-21</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Մուգ կոլբա փականով  (5 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2</w:t>
            </w:r>
          </w:p>
        </w:tc>
        <w:tc>
          <w:tcPr>
            <w:tcW w:w="992" w:type="dxa"/>
            <w:vAlign w:val="center"/>
          </w:tcPr>
          <w:p w:rsidR="00323F71" w:rsidRPr="002D34E3" w:rsidRDefault="00323F71" w:rsidP="00851C43">
            <w:pPr>
              <w:jc w:val="center"/>
              <w:rPr>
                <w:rFonts w:ascii="GHEA Grapalat" w:hAnsi="GHEA Grapalat"/>
                <w:sz w:val="16"/>
                <w:szCs w:val="16"/>
              </w:rPr>
            </w:pPr>
            <w:r w:rsidRPr="002727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w:t>
            </w:r>
          </w:p>
        </w:tc>
        <w:tc>
          <w:tcPr>
            <w:tcW w:w="1374" w:type="dxa"/>
            <w:vAlign w:val="center"/>
          </w:tcPr>
          <w:p w:rsidR="00323F71" w:rsidRPr="002D34E3" w:rsidRDefault="00323F71" w:rsidP="00851C43">
            <w:pPr>
              <w:jc w:val="center"/>
              <w:rPr>
                <w:rFonts w:ascii="GHEA Grapalat" w:hAnsi="GHEA Grapalat"/>
                <w:sz w:val="16"/>
                <w:szCs w:val="16"/>
                <w:lang w:val="hy-AM"/>
              </w:rPr>
            </w:pPr>
            <w:r w:rsidRPr="00B24277">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33791300-22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Մերնի չափիչ կոլբա (2 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4500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9000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2</w:t>
            </w:r>
          </w:p>
        </w:tc>
        <w:tc>
          <w:tcPr>
            <w:tcW w:w="992" w:type="dxa"/>
            <w:vAlign w:val="center"/>
          </w:tcPr>
          <w:p w:rsidR="00323F71" w:rsidRPr="002D34E3" w:rsidRDefault="00323F71" w:rsidP="00851C43">
            <w:pPr>
              <w:jc w:val="center"/>
              <w:rPr>
                <w:rFonts w:ascii="GHEA Grapalat" w:hAnsi="GHEA Grapalat"/>
                <w:sz w:val="16"/>
                <w:szCs w:val="16"/>
              </w:rPr>
            </w:pPr>
            <w:r w:rsidRPr="006E6A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w:t>
            </w:r>
          </w:p>
        </w:tc>
        <w:tc>
          <w:tcPr>
            <w:tcW w:w="1374" w:type="dxa"/>
            <w:vAlign w:val="center"/>
          </w:tcPr>
          <w:p w:rsidR="00323F71" w:rsidRPr="002D34E3" w:rsidRDefault="00323F71" w:rsidP="00851C43">
            <w:pPr>
              <w:jc w:val="center"/>
              <w:rPr>
                <w:rFonts w:ascii="GHEA Grapalat" w:hAnsi="GHEA Grapalat"/>
                <w:sz w:val="16"/>
                <w:szCs w:val="16"/>
                <w:lang w:val="hy-AM"/>
              </w:rPr>
            </w:pPr>
            <w:r w:rsidRPr="00B24277">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6</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33791300-23</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Մերնի չափիչ կոլբա (1 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3000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4</w:t>
            </w:r>
          </w:p>
        </w:tc>
        <w:tc>
          <w:tcPr>
            <w:tcW w:w="992" w:type="dxa"/>
            <w:vAlign w:val="center"/>
          </w:tcPr>
          <w:p w:rsidR="00323F71" w:rsidRPr="002D34E3" w:rsidRDefault="00323F71" w:rsidP="00851C43">
            <w:pPr>
              <w:jc w:val="center"/>
              <w:rPr>
                <w:rFonts w:ascii="GHEA Grapalat" w:hAnsi="GHEA Grapalat"/>
                <w:sz w:val="16"/>
                <w:szCs w:val="16"/>
              </w:rPr>
            </w:pPr>
            <w:r w:rsidRPr="006E6A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4</w:t>
            </w:r>
          </w:p>
        </w:tc>
        <w:tc>
          <w:tcPr>
            <w:tcW w:w="1374" w:type="dxa"/>
            <w:vAlign w:val="center"/>
          </w:tcPr>
          <w:p w:rsidR="00323F71" w:rsidRPr="002D34E3" w:rsidRDefault="00323F71" w:rsidP="00851C43">
            <w:pPr>
              <w:jc w:val="center"/>
              <w:rPr>
                <w:rFonts w:ascii="GHEA Grapalat" w:hAnsi="GHEA Grapalat"/>
                <w:sz w:val="16"/>
                <w:szCs w:val="16"/>
                <w:lang w:val="hy-AM"/>
              </w:rPr>
            </w:pPr>
            <w:r w:rsidRPr="00B24277">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7</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33791300-24</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Մերնի չափիչ կոլբա (0,5 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2300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18400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8</w:t>
            </w:r>
          </w:p>
        </w:tc>
        <w:tc>
          <w:tcPr>
            <w:tcW w:w="992" w:type="dxa"/>
            <w:vAlign w:val="center"/>
          </w:tcPr>
          <w:p w:rsidR="00323F71" w:rsidRPr="002D34E3" w:rsidRDefault="00323F71" w:rsidP="00851C43">
            <w:pPr>
              <w:jc w:val="center"/>
              <w:rPr>
                <w:rFonts w:ascii="GHEA Grapalat" w:hAnsi="GHEA Grapalat"/>
                <w:sz w:val="16"/>
                <w:szCs w:val="16"/>
              </w:rPr>
            </w:pPr>
            <w:r w:rsidRPr="006E6A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8</w:t>
            </w:r>
          </w:p>
        </w:tc>
        <w:tc>
          <w:tcPr>
            <w:tcW w:w="1374" w:type="dxa"/>
            <w:vAlign w:val="center"/>
          </w:tcPr>
          <w:p w:rsidR="00323F71" w:rsidRPr="002D34E3" w:rsidRDefault="00323F71" w:rsidP="00851C43">
            <w:pPr>
              <w:jc w:val="center"/>
              <w:rPr>
                <w:rFonts w:ascii="GHEA Grapalat" w:hAnsi="GHEA Grapalat"/>
                <w:sz w:val="16"/>
                <w:szCs w:val="16"/>
                <w:lang w:val="hy-AM"/>
              </w:rPr>
            </w:pPr>
            <w:r w:rsidRPr="00B24277">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lastRenderedPageBreak/>
              <w:t>8</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33791300-25</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Մենզուրկա (500 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3000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4</w:t>
            </w:r>
          </w:p>
        </w:tc>
        <w:tc>
          <w:tcPr>
            <w:tcW w:w="992" w:type="dxa"/>
            <w:vAlign w:val="center"/>
          </w:tcPr>
          <w:p w:rsidR="00323F71" w:rsidRPr="002D34E3" w:rsidRDefault="00323F71" w:rsidP="00851C43">
            <w:pPr>
              <w:jc w:val="center"/>
              <w:rPr>
                <w:rFonts w:ascii="GHEA Grapalat" w:hAnsi="GHEA Grapalat"/>
                <w:sz w:val="16"/>
                <w:szCs w:val="16"/>
              </w:rPr>
            </w:pPr>
            <w:r w:rsidRPr="006E6A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4</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9</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33791300-26</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Մենզուրկա (250 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8000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4</w:t>
            </w:r>
          </w:p>
        </w:tc>
        <w:tc>
          <w:tcPr>
            <w:tcW w:w="992" w:type="dxa"/>
            <w:vAlign w:val="center"/>
          </w:tcPr>
          <w:p w:rsidR="00323F71" w:rsidRPr="002D34E3" w:rsidRDefault="00323F71" w:rsidP="00851C43">
            <w:pPr>
              <w:jc w:val="center"/>
              <w:rPr>
                <w:rFonts w:ascii="GHEA Grapalat" w:hAnsi="GHEA Grapalat"/>
                <w:sz w:val="16"/>
                <w:szCs w:val="16"/>
              </w:rPr>
            </w:pPr>
            <w:r w:rsidRPr="006E6A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4</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10</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33791300-27</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Մենզուրկա (100 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22500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15</w:t>
            </w:r>
          </w:p>
        </w:tc>
        <w:tc>
          <w:tcPr>
            <w:tcW w:w="992" w:type="dxa"/>
            <w:vAlign w:val="center"/>
          </w:tcPr>
          <w:p w:rsidR="00323F71" w:rsidRPr="002D34E3" w:rsidRDefault="00323F71" w:rsidP="00851C43">
            <w:pPr>
              <w:jc w:val="center"/>
              <w:rPr>
                <w:rFonts w:ascii="GHEA Grapalat" w:hAnsi="GHEA Grapalat"/>
                <w:sz w:val="16"/>
                <w:szCs w:val="16"/>
              </w:rPr>
            </w:pPr>
            <w:r w:rsidRPr="006E6A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15</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11</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33791300-28</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Մենզուրկա (50մլ-ոց)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10</w:t>
            </w:r>
          </w:p>
        </w:tc>
        <w:tc>
          <w:tcPr>
            <w:tcW w:w="992" w:type="dxa"/>
            <w:vAlign w:val="center"/>
          </w:tcPr>
          <w:p w:rsidR="00323F71" w:rsidRPr="002D34E3" w:rsidRDefault="00323F71" w:rsidP="00851C43">
            <w:pPr>
              <w:jc w:val="center"/>
              <w:rPr>
                <w:rFonts w:ascii="GHEA Grapalat" w:hAnsi="GHEA Grapalat"/>
                <w:sz w:val="16"/>
                <w:szCs w:val="16"/>
              </w:rPr>
            </w:pPr>
            <w:r w:rsidRPr="006E6A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10</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12</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33791300-29</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Մենզուրկա (25մլ-ոց)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10</w:t>
            </w:r>
          </w:p>
        </w:tc>
        <w:tc>
          <w:tcPr>
            <w:tcW w:w="992" w:type="dxa"/>
            <w:vAlign w:val="center"/>
          </w:tcPr>
          <w:p w:rsidR="00323F71" w:rsidRPr="002D34E3" w:rsidRDefault="00323F71" w:rsidP="00851C43">
            <w:pPr>
              <w:jc w:val="center"/>
              <w:rPr>
                <w:rFonts w:ascii="GHEA Grapalat" w:hAnsi="GHEA Grapalat"/>
                <w:sz w:val="16"/>
                <w:szCs w:val="16"/>
              </w:rPr>
            </w:pPr>
            <w:r w:rsidRPr="006E6A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10</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13</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33791300-30</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Մենզուրկա (10 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1400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11200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8</w:t>
            </w:r>
          </w:p>
        </w:tc>
        <w:tc>
          <w:tcPr>
            <w:tcW w:w="992" w:type="dxa"/>
            <w:vAlign w:val="center"/>
          </w:tcPr>
          <w:p w:rsidR="00323F71" w:rsidRPr="002D34E3" w:rsidRDefault="00323F71" w:rsidP="00851C43">
            <w:pPr>
              <w:jc w:val="center"/>
              <w:rPr>
                <w:rFonts w:ascii="GHEA Grapalat" w:hAnsi="GHEA Grapalat"/>
                <w:sz w:val="16"/>
                <w:szCs w:val="16"/>
              </w:rPr>
            </w:pPr>
            <w:r w:rsidRPr="006E6A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8</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14</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33791300-31</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Մենզուրկա (5 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9000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9</w:t>
            </w:r>
          </w:p>
        </w:tc>
        <w:tc>
          <w:tcPr>
            <w:tcW w:w="992" w:type="dxa"/>
            <w:vAlign w:val="center"/>
          </w:tcPr>
          <w:p w:rsidR="00323F71" w:rsidRPr="002D34E3" w:rsidRDefault="00323F71" w:rsidP="00851C43">
            <w:pPr>
              <w:jc w:val="center"/>
              <w:rPr>
                <w:rFonts w:ascii="GHEA Grapalat" w:hAnsi="GHEA Grapalat"/>
                <w:sz w:val="16"/>
                <w:szCs w:val="16"/>
              </w:rPr>
            </w:pPr>
            <w:r w:rsidRPr="008C55D3">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9</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15</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33791300-32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Ձագար (155 մմ-ոց)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3000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9000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3</w:t>
            </w:r>
          </w:p>
        </w:tc>
        <w:tc>
          <w:tcPr>
            <w:tcW w:w="992" w:type="dxa"/>
            <w:vAlign w:val="center"/>
          </w:tcPr>
          <w:p w:rsidR="00323F71" w:rsidRPr="002D34E3" w:rsidRDefault="00323F71" w:rsidP="00851C43">
            <w:pPr>
              <w:jc w:val="center"/>
              <w:rPr>
                <w:rFonts w:ascii="GHEA Grapalat" w:hAnsi="GHEA Grapalat"/>
                <w:sz w:val="16"/>
                <w:szCs w:val="16"/>
              </w:rPr>
            </w:pPr>
            <w:r w:rsidRPr="008C55D3">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16</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33791300-33</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Ձագար (100 մմ-ոց)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1200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14400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12</w:t>
            </w:r>
          </w:p>
        </w:tc>
        <w:tc>
          <w:tcPr>
            <w:tcW w:w="992" w:type="dxa"/>
            <w:vAlign w:val="center"/>
          </w:tcPr>
          <w:p w:rsidR="00323F71" w:rsidRPr="002D34E3" w:rsidRDefault="00323F71" w:rsidP="00851C43">
            <w:pPr>
              <w:jc w:val="center"/>
              <w:rPr>
                <w:rFonts w:ascii="GHEA Grapalat" w:hAnsi="GHEA Grapalat"/>
                <w:sz w:val="16"/>
                <w:szCs w:val="16"/>
              </w:rPr>
            </w:pPr>
            <w:r w:rsidRPr="008C55D3">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12</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17</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33791300-34</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Ձագար (75մմ-ոց)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800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15</w:t>
            </w:r>
          </w:p>
        </w:tc>
        <w:tc>
          <w:tcPr>
            <w:tcW w:w="992" w:type="dxa"/>
            <w:vAlign w:val="center"/>
          </w:tcPr>
          <w:p w:rsidR="00323F71" w:rsidRPr="002D34E3" w:rsidRDefault="00323F71" w:rsidP="00851C43">
            <w:pPr>
              <w:jc w:val="center"/>
              <w:rPr>
                <w:rFonts w:ascii="GHEA Grapalat" w:hAnsi="GHEA Grapalat"/>
                <w:sz w:val="16"/>
                <w:szCs w:val="16"/>
              </w:rPr>
            </w:pPr>
            <w:r w:rsidRPr="008C55D3">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15</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18</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33791300-35</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Ձագար (56 մմ-ոց)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8400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14</w:t>
            </w:r>
          </w:p>
        </w:tc>
        <w:tc>
          <w:tcPr>
            <w:tcW w:w="992" w:type="dxa"/>
            <w:vAlign w:val="center"/>
          </w:tcPr>
          <w:p w:rsidR="00323F71" w:rsidRPr="002D34E3" w:rsidRDefault="00323F71" w:rsidP="00851C43">
            <w:pPr>
              <w:jc w:val="center"/>
              <w:rPr>
                <w:rFonts w:ascii="GHEA Grapalat" w:hAnsi="GHEA Grapalat"/>
                <w:sz w:val="16"/>
                <w:szCs w:val="16"/>
              </w:rPr>
            </w:pPr>
            <w:r w:rsidRPr="008C55D3">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14</w:t>
            </w:r>
          </w:p>
        </w:tc>
        <w:tc>
          <w:tcPr>
            <w:tcW w:w="1374" w:type="dxa"/>
            <w:vAlign w:val="center"/>
          </w:tcPr>
          <w:p w:rsidR="00323F71" w:rsidRPr="002D34E3" w:rsidRDefault="00323F71" w:rsidP="00851C43">
            <w:pPr>
              <w:jc w:val="center"/>
              <w:rPr>
                <w:rFonts w:ascii="GHEA Grapalat" w:hAnsi="GHEA Grapalat"/>
                <w:sz w:val="16"/>
                <w:szCs w:val="16"/>
                <w:lang w:val="hy-AM"/>
              </w:rPr>
            </w:pPr>
            <w:r w:rsidRPr="00D73D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lastRenderedPageBreak/>
              <w:t>19</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33791300-36</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Ձագար (36 մմ-ոց)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5000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10</w:t>
            </w:r>
          </w:p>
        </w:tc>
        <w:tc>
          <w:tcPr>
            <w:tcW w:w="992" w:type="dxa"/>
            <w:vAlign w:val="center"/>
          </w:tcPr>
          <w:p w:rsidR="00323F71" w:rsidRPr="002D34E3" w:rsidRDefault="00323F71" w:rsidP="00851C43">
            <w:pPr>
              <w:jc w:val="center"/>
              <w:rPr>
                <w:rFonts w:ascii="GHEA Grapalat" w:hAnsi="GHEA Grapalat"/>
                <w:sz w:val="16"/>
                <w:szCs w:val="16"/>
              </w:rPr>
            </w:pPr>
            <w:r w:rsidRPr="008C55D3">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10</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20</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33791300-37</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Բաժակ (1000մլ-ոց)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10</w:t>
            </w:r>
          </w:p>
        </w:tc>
        <w:tc>
          <w:tcPr>
            <w:tcW w:w="992" w:type="dxa"/>
            <w:vAlign w:val="center"/>
          </w:tcPr>
          <w:p w:rsidR="00323F71" w:rsidRPr="002D34E3" w:rsidRDefault="00323F71" w:rsidP="00851C43">
            <w:pPr>
              <w:jc w:val="center"/>
              <w:rPr>
                <w:rFonts w:ascii="GHEA Grapalat" w:hAnsi="GHEA Grapalat"/>
                <w:sz w:val="16"/>
                <w:szCs w:val="16"/>
              </w:rPr>
            </w:pPr>
            <w:r w:rsidRPr="008C55D3">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10</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21</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33791300-38</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Բաժակ (800մլ-ոց)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1800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9000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5</w:t>
            </w:r>
          </w:p>
        </w:tc>
        <w:tc>
          <w:tcPr>
            <w:tcW w:w="992" w:type="dxa"/>
            <w:vAlign w:val="center"/>
          </w:tcPr>
          <w:p w:rsidR="00323F71" w:rsidRPr="002D34E3" w:rsidRDefault="00323F71" w:rsidP="00851C43">
            <w:pPr>
              <w:jc w:val="center"/>
              <w:rPr>
                <w:rFonts w:ascii="GHEA Grapalat" w:hAnsi="GHEA Grapalat"/>
                <w:sz w:val="16"/>
                <w:szCs w:val="16"/>
              </w:rPr>
            </w:pPr>
            <w:r w:rsidRPr="008C55D3">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5</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22</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33791300-39</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Բաժակ (600մլ-ոց)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1600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20800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13</w:t>
            </w:r>
          </w:p>
        </w:tc>
        <w:tc>
          <w:tcPr>
            <w:tcW w:w="992" w:type="dxa"/>
            <w:vAlign w:val="center"/>
          </w:tcPr>
          <w:p w:rsidR="00323F71" w:rsidRPr="002D34E3" w:rsidRDefault="00323F71" w:rsidP="00851C43">
            <w:pPr>
              <w:jc w:val="center"/>
              <w:rPr>
                <w:rFonts w:ascii="GHEA Grapalat" w:hAnsi="GHEA Grapalat"/>
                <w:sz w:val="16"/>
                <w:szCs w:val="16"/>
              </w:rPr>
            </w:pPr>
            <w:r w:rsidRPr="008C55D3">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13</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23</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33791300-40</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Բաժակ (250մլ-ոց)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1200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15600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13</w:t>
            </w:r>
          </w:p>
        </w:tc>
        <w:tc>
          <w:tcPr>
            <w:tcW w:w="992" w:type="dxa"/>
            <w:vAlign w:val="center"/>
          </w:tcPr>
          <w:p w:rsidR="00323F71" w:rsidRPr="002D34E3" w:rsidRDefault="00323F71" w:rsidP="00851C43">
            <w:pPr>
              <w:jc w:val="center"/>
              <w:rPr>
                <w:rFonts w:ascii="GHEA Grapalat" w:hAnsi="GHEA Grapalat"/>
                <w:sz w:val="16"/>
                <w:szCs w:val="16"/>
              </w:rPr>
            </w:pPr>
            <w:r w:rsidRPr="00CD5866">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13</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24</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33791300-41</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Բաժակ (100մլ-ոց)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800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25</w:t>
            </w:r>
          </w:p>
        </w:tc>
        <w:tc>
          <w:tcPr>
            <w:tcW w:w="992" w:type="dxa"/>
            <w:vAlign w:val="center"/>
          </w:tcPr>
          <w:p w:rsidR="00323F71" w:rsidRPr="002D34E3" w:rsidRDefault="00323F71" w:rsidP="00851C43">
            <w:pPr>
              <w:jc w:val="center"/>
              <w:rPr>
                <w:rFonts w:ascii="GHEA Grapalat" w:hAnsi="GHEA Grapalat"/>
                <w:sz w:val="16"/>
                <w:szCs w:val="16"/>
              </w:rPr>
            </w:pPr>
            <w:r w:rsidRPr="00CD5866">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25</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25</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33791300-42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Բաժակ (50մլ-ոց)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9000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15</w:t>
            </w:r>
          </w:p>
        </w:tc>
        <w:tc>
          <w:tcPr>
            <w:tcW w:w="992" w:type="dxa"/>
            <w:vAlign w:val="center"/>
          </w:tcPr>
          <w:p w:rsidR="00323F71" w:rsidRPr="002D34E3" w:rsidRDefault="00323F71" w:rsidP="00851C43">
            <w:pPr>
              <w:jc w:val="center"/>
              <w:rPr>
                <w:rFonts w:ascii="GHEA Grapalat" w:hAnsi="GHEA Grapalat"/>
                <w:sz w:val="16"/>
                <w:szCs w:val="16"/>
              </w:rPr>
            </w:pPr>
            <w:r w:rsidRPr="00CD5866">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15</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26</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33791300-43</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Բաժակ (25մլ-ոց)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5500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11</w:t>
            </w:r>
          </w:p>
        </w:tc>
        <w:tc>
          <w:tcPr>
            <w:tcW w:w="992" w:type="dxa"/>
            <w:vAlign w:val="center"/>
          </w:tcPr>
          <w:p w:rsidR="00323F71" w:rsidRPr="002D34E3" w:rsidRDefault="00323F71" w:rsidP="00851C43">
            <w:pPr>
              <w:jc w:val="center"/>
              <w:rPr>
                <w:rFonts w:ascii="GHEA Grapalat" w:hAnsi="GHEA Grapalat"/>
                <w:sz w:val="16"/>
                <w:szCs w:val="16"/>
              </w:rPr>
            </w:pPr>
            <w:r w:rsidRPr="00CD5866">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11</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27</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33791300-44</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Հարթահատակ կոլբա (500մլ-ոց)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26000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13</w:t>
            </w:r>
          </w:p>
        </w:tc>
        <w:tc>
          <w:tcPr>
            <w:tcW w:w="992" w:type="dxa"/>
            <w:vAlign w:val="center"/>
          </w:tcPr>
          <w:p w:rsidR="00323F71" w:rsidRPr="002D34E3" w:rsidRDefault="00323F71" w:rsidP="00851C43">
            <w:pPr>
              <w:jc w:val="center"/>
              <w:rPr>
                <w:rFonts w:ascii="GHEA Grapalat" w:hAnsi="GHEA Grapalat"/>
                <w:sz w:val="16"/>
                <w:szCs w:val="16"/>
              </w:rPr>
            </w:pPr>
            <w:r w:rsidRPr="00CD5866">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13</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28</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33791300-45</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Հարթահատակ կոլբա (250մլ-ոց)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1200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21600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18</w:t>
            </w:r>
          </w:p>
        </w:tc>
        <w:tc>
          <w:tcPr>
            <w:tcW w:w="992" w:type="dxa"/>
            <w:vAlign w:val="center"/>
          </w:tcPr>
          <w:p w:rsidR="00323F71" w:rsidRPr="002D34E3" w:rsidRDefault="00323F71" w:rsidP="00851C43">
            <w:pPr>
              <w:jc w:val="center"/>
              <w:rPr>
                <w:rFonts w:ascii="GHEA Grapalat" w:hAnsi="GHEA Grapalat"/>
                <w:sz w:val="16"/>
                <w:szCs w:val="16"/>
              </w:rPr>
            </w:pPr>
            <w:r w:rsidRPr="00CD5866">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18</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29</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33791300-46</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Հարթահատակ կոլբա (100մլ-ոց)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800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16000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20</w:t>
            </w:r>
          </w:p>
        </w:tc>
        <w:tc>
          <w:tcPr>
            <w:tcW w:w="992" w:type="dxa"/>
            <w:vAlign w:val="center"/>
          </w:tcPr>
          <w:p w:rsidR="00323F71" w:rsidRPr="002D34E3" w:rsidRDefault="00323F71" w:rsidP="00851C43">
            <w:pPr>
              <w:jc w:val="center"/>
              <w:rPr>
                <w:rFonts w:ascii="GHEA Grapalat" w:hAnsi="GHEA Grapalat"/>
                <w:sz w:val="16"/>
                <w:szCs w:val="16"/>
              </w:rPr>
            </w:pPr>
            <w:r w:rsidRPr="00CD5866">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20</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lastRenderedPageBreak/>
              <w:t>30</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33791300-47</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Կելդալի կոլբա (250 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5</w:t>
            </w:r>
          </w:p>
        </w:tc>
        <w:tc>
          <w:tcPr>
            <w:tcW w:w="992" w:type="dxa"/>
            <w:vAlign w:val="center"/>
          </w:tcPr>
          <w:p w:rsidR="00323F71" w:rsidRPr="002D34E3" w:rsidRDefault="00323F71" w:rsidP="00851C43">
            <w:pPr>
              <w:jc w:val="center"/>
              <w:rPr>
                <w:rFonts w:ascii="GHEA Grapalat" w:hAnsi="GHEA Grapalat"/>
                <w:sz w:val="16"/>
                <w:szCs w:val="16"/>
              </w:rPr>
            </w:pPr>
            <w:r w:rsidRPr="00CD5866">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5</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31</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33791300-48</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Ապակյա տրայնիկ</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5000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5</w:t>
            </w:r>
          </w:p>
        </w:tc>
        <w:tc>
          <w:tcPr>
            <w:tcW w:w="992" w:type="dxa"/>
            <w:vAlign w:val="center"/>
          </w:tcPr>
          <w:p w:rsidR="00323F71" w:rsidRPr="002D34E3" w:rsidRDefault="00323F71" w:rsidP="00851C43">
            <w:pPr>
              <w:jc w:val="center"/>
              <w:rPr>
                <w:rFonts w:ascii="GHEA Grapalat" w:hAnsi="GHEA Grapalat"/>
                <w:sz w:val="16"/>
                <w:szCs w:val="16"/>
              </w:rPr>
            </w:pPr>
            <w:r w:rsidRPr="00CD5866">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5</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32</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33791300-49</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Կաթիլորսիչ</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4000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3</w:t>
            </w:r>
          </w:p>
        </w:tc>
        <w:tc>
          <w:tcPr>
            <w:tcW w:w="992" w:type="dxa"/>
            <w:vAlign w:val="center"/>
          </w:tcPr>
          <w:p w:rsidR="00323F71" w:rsidRPr="002D34E3" w:rsidRDefault="00323F71" w:rsidP="00851C43">
            <w:pPr>
              <w:jc w:val="center"/>
              <w:rPr>
                <w:rFonts w:ascii="GHEA Grapalat" w:hAnsi="GHEA Grapalat"/>
                <w:sz w:val="16"/>
                <w:szCs w:val="16"/>
              </w:rPr>
            </w:pPr>
            <w:r w:rsidRPr="00587D9A">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33</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33791300-50</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Բյուրետկա</w:t>
            </w:r>
            <w:r>
              <w:rPr>
                <w:rFonts w:ascii="GHEA Grapalat" w:hAnsi="GHEA Grapalat" w:cs="Calibri"/>
                <w:sz w:val="16"/>
                <w:szCs w:val="16"/>
              </w:rPr>
              <w:t xml:space="preserve"> </w:t>
            </w:r>
            <w:r w:rsidRPr="0039178B">
              <w:rPr>
                <w:rFonts w:ascii="GHEA Grapalat" w:hAnsi="GHEA Grapalat" w:cs="Calibri"/>
                <w:sz w:val="16"/>
                <w:szCs w:val="16"/>
              </w:rPr>
              <w:t>(50մլ-ոց)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4</w:t>
            </w:r>
          </w:p>
        </w:tc>
        <w:tc>
          <w:tcPr>
            <w:tcW w:w="992" w:type="dxa"/>
            <w:vAlign w:val="center"/>
          </w:tcPr>
          <w:p w:rsidR="00323F71" w:rsidRPr="002D34E3" w:rsidRDefault="00323F71" w:rsidP="00851C43">
            <w:pPr>
              <w:jc w:val="center"/>
              <w:rPr>
                <w:rFonts w:ascii="GHEA Grapalat" w:hAnsi="GHEA Grapalat"/>
                <w:sz w:val="16"/>
                <w:szCs w:val="16"/>
              </w:rPr>
            </w:pPr>
            <w:r w:rsidRPr="00587D9A">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4</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34</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33791300-51</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Բյուրետկա</w:t>
            </w:r>
            <w:r>
              <w:rPr>
                <w:rFonts w:ascii="GHEA Grapalat" w:hAnsi="GHEA Grapalat" w:cs="Calibri"/>
                <w:sz w:val="16"/>
                <w:szCs w:val="16"/>
              </w:rPr>
              <w:t xml:space="preserve"> </w:t>
            </w:r>
            <w:r w:rsidRPr="0039178B">
              <w:rPr>
                <w:rFonts w:ascii="GHEA Grapalat" w:hAnsi="GHEA Grapalat" w:cs="Calibri"/>
                <w:sz w:val="16"/>
                <w:szCs w:val="16"/>
              </w:rPr>
              <w:t>(25մլ-ոց)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10</w:t>
            </w:r>
          </w:p>
        </w:tc>
        <w:tc>
          <w:tcPr>
            <w:tcW w:w="992" w:type="dxa"/>
            <w:vAlign w:val="center"/>
          </w:tcPr>
          <w:p w:rsidR="00323F71" w:rsidRPr="002D34E3" w:rsidRDefault="00323F71" w:rsidP="00851C43">
            <w:pPr>
              <w:jc w:val="center"/>
              <w:rPr>
                <w:rFonts w:ascii="GHEA Grapalat" w:hAnsi="GHEA Grapalat"/>
                <w:sz w:val="16"/>
                <w:szCs w:val="16"/>
              </w:rPr>
            </w:pPr>
            <w:r w:rsidRPr="00587D9A">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10</w:t>
            </w:r>
          </w:p>
        </w:tc>
        <w:tc>
          <w:tcPr>
            <w:tcW w:w="1374" w:type="dxa"/>
            <w:vAlign w:val="center"/>
          </w:tcPr>
          <w:p w:rsidR="00323F71" w:rsidRPr="002D34E3" w:rsidRDefault="00323F71" w:rsidP="00851C43">
            <w:pPr>
              <w:jc w:val="center"/>
              <w:rPr>
                <w:rFonts w:ascii="GHEA Grapalat" w:hAnsi="GHEA Grapalat"/>
                <w:sz w:val="16"/>
                <w:szCs w:val="16"/>
                <w:lang w:val="hy-AM"/>
              </w:rPr>
            </w:pPr>
            <w:r w:rsidRPr="00425A2E">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35</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33791300-52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Հախճապակյա տիգել</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1200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10</w:t>
            </w:r>
          </w:p>
        </w:tc>
        <w:tc>
          <w:tcPr>
            <w:tcW w:w="992" w:type="dxa"/>
            <w:vAlign w:val="center"/>
          </w:tcPr>
          <w:p w:rsidR="00323F71" w:rsidRPr="002D34E3" w:rsidRDefault="00323F71" w:rsidP="00851C43">
            <w:pPr>
              <w:jc w:val="center"/>
              <w:rPr>
                <w:rFonts w:ascii="GHEA Grapalat" w:hAnsi="GHEA Grapalat"/>
                <w:sz w:val="16"/>
                <w:szCs w:val="16"/>
              </w:rPr>
            </w:pPr>
            <w:r w:rsidRPr="00587D9A">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10</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36</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33791300-53</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Շպատել պլաստմասե</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5000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5</w:t>
            </w:r>
          </w:p>
        </w:tc>
        <w:tc>
          <w:tcPr>
            <w:tcW w:w="992" w:type="dxa"/>
            <w:vAlign w:val="center"/>
          </w:tcPr>
          <w:p w:rsidR="00323F71" w:rsidRPr="002D34E3" w:rsidRDefault="00323F71" w:rsidP="00851C43">
            <w:pPr>
              <w:jc w:val="center"/>
              <w:rPr>
                <w:rFonts w:ascii="GHEA Grapalat" w:hAnsi="GHEA Grapalat"/>
                <w:sz w:val="16"/>
                <w:szCs w:val="16"/>
              </w:rPr>
            </w:pPr>
            <w:r w:rsidRPr="00587D9A">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5</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37</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33791300-54</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Շպատել մետաղական</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6</w:t>
            </w:r>
          </w:p>
        </w:tc>
        <w:tc>
          <w:tcPr>
            <w:tcW w:w="992" w:type="dxa"/>
            <w:vAlign w:val="center"/>
          </w:tcPr>
          <w:p w:rsidR="00323F71" w:rsidRPr="002D34E3" w:rsidRDefault="00323F71" w:rsidP="00851C43">
            <w:pPr>
              <w:jc w:val="center"/>
              <w:rPr>
                <w:rFonts w:ascii="GHEA Grapalat" w:hAnsi="GHEA Grapalat"/>
                <w:sz w:val="16"/>
                <w:szCs w:val="16"/>
              </w:rPr>
            </w:pPr>
            <w:r w:rsidRPr="00587D9A">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6</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38</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33791300-55</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Ռետինե խցան (№  50)</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5000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5</w:t>
            </w:r>
          </w:p>
        </w:tc>
        <w:tc>
          <w:tcPr>
            <w:tcW w:w="992" w:type="dxa"/>
            <w:vAlign w:val="center"/>
          </w:tcPr>
          <w:p w:rsidR="00323F71" w:rsidRPr="002D34E3" w:rsidRDefault="00323F71" w:rsidP="00851C43">
            <w:pPr>
              <w:jc w:val="center"/>
              <w:rPr>
                <w:rFonts w:ascii="GHEA Grapalat" w:hAnsi="GHEA Grapalat"/>
                <w:sz w:val="16"/>
                <w:szCs w:val="16"/>
              </w:rPr>
            </w:pPr>
            <w:r w:rsidRPr="00587D9A">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5</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39</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33791300-56</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Ռետինե խցան (№ 45)</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10</w:t>
            </w:r>
          </w:p>
        </w:tc>
        <w:tc>
          <w:tcPr>
            <w:tcW w:w="992" w:type="dxa"/>
            <w:vAlign w:val="center"/>
          </w:tcPr>
          <w:p w:rsidR="00323F71" w:rsidRPr="002D34E3" w:rsidRDefault="00323F71" w:rsidP="00851C43">
            <w:pPr>
              <w:jc w:val="center"/>
              <w:rPr>
                <w:rFonts w:ascii="GHEA Grapalat" w:hAnsi="GHEA Grapalat"/>
                <w:sz w:val="16"/>
                <w:szCs w:val="16"/>
              </w:rPr>
            </w:pPr>
            <w:r w:rsidRPr="00587D9A">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10</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40</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33791300-57</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Ռետինե խցան (№  29)</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15000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30</w:t>
            </w:r>
          </w:p>
        </w:tc>
        <w:tc>
          <w:tcPr>
            <w:tcW w:w="992" w:type="dxa"/>
            <w:vAlign w:val="center"/>
          </w:tcPr>
          <w:p w:rsidR="00323F71" w:rsidRPr="002D34E3" w:rsidRDefault="00323F71" w:rsidP="00851C43">
            <w:pPr>
              <w:jc w:val="center"/>
              <w:rPr>
                <w:rFonts w:ascii="GHEA Grapalat" w:hAnsi="GHEA Grapalat"/>
                <w:sz w:val="16"/>
                <w:szCs w:val="16"/>
              </w:rPr>
            </w:pPr>
            <w:r w:rsidRPr="00587D9A">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30</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lastRenderedPageBreak/>
              <w:t>41</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33791300-58</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Ռետինե խցան (№  19)</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300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6000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20</w:t>
            </w:r>
          </w:p>
        </w:tc>
        <w:tc>
          <w:tcPr>
            <w:tcW w:w="992" w:type="dxa"/>
            <w:vAlign w:val="center"/>
          </w:tcPr>
          <w:p w:rsidR="00323F71" w:rsidRPr="002D34E3" w:rsidRDefault="00323F71" w:rsidP="00851C43">
            <w:pPr>
              <w:jc w:val="center"/>
              <w:rPr>
                <w:rFonts w:ascii="GHEA Grapalat" w:hAnsi="GHEA Grapalat"/>
                <w:sz w:val="16"/>
                <w:szCs w:val="16"/>
              </w:rPr>
            </w:pPr>
            <w:r w:rsidRPr="00850540">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20</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42</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33791300-59</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Ռետինե խցան (№  16)</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50</w:t>
            </w:r>
          </w:p>
        </w:tc>
        <w:tc>
          <w:tcPr>
            <w:tcW w:w="992" w:type="dxa"/>
            <w:vAlign w:val="center"/>
          </w:tcPr>
          <w:p w:rsidR="00323F71" w:rsidRPr="002D34E3" w:rsidRDefault="00323F71" w:rsidP="00851C43">
            <w:pPr>
              <w:jc w:val="center"/>
              <w:rPr>
                <w:rFonts w:ascii="GHEA Grapalat" w:hAnsi="GHEA Grapalat"/>
                <w:sz w:val="16"/>
                <w:szCs w:val="16"/>
              </w:rPr>
            </w:pPr>
            <w:r w:rsidRPr="00850540">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50</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43</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33791300-60</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Պլաստմասսե խցան (№ 10)</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300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9000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30</w:t>
            </w:r>
          </w:p>
        </w:tc>
        <w:tc>
          <w:tcPr>
            <w:tcW w:w="992" w:type="dxa"/>
            <w:vAlign w:val="center"/>
          </w:tcPr>
          <w:p w:rsidR="00323F71" w:rsidRPr="002D34E3" w:rsidRDefault="00323F71" w:rsidP="00851C43">
            <w:pPr>
              <w:jc w:val="center"/>
              <w:rPr>
                <w:rFonts w:ascii="GHEA Grapalat" w:hAnsi="GHEA Grapalat"/>
                <w:sz w:val="16"/>
                <w:szCs w:val="16"/>
              </w:rPr>
            </w:pPr>
            <w:r w:rsidRPr="00850540">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30</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44</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33791300-61</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Պլաստմասսե խցան (№ 12)</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400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30</w:t>
            </w:r>
          </w:p>
        </w:tc>
        <w:tc>
          <w:tcPr>
            <w:tcW w:w="992" w:type="dxa"/>
            <w:vAlign w:val="center"/>
          </w:tcPr>
          <w:p w:rsidR="00323F71" w:rsidRPr="002D34E3" w:rsidRDefault="00323F71" w:rsidP="00851C43">
            <w:pPr>
              <w:jc w:val="center"/>
              <w:rPr>
                <w:rFonts w:ascii="GHEA Grapalat" w:hAnsi="GHEA Grapalat"/>
                <w:sz w:val="16"/>
                <w:szCs w:val="16"/>
              </w:rPr>
            </w:pPr>
            <w:r w:rsidRPr="00850540">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30</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45</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33791300-62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Պլաստմասսե խցան (№ 14)</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20</w:t>
            </w:r>
          </w:p>
        </w:tc>
        <w:tc>
          <w:tcPr>
            <w:tcW w:w="992" w:type="dxa"/>
            <w:vAlign w:val="center"/>
          </w:tcPr>
          <w:p w:rsidR="00323F71" w:rsidRPr="002D34E3" w:rsidRDefault="00323F71" w:rsidP="00851C43">
            <w:pPr>
              <w:jc w:val="center"/>
              <w:rPr>
                <w:rFonts w:ascii="GHEA Grapalat" w:hAnsi="GHEA Grapalat"/>
                <w:sz w:val="16"/>
                <w:szCs w:val="16"/>
              </w:rPr>
            </w:pPr>
            <w:r w:rsidRPr="00850540">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20</w:t>
            </w:r>
          </w:p>
        </w:tc>
        <w:tc>
          <w:tcPr>
            <w:tcW w:w="1374" w:type="dxa"/>
            <w:vAlign w:val="center"/>
          </w:tcPr>
          <w:p w:rsidR="00323F71" w:rsidRPr="002D34E3" w:rsidRDefault="00323F71" w:rsidP="00851C43">
            <w:pPr>
              <w:jc w:val="center"/>
              <w:rPr>
                <w:rFonts w:ascii="GHEA Grapalat" w:hAnsi="GHEA Grapalat"/>
                <w:sz w:val="16"/>
                <w:szCs w:val="16"/>
                <w:lang w:val="hy-AM"/>
              </w:rPr>
            </w:pPr>
            <w:r w:rsidRPr="00563F1A">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46</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33791300-63</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Պլաստմասսե խցան (№ 19)</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700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21000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30</w:t>
            </w:r>
          </w:p>
        </w:tc>
        <w:tc>
          <w:tcPr>
            <w:tcW w:w="992" w:type="dxa"/>
            <w:vAlign w:val="center"/>
          </w:tcPr>
          <w:p w:rsidR="00323F71" w:rsidRPr="002D34E3" w:rsidRDefault="00323F71" w:rsidP="00851C43">
            <w:pPr>
              <w:jc w:val="center"/>
              <w:rPr>
                <w:rFonts w:ascii="GHEA Grapalat" w:hAnsi="GHEA Grapalat"/>
                <w:sz w:val="16"/>
                <w:szCs w:val="16"/>
              </w:rPr>
            </w:pPr>
            <w:r w:rsidRPr="00850540">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30</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47</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33791300-64</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Պլաստմասսե խցան (№ 24)</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700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14000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20</w:t>
            </w:r>
          </w:p>
        </w:tc>
        <w:tc>
          <w:tcPr>
            <w:tcW w:w="992" w:type="dxa"/>
            <w:vAlign w:val="center"/>
          </w:tcPr>
          <w:p w:rsidR="00323F71" w:rsidRPr="002D34E3" w:rsidRDefault="00323F71" w:rsidP="00851C43">
            <w:pPr>
              <w:jc w:val="center"/>
              <w:rPr>
                <w:rFonts w:ascii="GHEA Grapalat" w:hAnsi="GHEA Grapalat"/>
                <w:sz w:val="16"/>
                <w:szCs w:val="16"/>
              </w:rPr>
            </w:pPr>
            <w:r w:rsidRPr="00850540">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20</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48</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33791300-65</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Ռետինե ամուր տանձիկ</w:t>
            </w:r>
            <w:r>
              <w:rPr>
                <w:rFonts w:ascii="GHEA Grapalat" w:hAnsi="GHEA Grapalat" w:cs="Calibri"/>
                <w:sz w:val="16"/>
                <w:szCs w:val="16"/>
              </w:rPr>
              <w:t xml:space="preserve"> </w:t>
            </w:r>
            <w:r w:rsidRPr="0039178B">
              <w:rPr>
                <w:rFonts w:ascii="GHEA Grapalat" w:hAnsi="GHEA Grapalat" w:cs="Calibri"/>
                <w:sz w:val="16"/>
                <w:szCs w:val="16"/>
              </w:rPr>
              <w:t>(№ 1)</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18000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30</w:t>
            </w:r>
          </w:p>
        </w:tc>
        <w:tc>
          <w:tcPr>
            <w:tcW w:w="992" w:type="dxa"/>
            <w:vAlign w:val="center"/>
          </w:tcPr>
          <w:p w:rsidR="00323F71" w:rsidRPr="002D34E3" w:rsidRDefault="00323F71" w:rsidP="00851C43">
            <w:pPr>
              <w:jc w:val="center"/>
              <w:rPr>
                <w:rFonts w:ascii="GHEA Grapalat" w:hAnsi="GHEA Grapalat"/>
                <w:sz w:val="16"/>
                <w:szCs w:val="16"/>
              </w:rPr>
            </w:pPr>
            <w:r w:rsidRPr="00850540">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30</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49</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33791300-66</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Ռետինե ամուր տանձիկ</w:t>
            </w:r>
            <w:r>
              <w:rPr>
                <w:rFonts w:ascii="GHEA Grapalat" w:hAnsi="GHEA Grapalat" w:cs="Calibri"/>
                <w:sz w:val="16"/>
                <w:szCs w:val="16"/>
              </w:rPr>
              <w:t xml:space="preserve"> </w:t>
            </w:r>
            <w:r w:rsidRPr="0039178B">
              <w:rPr>
                <w:rFonts w:ascii="GHEA Grapalat" w:hAnsi="GHEA Grapalat" w:cs="Calibri"/>
                <w:sz w:val="16"/>
                <w:szCs w:val="16"/>
              </w:rPr>
              <w:t>(№ 2)</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10</w:t>
            </w:r>
          </w:p>
        </w:tc>
        <w:tc>
          <w:tcPr>
            <w:tcW w:w="992" w:type="dxa"/>
            <w:vAlign w:val="center"/>
          </w:tcPr>
          <w:p w:rsidR="00323F71" w:rsidRPr="002D34E3" w:rsidRDefault="00323F71" w:rsidP="00851C43">
            <w:pPr>
              <w:jc w:val="center"/>
              <w:rPr>
                <w:rFonts w:ascii="GHEA Grapalat" w:hAnsi="GHEA Grapalat"/>
                <w:sz w:val="16"/>
                <w:szCs w:val="16"/>
              </w:rPr>
            </w:pPr>
            <w:r w:rsidRPr="00850540">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10</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50</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33791300-67</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Ռետինե ամուր տանձիկ</w:t>
            </w:r>
            <w:r>
              <w:rPr>
                <w:rFonts w:ascii="GHEA Grapalat" w:hAnsi="GHEA Grapalat" w:cs="Calibri"/>
                <w:sz w:val="16"/>
                <w:szCs w:val="16"/>
              </w:rPr>
              <w:t xml:space="preserve"> </w:t>
            </w:r>
            <w:r w:rsidRPr="0039178B">
              <w:rPr>
                <w:rFonts w:ascii="GHEA Grapalat" w:hAnsi="GHEA Grapalat" w:cs="Calibri"/>
                <w:sz w:val="16"/>
                <w:szCs w:val="16"/>
              </w:rPr>
              <w:t>(№ 3)</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1200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4800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4</w:t>
            </w:r>
          </w:p>
        </w:tc>
        <w:tc>
          <w:tcPr>
            <w:tcW w:w="992" w:type="dxa"/>
            <w:vAlign w:val="center"/>
          </w:tcPr>
          <w:p w:rsidR="00323F71" w:rsidRPr="002D34E3" w:rsidRDefault="00323F71" w:rsidP="00851C43">
            <w:pPr>
              <w:jc w:val="center"/>
              <w:rPr>
                <w:rFonts w:ascii="GHEA Grapalat" w:hAnsi="GHEA Grapalat"/>
                <w:sz w:val="16"/>
                <w:szCs w:val="16"/>
              </w:rPr>
            </w:pPr>
            <w:r w:rsidRPr="001125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4</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51</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33791300-68</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Ապակյա շիշ</w:t>
            </w:r>
            <w:r>
              <w:rPr>
                <w:rFonts w:ascii="GHEA Grapalat" w:hAnsi="GHEA Grapalat" w:cs="Calibri"/>
                <w:sz w:val="16"/>
                <w:szCs w:val="16"/>
              </w:rPr>
              <w:t xml:space="preserve"> </w:t>
            </w:r>
            <w:r w:rsidRPr="0039178B">
              <w:rPr>
                <w:rFonts w:ascii="GHEA Grapalat" w:hAnsi="GHEA Grapalat" w:cs="Calibri"/>
                <w:sz w:val="16"/>
                <w:szCs w:val="16"/>
              </w:rPr>
              <w:t>(200մլ-ոց)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400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8000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20</w:t>
            </w:r>
          </w:p>
        </w:tc>
        <w:tc>
          <w:tcPr>
            <w:tcW w:w="992" w:type="dxa"/>
            <w:vAlign w:val="center"/>
          </w:tcPr>
          <w:p w:rsidR="00323F71" w:rsidRPr="002D34E3" w:rsidRDefault="00323F71" w:rsidP="00851C43">
            <w:pPr>
              <w:jc w:val="center"/>
              <w:rPr>
                <w:rFonts w:ascii="GHEA Grapalat" w:hAnsi="GHEA Grapalat"/>
                <w:sz w:val="16"/>
                <w:szCs w:val="16"/>
              </w:rPr>
            </w:pPr>
            <w:r w:rsidRPr="001125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20</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lastRenderedPageBreak/>
              <w:t>52</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33791300-69</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Ապակյա տարա ապակյա կափարիչով (50մլ-ոց)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7500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5</w:t>
            </w:r>
          </w:p>
        </w:tc>
        <w:tc>
          <w:tcPr>
            <w:tcW w:w="992" w:type="dxa"/>
            <w:vAlign w:val="center"/>
          </w:tcPr>
          <w:p w:rsidR="00323F71" w:rsidRPr="002D34E3" w:rsidRDefault="00323F71" w:rsidP="00851C43">
            <w:pPr>
              <w:jc w:val="center"/>
              <w:rPr>
                <w:rFonts w:ascii="GHEA Grapalat" w:hAnsi="GHEA Grapalat"/>
                <w:sz w:val="16"/>
                <w:szCs w:val="16"/>
              </w:rPr>
            </w:pPr>
            <w:r w:rsidRPr="001125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5</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53</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33791300-70</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Ապակյա տարա ապակյա կափարիչով (150-200մլ-ոց)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4000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4</w:t>
            </w:r>
          </w:p>
        </w:tc>
        <w:tc>
          <w:tcPr>
            <w:tcW w:w="992" w:type="dxa"/>
            <w:vAlign w:val="center"/>
          </w:tcPr>
          <w:p w:rsidR="00323F71" w:rsidRPr="002D34E3" w:rsidRDefault="00323F71" w:rsidP="00851C43">
            <w:pPr>
              <w:jc w:val="center"/>
              <w:rPr>
                <w:rFonts w:ascii="GHEA Grapalat" w:hAnsi="GHEA Grapalat"/>
                <w:sz w:val="16"/>
                <w:szCs w:val="16"/>
              </w:rPr>
            </w:pPr>
            <w:r w:rsidRPr="001125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4</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54</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33791300-71</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Ապակյա տարա ապակյա կափարիչով (1000մլ-ոց)</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1800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7200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4</w:t>
            </w:r>
          </w:p>
        </w:tc>
        <w:tc>
          <w:tcPr>
            <w:tcW w:w="992" w:type="dxa"/>
            <w:vAlign w:val="center"/>
          </w:tcPr>
          <w:p w:rsidR="00323F71" w:rsidRPr="002D34E3" w:rsidRDefault="00323F71" w:rsidP="00851C43">
            <w:pPr>
              <w:jc w:val="center"/>
              <w:rPr>
                <w:rFonts w:ascii="GHEA Grapalat" w:hAnsi="GHEA Grapalat"/>
                <w:sz w:val="16"/>
                <w:szCs w:val="16"/>
              </w:rPr>
            </w:pPr>
            <w:r w:rsidRPr="001125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4</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55</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33791300-72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լաբորատոր ապակյա արտադրանք</w:t>
            </w:r>
          </w:p>
        </w:tc>
        <w:tc>
          <w:tcPr>
            <w:tcW w:w="3720" w:type="dxa"/>
            <w:shd w:val="clear" w:color="auto" w:fill="auto"/>
            <w:vAlign w:val="center"/>
          </w:tcPr>
          <w:p w:rsidR="00323F71" w:rsidRPr="0039178B" w:rsidRDefault="00323F71" w:rsidP="00851C43">
            <w:pPr>
              <w:jc w:val="center"/>
              <w:rPr>
                <w:rFonts w:ascii="GHEA Grapalat" w:hAnsi="GHEA Grapalat"/>
                <w:sz w:val="16"/>
                <w:szCs w:val="16"/>
                <w:highlight w:val="yellow"/>
                <w:lang w:val="hy-AM"/>
              </w:rPr>
            </w:pPr>
            <w:r w:rsidRPr="0039178B">
              <w:rPr>
                <w:rFonts w:ascii="GHEA Grapalat" w:hAnsi="GHEA Grapalat" w:cs="Calibri"/>
                <w:sz w:val="16"/>
                <w:szCs w:val="16"/>
              </w:rPr>
              <w:t>Պենիցիլինի տարա</w:t>
            </w:r>
          </w:p>
        </w:tc>
        <w:tc>
          <w:tcPr>
            <w:tcW w:w="708" w:type="dxa"/>
            <w:vAlign w:val="center"/>
          </w:tcPr>
          <w:p w:rsidR="00323F71" w:rsidRPr="00A50F1E" w:rsidRDefault="00323F71" w:rsidP="00851C43">
            <w:pPr>
              <w:jc w:val="center"/>
              <w:rPr>
                <w:rFonts w:ascii="GHEA Grapalat" w:hAnsi="GHEA Grapalat" w:cs="Arial"/>
                <w:sz w:val="16"/>
                <w:szCs w:val="16"/>
              </w:rPr>
            </w:pPr>
            <w:r w:rsidRPr="00A50F1E">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2000</w:t>
            </w:r>
          </w:p>
        </w:tc>
        <w:tc>
          <w:tcPr>
            <w:tcW w:w="851" w:type="dxa"/>
            <w:shd w:val="clear" w:color="auto" w:fill="auto"/>
            <w:vAlign w:val="center"/>
          </w:tcPr>
          <w:p w:rsidR="00323F71" w:rsidRPr="00712673" w:rsidRDefault="00323F71" w:rsidP="00851C43">
            <w:pPr>
              <w:jc w:val="center"/>
              <w:rPr>
                <w:rFonts w:ascii="GHEA Grapalat" w:hAnsi="GHEA Grapalat"/>
                <w:sz w:val="16"/>
                <w:szCs w:val="16"/>
              </w:rPr>
            </w:pPr>
            <w:r w:rsidRPr="00712673">
              <w:rPr>
                <w:rFonts w:ascii="GHEA Grapalat" w:hAnsi="GHEA Grapalat" w:cs="Calibri"/>
                <w:sz w:val="16"/>
                <w:szCs w:val="16"/>
              </w:rPr>
              <w:t>20</w:t>
            </w:r>
          </w:p>
        </w:tc>
        <w:tc>
          <w:tcPr>
            <w:tcW w:w="992" w:type="dxa"/>
            <w:vAlign w:val="center"/>
          </w:tcPr>
          <w:p w:rsidR="00323F71" w:rsidRPr="002D34E3" w:rsidRDefault="00323F71" w:rsidP="00851C43">
            <w:pPr>
              <w:jc w:val="center"/>
              <w:rPr>
                <w:rFonts w:ascii="GHEA Grapalat" w:hAnsi="GHEA Grapalat"/>
                <w:sz w:val="16"/>
                <w:szCs w:val="16"/>
              </w:rPr>
            </w:pPr>
            <w:r w:rsidRPr="001125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20</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56</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24321660-24</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Ամոնիումի կարբոնատ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50000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25</w:t>
            </w:r>
          </w:p>
        </w:tc>
        <w:tc>
          <w:tcPr>
            <w:tcW w:w="992" w:type="dxa"/>
            <w:vAlign w:val="center"/>
          </w:tcPr>
          <w:p w:rsidR="00323F71" w:rsidRPr="002D34E3" w:rsidRDefault="00323F71" w:rsidP="00851C43">
            <w:pPr>
              <w:jc w:val="center"/>
              <w:rPr>
                <w:rFonts w:ascii="GHEA Grapalat" w:hAnsi="GHEA Grapalat"/>
                <w:sz w:val="16"/>
                <w:szCs w:val="16"/>
              </w:rPr>
            </w:pPr>
            <w:r w:rsidRPr="001125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25</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57</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24321660-25</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Ասկորբինաթթու</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12000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24000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w:t>
            </w:r>
          </w:p>
        </w:tc>
        <w:tc>
          <w:tcPr>
            <w:tcW w:w="992" w:type="dxa"/>
            <w:vAlign w:val="center"/>
          </w:tcPr>
          <w:p w:rsidR="00323F71" w:rsidRPr="002D34E3" w:rsidRDefault="00323F71" w:rsidP="00851C43">
            <w:pPr>
              <w:jc w:val="center"/>
              <w:rPr>
                <w:rFonts w:ascii="GHEA Grapalat" w:hAnsi="GHEA Grapalat"/>
                <w:sz w:val="16"/>
                <w:szCs w:val="16"/>
              </w:rPr>
            </w:pPr>
            <w:r w:rsidRPr="001125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58</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24321660-26</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Ամոնիումի մոլիբդենաթթվային աղ</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26000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39000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1,5</w:t>
            </w:r>
          </w:p>
        </w:tc>
        <w:tc>
          <w:tcPr>
            <w:tcW w:w="992" w:type="dxa"/>
            <w:vAlign w:val="center"/>
          </w:tcPr>
          <w:p w:rsidR="00323F71" w:rsidRPr="002D34E3" w:rsidRDefault="00323F71" w:rsidP="00851C43">
            <w:pPr>
              <w:jc w:val="center"/>
              <w:rPr>
                <w:rFonts w:ascii="GHEA Grapalat" w:hAnsi="GHEA Grapalat"/>
                <w:sz w:val="16"/>
                <w:szCs w:val="16"/>
              </w:rPr>
            </w:pPr>
            <w:r w:rsidRPr="00112588">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1,5</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59</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24321660-27</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Կալիումի սուրմալինաթթվային աղ</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8000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1,5</w:t>
            </w:r>
          </w:p>
        </w:tc>
        <w:tc>
          <w:tcPr>
            <w:tcW w:w="992" w:type="dxa"/>
            <w:vAlign w:val="center"/>
          </w:tcPr>
          <w:p w:rsidR="00323F71" w:rsidRPr="002D34E3" w:rsidRDefault="00323F71" w:rsidP="00851C43">
            <w:pPr>
              <w:jc w:val="center"/>
              <w:rPr>
                <w:rFonts w:ascii="GHEA Grapalat" w:hAnsi="GHEA Grapalat"/>
                <w:sz w:val="16"/>
                <w:szCs w:val="16"/>
              </w:rPr>
            </w:pPr>
            <w:r w:rsidRPr="008F4E57">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1,5</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60</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24321660-28</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Ծծմբական թթու  ( խիտ)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31000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31</w:t>
            </w:r>
          </w:p>
        </w:tc>
        <w:tc>
          <w:tcPr>
            <w:tcW w:w="992" w:type="dxa"/>
            <w:vAlign w:val="center"/>
          </w:tcPr>
          <w:p w:rsidR="00323F71" w:rsidRPr="002D34E3" w:rsidRDefault="00323F71" w:rsidP="00851C43">
            <w:pPr>
              <w:jc w:val="center"/>
              <w:rPr>
                <w:rFonts w:ascii="GHEA Grapalat" w:hAnsi="GHEA Grapalat"/>
                <w:sz w:val="16"/>
                <w:szCs w:val="16"/>
              </w:rPr>
            </w:pPr>
            <w:r w:rsidRPr="008F4E57">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31</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51</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24321660-29</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Կալիումի պերմանգանատ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15000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2,5</w:t>
            </w:r>
          </w:p>
        </w:tc>
        <w:tc>
          <w:tcPr>
            <w:tcW w:w="992" w:type="dxa"/>
            <w:vAlign w:val="center"/>
          </w:tcPr>
          <w:p w:rsidR="00323F71" w:rsidRPr="002D34E3" w:rsidRDefault="00323F71" w:rsidP="00851C43">
            <w:pPr>
              <w:jc w:val="center"/>
              <w:rPr>
                <w:rFonts w:ascii="GHEA Grapalat" w:hAnsi="GHEA Grapalat"/>
                <w:sz w:val="16"/>
                <w:szCs w:val="16"/>
              </w:rPr>
            </w:pPr>
            <w:r w:rsidRPr="008F4E57">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2,5</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62</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24321660-30</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Կալիումի քլորիդ</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1066</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3198</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3</w:t>
            </w:r>
          </w:p>
        </w:tc>
        <w:tc>
          <w:tcPr>
            <w:tcW w:w="992" w:type="dxa"/>
            <w:vAlign w:val="center"/>
          </w:tcPr>
          <w:p w:rsidR="00323F71" w:rsidRPr="002D34E3" w:rsidRDefault="00323F71" w:rsidP="00851C43">
            <w:pPr>
              <w:jc w:val="center"/>
              <w:rPr>
                <w:rFonts w:ascii="GHEA Grapalat" w:hAnsi="GHEA Grapalat"/>
                <w:sz w:val="16"/>
                <w:szCs w:val="16"/>
              </w:rPr>
            </w:pPr>
            <w:r w:rsidRPr="008F4E57">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w:t>
            </w:r>
          </w:p>
        </w:tc>
        <w:tc>
          <w:tcPr>
            <w:tcW w:w="1374" w:type="dxa"/>
            <w:vAlign w:val="center"/>
          </w:tcPr>
          <w:p w:rsidR="00323F71" w:rsidRPr="002D34E3" w:rsidRDefault="00323F71" w:rsidP="00851C43">
            <w:pPr>
              <w:jc w:val="center"/>
              <w:rPr>
                <w:rFonts w:ascii="GHEA Grapalat" w:hAnsi="GHEA Grapalat"/>
                <w:sz w:val="16"/>
                <w:szCs w:val="16"/>
                <w:lang w:val="hy-AM"/>
              </w:rPr>
            </w:pPr>
            <w:r w:rsidRPr="009E225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lastRenderedPageBreak/>
              <w:t>63</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24321660-31</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Մեթիլ օրանժ</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1100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0,2</w:t>
            </w:r>
          </w:p>
        </w:tc>
        <w:tc>
          <w:tcPr>
            <w:tcW w:w="992" w:type="dxa"/>
            <w:vAlign w:val="center"/>
          </w:tcPr>
          <w:p w:rsidR="00323F71" w:rsidRPr="002D34E3" w:rsidRDefault="00323F71" w:rsidP="00851C43">
            <w:pPr>
              <w:jc w:val="center"/>
              <w:rPr>
                <w:rFonts w:ascii="GHEA Grapalat" w:hAnsi="GHEA Grapalat"/>
                <w:sz w:val="16"/>
                <w:szCs w:val="16"/>
              </w:rPr>
            </w:pPr>
            <w:r w:rsidRPr="008F4E57">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0,2</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64</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24321660-32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Լիմոնաթթու</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52500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21</w:t>
            </w:r>
          </w:p>
        </w:tc>
        <w:tc>
          <w:tcPr>
            <w:tcW w:w="992" w:type="dxa"/>
            <w:vAlign w:val="center"/>
          </w:tcPr>
          <w:p w:rsidR="00323F71" w:rsidRPr="002D34E3" w:rsidRDefault="00323F71" w:rsidP="00851C43">
            <w:pPr>
              <w:jc w:val="center"/>
              <w:rPr>
                <w:rFonts w:ascii="GHEA Grapalat" w:hAnsi="GHEA Grapalat"/>
                <w:sz w:val="16"/>
                <w:szCs w:val="16"/>
              </w:rPr>
            </w:pPr>
            <w:r w:rsidRPr="008F4E57">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21</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65</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24321660-33</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Հիդրոքինոն</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12000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15600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1,3</w:t>
            </w:r>
          </w:p>
        </w:tc>
        <w:tc>
          <w:tcPr>
            <w:tcW w:w="992" w:type="dxa"/>
            <w:vAlign w:val="center"/>
          </w:tcPr>
          <w:p w:rsidR="00323F71" w:rsidRPr="002D34E3" w:rsidRDefault="00323F71" w:rsidP="00851C43">
            <w:pPr>
              <w:jc w:val="center"/>
              <w:rPr>
                <w:rFonts w:ascii="GHEA Grapalat" w:hAnsi="GHEA Grapalat"/>
                <w:sz w:val="16"/>
                <w:szCs w:val="16"/>
              </w:rPr>
            </w:pPr>
            <w:r w:rsidRPr="008F4E57">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1,3</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66</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24321660-34</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Նատրիումի սուլֆիտ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1800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4500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2,5</w:t>
            </w:r>
          </w:p>
        </w:tc>
        <w:tc>
          <w:tcPr>
            <w:tcW w:w="992" w:type="dxa"/>
            <w:vAlign w:val="center"/>
          </w:tcPr>
          <w:p w:rsidR="00323F71" w:rsidRPr="002D34E3" w:rsidRDefault="00323F71" w:rsidP="00851C43">
            <w:pPr>
              <w:jc w:val="center"/>
              <w:rPr>
                <w:rFonts w:ascii="GHEA Grapalat" w:hAnsi="GHEA Grapalat"/>
                <w:sz w:val="16"/>
                <w:szCs w:val="16"/>
              </w:rPr>
            </w:pPr>
            <w:r w:rsidRPr="008F4E57">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2,5</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67</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24321660-35</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Ամոնիումի քացախատ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3300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82500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25</w:t>
            </w:r>
          </w:p>
        </w:tc>
        <w:tc>
          <w:tcPr>
            <w:tcW w:w="992" w:type="dxa"/>
            <w:vAlign w:val="center"/>
          </w:tcPr>
          <w:p w:rsidR="00323F71" w:rsidRPr="002D34E3" w:rsidRDefault="00323F71" w:rsidP="00851C43">
            <w:pPr>
              <w:jc w:val="center"/>
              <w:rPr>
                <w:rFonts w:ascii="GHEA Grapalat" w:hAnsi="GHEA Grapalat"/>
                <w:sz w:val="16"/>
                <w:szCs w:val="16"/>
              </w:rPr>
            </w:pPr>
            <w:r w:rsidRPr="008F4E57">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25</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68</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24321660-36</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Կալիումի բիքրոմատ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33000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6</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6</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69</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24321660-37</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Նատրիումի հիդրօքսիդ</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63000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42</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42</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70</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24321660-38</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Մեթիլ կարմիր</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45000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9000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0,2</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0,2</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71</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24321660-39</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Ցինկի փոշի</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72</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24321660-40</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Երկաթի փոշի</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73</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24321660-41</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Ֆիքսանալ  նատրիումի  հիդրօքսիդ</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տուփ</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15000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3</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w:t>
            </w:r>
          </w:p>
        </w:tc>
        <w:tc>
          <w:tcPr>
            <w:tcW w:w="1374" w:type="dxa"/>
            <w:vAlign w:val="center"/>
          </w:tcPr>
          <w:p w:rsidR="00323F71" w:rsidRPr="002D34E3" w:rsidRDefault="00323F71" w:rsidP="00851C43">
            <w:pPr>
              <w:jc w:val="center"/>
              <w:rPr>
                <w:rFonts w:ascii="GHEA Grapalat" w:hAnsi="GHEA Grapalat"/>
                <w:sz w:val="16"/>
                <w:szCs w:val="16"/>
                <w:lang w:val="hy-AM"/>
              </w:rPr>
            </w:pPr>
            <w:r w:rsidRPr="00B30F85">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lastRenderedPageBreak/>
              <w:t>74</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24321660-42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Ֆիքսանալ  կալիումի  հիդրօքսիդ</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տուփ</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18000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3</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w:t>
            </w:r>
          </w:p>
        </w:tc>
        <w:tc>
          <w:tcPr>
            <w:tcW w:w="1374" w:type="dxa"/>
            <w:vAlign w:val="center"/>
          </w:tcPr>
          <w:p w:rsidR="00323F71" w:rsidRPr="002D34E3" w:rsidRDefault="00323F71" w:rsidP="00851C43">
            <w:pPr>
              <w:jc w:val="center"/>
              <w:rPr>
                <w:rFonts w:ascii="GHEA Grapalat" w:hAnsi="GHEA Grapalat"/>
                <w:sz w:val="16"/>
                <w:szCs w:val="16"/>
                <w:lang w:val="hy-AM"/>
              </w:rPr>
            </w:pPr>
            <w:r w:rsidRPr="00577F0B">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75</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24321660-43</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Նատրումի պիրոֆոսֆատ (անջուր)</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2500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1</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w:t>
            </w:r>
          </w:p>
        </w:tc>
        <w:tc>
          <w:tcPr>
            <w:tcW w:w="1374" w:type="dxa"/>
            <w:vAlign w:val="center"/>
          </w:tcPr>
          <w:p w:rsidR="00323F71" w:rsidRPr="002D34E3" w:rsidRDefault="00323F71" w:rsidP="00851C43">
            <w:pPr>
              <w:jc w:val="center"/>
              <w:rPr>
                <w:rFonts w:ascii="GHEA Grapalat" w:hAnsi="GHEA Grapalat"/>
                <w:sz w:val="16"/>
                <w:szCs w:val="16"/>
                <w:lang w:val="hy-AM"/>
              </w:rPr>
            </w:pPr>
            <w:r w:rsidRPr="00577F0B">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76</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24321660-44</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Նատրումի պիրոֆոսֆատ (ջրով)</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2500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1</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w:t>
            </w:r>
          </w:p>
        </w:tc>
        <w:tc>
          <w:tcPr>
            <w:tcW w:w="1374" w:type="dxa"/>
            <w:vAlign w:val="center"/>
          </w:tcPr>
          <w:p w:rsidR="00323F71" w:rsidRPr="002D34E3" w:rsidRDefault="00323F71" w:rsidP="00851C43">
            <w:pPr>
              <w:jc w:val="center"/>
              <w:rPr>
                <w:rFonts w:ascii="GHEA Grapalat" w:hAnsi="GHEA Grapalat"/>
                <w:sz w:val="16"/>
                <w:szCs w:val="16"/>
                <w:lang w:val="hy-AM"/>
              </w:rPr>
            </w:pPr>
            <w:r w:rsidRPr="00577F0B">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77</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24321660-45</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Կալիումի հիդրօքսիդ</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4000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w:t>
            </w:r>
          </w:p>
        </w:tc>
        <w:tc>
          <w:tcPr>
            <w:tcW w:w="1374" w:type="dxa"/>
            <w:vAlign w:val="center"/>
          </w:tcPr>
          <w:p w:rsidR="00323F71" w:rsidRPr="002D34E3" w:rsidRDefault="00323F71" w:rsidP="00851C43">
            <w:pPr>
              <w:jc w:val="center"/>
              <w:rPr>
                <w:rFonts w:ascii="GHEA Grapalat" w:hAnsi="GHEA Grapalat"/>
                <w:sz w:val="16"/>
                <w:szCs w:val="16"/>
                <w:lang w:val="hy-AM"/>
              </w:rPr>
            </w:pPr>
            <w:r w:rsidRPr="00577F0B">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78</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24321660-46</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Թուղթ ֆիլտրի  (սպիտակ ժապավեն  12.5սմ)</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30000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5</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5</w:t>
            </w:r>
          </w:p>
        </w:tc>
        <w:tc>
          <w:tcPr>
            <w:tcW w:w="1374" w:type="dxa"/>
            <w:vAlign w:val="center"/>
          </w:tcPr>
          <w:p w:rsidR="00323F71" w:rsidRPr="002D34E3" w:rsidRDefault="00323F71" w:rsidP="00851C43">
            <w:pPr>
              <w:jc w:val="center"/>
              <w:rPr>
                <w:rFonts w:ascii="GHEA Grapalat" w:hAnsi="GHEA Grapalat"/>
                <w:sz w:val="16"/>
                <w:szCs w:val="16"/>
                <w:lang w:val="hy-AM"/>
              </w:rPr>
            </w:pPr>
            <w:r w:rsidRPr="00577F0B">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79</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24321660-47</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Թուղթ ֆիլտրի  (կապույտ ժապավեն  12.5սմ)</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հատ</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7500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5</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5</w:t>
            </w:r>
          </w:p>
        </w:tc>
        <w:tc>
          <w:tcPr>
            <w:tcW w:w="1374" w:type="dxa"/>
            <w:vAlign w:val="center"/>
          </w:tcPr>
          <w:p w:rsidR="00323F71" w:rsidRPr="002D34E3" w:rsidRDefault="00323F71" w:rsidP="00851C43">
            <w:pPr>
              <w:jc w:val="center"/>
              <w:rPr>
                <w:rFonts w:ascii="GHEA Grapalat" w:hAnsi="GHEA Grapalat"/>
                <w:sz w:val="16"/>
                <w:szCs w:val="16"/>
                <w:lang w:val="hy-AM"/>
              </w:rPr>
            </w:pPr>
            <w:r w:rsidRPr="00577F0B">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80</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24321660-48</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Ազոտական թթու  (խիտ)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լիտր</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1200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6000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5</w:t>
            </w:r>
          </w:p>
        </w:tc>
        <w:tc>
          <w:tcPr>
            <w:tcW w:w="992" w:type="dxa"/>
            <w:vAlign w:val="center"/>
          </w:tcPr>
          <w:p w:rsidR="00323F71" w:rsidRPr="002D34E3" w:rsidRDefault="00323F71" w:rsidP="00851C43">
            <w:pPr>
              <w:jc w:val="center"/>
              <w:rPr>
                <w:rFonts w:ascii="GHEA Grapalat" w:hAnsi="GHEA Grapalat"/>
                <w:sz w:val="16"/>
                <w:szCs w:val="16"/>
              </w:rPr>
            </w:pPr>
            <w:r w:rsidRPr="00003E24">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5</w:t>
            </w:r>
          </w:p>
        </w:tc>
        <w:tc>
          <w:tcPr>
            <w:tcW w:w="1374" w:type="dxa"/>
            <w:vAlign w:val="center"/>
          </w:tcPr>
          <w:p w:rsidR="00323F71" w:rsidRPr="002D34E3" w:rsidRDefault="00323F71" w:rsidP="00851C43">
            <w:pPr>
              <w:jc w:val="center"/>
              <w:rPr>
                <w:rFonts w:ascii="GHEA Grapalat" w:hAnsi="GHEA Grapalat"/>
                <w:sz w:val="16"/>
                <w:szCs w:val="16"/>
                <w:lang w:val="hy-AM"/>
              </w:rPr>
            </w:pPr>
            <w:r w:rsidRPr="00577F0B">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81</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24321660-49</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Ամիակ 25% (խիտ)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լիտր</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1200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1</w:t>
            </w:r>
          </w:p>
        </w:tc>
        <w:tc>
          <w:tcPr>
            <w:tcW w:w="992" w:type="dxa"/>
            <w:vAlign w:val="center"/>
          </w:tcPr>
          <w:p w:rsidR="00323F71" w:rsidRPr="002D34E3" w:rsidRDefault="00323F71" w:rsidP="00851C43">
            <w:pPr>
              <w:jc w:val="center"/>
              <w:rPr>
                <w:rFonts w:ascii="GHEA Grapalat" w:hAnsi="GHEA Grapalat"/>
                <w:sz w:val="16"/>
                <w:szCs w:val="16"/>
              </w:rPr>
            </w:pPr>
            <w:r w:rsidRPr="00BF12CB">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w:t>
            </w:r>
          </w:p>
        </w:tc>
        <w:tc>
          <w:tcPr>
            <w:tcW w:w="1374" w:type="dxa"/>
            <w:vAlign w:val="center"/>
          </w:tcPr>
          <w:p w:rsidR="00323F71" w:rsidRPr="002D34E3" w:rsidRDefault="00323F71" w:rsidP="00851C43">
            <w:pPr>
              <w:jc w:val="center"/>
              <w:rPr>
                <w:rFonts w:ascii="GHEA Grapalat" w:hAnsi="GHEA Grapalat"/>
                <w:sz w:val="16"/>
                <w:szCs w:val="16"/>
                <w:lang w:val="hy-AM"/>
              </w:rPr>
            </w:pPr>
            <w:r w:rsidRPr="00577F0B">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82</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24321660-50</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Մագնեզիումի սուլֆատի ֆիքսանալ</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տուփ</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5000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1</w:t>
            </w:r>
          </w:p>
        </w:tc>
        <w:tc>
          <w:tcPr>
            <w:tcW w:w="992" w:type="dxa"/>
            <w:vAlign w:val="center"/>
          </w:tcPr>
          <w:p w:rsidR="00323F71" w:rsidRPr="002D34E3" w:rsidRDefault="00323F71" w:rsidP="00851C43">
            <w:pPr>
              <w:jc w:val="center"/>
              <w:rPr>
                <w:rFonts w:ascii="GHEA Grapalat" w:hAnsi="GHEA Grapalat"/>
                <w:sz w:val="16"/>
                <w:szCs w:val="16"/>
              </w:rPr>
            </w:pPr>
            <w:r w:rsidRPr="00BF12CB">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w:t>
            </w:r>
          </w:p>
        </w:tc>
        <w:tc>
          <w:tcPr>
            <w:tcW w:w="1374" w:type="dxa"/>
            <w:vAlign w:val="center"/>
          </w:tcPr>
          <w:p w:rsidR="00323F71" w:rsidRPr="002D34E3" w:rsidRDefault="00323F71" w:rsidP="00851C43">
            <w:pPr>
              <w:jc w:val="center"/>
              <w:rPr>
                <w:rFonts w:ascii="GHEA Grapalat" w:hAnsi="GHEA Grapalat"/>
                <w:sz w:val="16"/>
                <w:szCs w:val="16"/>
                <w:lang w:val="hy-AM"/>
              </w:rPr>
            </w:pPr>
            <w:r w:rsidRPr="00577F0B">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83</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24321660-51</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Տրիլոն Բ</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3000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0,5</w:t>
            </w:r>
          </w:p>
        </w:tc>
        <w:tc>
          <w:tcPr>
            <w:tcW w:w="992" w:type="dxa"/>
            <w:vAlign w:val="center"/>
          </w:tcPr>
          <w:p w:rsidR="00323F71" w:rsidRPr="002D34E3" w:rsidRDefault="00323F71" w:rsidP="00851C43">
            <w:pPr>
              <w:jc w:val="center"/>
              <w:rPr>
                <w:rFonts w:ascii="GHEA Grapalat" w:hAnsi="GHEA Grapalat"/>
                <w:sz w:val="16"/>
                <w:szCs w:val="16"/>
              </w:rPr>
            </w:pPr>
            <w:r w:rsidRPr="00BF12CB">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0,5</w:t>
            </w:r>
          </w:p>
        </w:tc>
        <w:tc>
          <w:tcPr>
            <w:tcW w:w="1374" w:type="dxa"/>
            <w:vAlign w:val="center"/>
          </w:tcPr>
          <w:p w:rsidR="00323F71" w:rsidRPr="002D34E3" w:rsidRDefault="00323F71" w:rsidP="00851C43">
            <w:pPr>
              <w:jc w:val="center"/>
              <w:rPr>
                <w:rFonts w:ascii="GHEA Grapalat" w:hAnsi="GHEA Grapalat"/>
                <w:sz w:val="16"/>
                <w:szCs w:val="16"/>
                <w:lang w:val="hy-AM"/>
              </w:rPr>
            </w:pPr>
            <w:r w:rsidRPr="003049E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84</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24321660-52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Պղնձարջասպ</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1250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0,5</w:t>
            </w:r>
          </w:p>
        </w:tc>
        <w:tc>
          <w:tcPr>
            <w:tcW w:w="992" w:type="dxa"/>
            <w:vAlign w:val="center"/>
          </w:tcPr>
          <w:p w:rsidR="00323F71" w:rsidRPr="002D34E3" w:rsidRDefault="00323F71" w:rsidP="00851C43">
            <w:pPr>
              <w:jc w:val="center"/>
              <w:rPr>
                <w:rFonts w:ascii="GHEA Grapalat" w:hAnsi="GHEA Grapalat"/>
                <w:sz w:val="16"/>
                <w:szCs w:val="16"/>
              </w:rPr>
            </w:pPr>
            <w:r w:rsidRPr="00BF12CB">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0,5</w:t>
            </w:r>
          </w:p>
        </w:tc>
        <w:tc>
          <w:tcPr>
            <w:tcW w:w="1374" w:type="dxa"/>
            <w:vAlign w:val="center"/>
          </w:tcPr>
          <w:p w:rsidR="00323F71" w:rsidRPr="002D34E3" w:rsidRDefault="00323F71" w:rsidP="00851C43">
            <w:pPr>
              <w:jc w:val="center"/>
              <w:rPr>
                <w:rFonts w:ascii="GHEA Grapalat" w:hAnsi="GHEA Grapalat"/>
                <w:sz w:val="16"/>
                <w:szCs w:val="16"/>
                <w:lang w:val="hy-AM"/>
              </w:rPr>
            </w:pPr>
            <w:r w:rsidRPr="003049E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lastRenderedPageBreak/>
              <w:t>85</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24321660-53</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Ֆորմալին</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լիտր</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w:t>
            </w:r>
          </w:p>
        </w:tc>
        <w:tc>
          <w:tcPr>
            <w:tcW w:w="992" w:type="dxa"/>
            <w:vAlign w:val="center"/>
          </w:tcPr>
          <w:p w:rsidR="00323F71" w:rsidRPr="002D34E3" w:rsidRDefault="00323F71" w:rsidP="00851C43">
            <w:pPr>
              <w:jc w:val="center"/>
              <w:rPr>
                <w:rFonts w:ascii="GHEA Grapalat" w:hAnsi="GHEA Grapalat"/>
                <w:sz w:val="16"/>
                <w:szCs w:val="16"/>
              </w:rPr>
            </w:pPr>
            <w:r w:rsidRPr="00BF12CB">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w:t>
            </w:r>
          </w:p>
        </w:tc>
        <w:tc>
          <w:tcPr>
            <w:tcW w:w="1374" w:type="dxa"/>
            <w:vAlign w:val="center"/>
          </w:tcPr>
          <w:p w:rsidR="00323F71" w:rsidRPr="002D34E3" w:rsidRDefault="00323F71" w:rsidP="00851C43">
            <w:pPr>
              <w:jc w:val="center"/>
              <w:rPr>
                <w:rFonts w:ascii="GHEA Grapalat" w:hAnsi="GHEA Grapalat"/>
                <w:sz w:val="16"/>
                <w:szCs w:val="16"/>
                <w:lang w:val="hy-AM"/>
              </w:rPr>
            </w:pPr>
            <w:r w:rsidRPr="003049E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86</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24321660-54</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Ամոնիումի վանադիաթթու</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60000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12000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0,2</w:t>
            </w:r>
          </w:p>
        </w:tc>
        <w:tc>
          <w:tcPr>
            <w:tcW w:w="992" w:type="dxa"/>
            <w:vAlign w:val="center"/>
          </w:tcPr>
          <w:p w:rsidR="00323F71" w:rsidRPr="002D34E3" w:rsidRDefault="00323F71" w:rsidP="00851C43">
            <w:pPr>
              <w:jc w:val="center"/>
              <w:rPr>
                <w:rFonts w:ascii="GHEA Grapalat" w:hAnsi="GHEA Grapalat"/>
                <w:sz w:val="16"/>
                <w:szCs w:val="16"/>
              </w:rPr>
            </w:pPr>
            <w:r w:rsidRPr="001D55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0,2</w:t>
            </w:r>
          </w:p>
        </w:tc>
        <w:tc>
          <w:tcPr>
            <w:tcW w:w="1374" w:type="dxa"/>
            <w:vAlign w:val="center"/>
          </w:tcPr>
          <w:p w:rsidR="00323F71" w:rsidRPr="002D34E3" w:rsidRDefault="00323F71" w:rsidP="00851C43">
            <w:pPr>
              <w:jc w:val="center"/>
              <w:rPr>
                <w:rFonts w:ascii="GHEA Grapalat" w:hAnsi="GHEA Grapalat"/>
                <w:sz w:val="16"/>
                <w:szCs w:val="16"/>
                <w:lang w:val="hy-AM"/>
              </w:rPr>
            </w:pPr>
            <w:r w:rsidRPr="003049E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87</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24321660-55</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Նեսլերի ռեակտիվ</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լիտր</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20000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10000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0,5</w:t>
            </w:r>
          </w:p>
        </w:tc>
        <w:tc>
          <w:tcPr>
            <w:tcW w:w="992" w:type="dxa"/>
            <w:vAlign w:val="center"/>
          </w:tcPr>
          <w:p w:rsidR="00323F71" w:rsidRPr="002D34E3" w:rsidRDefault="00323F71" w:rsidP="00851C43">
            <w:pPr>
              <w:jc w:val="center"/>
              <w:rPr>
                <w:rFonts w:ascii="GHEA Grapalat" w:hAnsi="GHEA Grapalat"/>
                <w:sz w:val="16"/>
                <w:szCs w:val="16"/>
              </w:rPr>
            </w:pPr>
            <w:r w:rsidRPr="001D55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0,5</w:t>
            </w:r>
          </w:p>
        </w:tc>
        <w:tc>
          <w:tcPr>
            <w:tcW w:w="1374" w:type="dxa"/>
            <w:vAlign w:val="center"/>
          </w:tcPr>
          <w:p w:rsidR="00323F71" w:rsidRPr="002D34E3" w:rsidRDefault="00323F71" w:rsidP="00851C43">
            <w:pPr>
              <w:jc w:val="center"/>
              <w:rPr>
                <w:rFonts w:ascii="GHEA Grapalat" w:hAnsi="GHEA Grapalat"/>
                <w:sz w:val="16"/>
                <w:szCs w:val="16"/>
                <w:lang w:val="hy-AM"/>
              </w:rPr>
            </w:pPr>
            <w:r w:rsidRPr="003049E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88</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24321660-56</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Բյուրետ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25000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2500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0,1</w:t>
            </w:r>
          </w:p>
        </w:tc>
        <w:tc>
          <w:tcPr>
            <w:tcW w:w="992" w:type="dxa"/>
            <w:vAlign w:val="center"/>
          </w:tcPr>
          <w:p w:rsidR="00323F71" w:rsidRPr="002D34E3" w:rsidRDefault="00323F71" w:rsidP="00851C43">
            <w:pPr>
              <w:jc w:val="center"/>
              <w:rPr>
                <w:rFonts w:ascii="GHEA Grapalat" w:hAnsi="GHEA Grapalat"/>
                <w:sz w:val="16"/>
                <w:szCs w:val="16"/>
              </w:rPr>
            </w:pPr>
            <w:r w:rsidRPr="001D55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0,1</w:t>
            </w:r>
          </w:p>
        </w:tc>
        <w:tc>
          <w:tcPr>
            <w:tcW w:w="1374" w:type="dxa"/>
            <w:vAlign w:val="center"/>
          </w:tcPr>
          <w:p w:rsidR="00323F71" w:rsidRPr="002D34E3" w:rsidRDefault="00323F71" w:rsidP="00851C43">
            <w:pPr>
              <w:jc w:val="center"/>
              <w:rPr>
                <w:rFonts w:ascii="GHEA Grapalat" w:hAnsi="GHEA Grapalat"/>
                <w:sz w:val="16"/>
                <w:szCs w:val="16"/>
                <w:lang w:val="hy-AM"/>
              </w:rPr>
            </w:pPr>
            <w:r w:rsidRPr="003049E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89</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24321660-57</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Ֆտորային ամիակ</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լիտր</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4500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2250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0,5</w:t>
            </w:r>
          </w:p>
        </w:tc>
        <w:tc>
          <w:tcPr>
            <w:tcW w:w="992" w:type="dxa"/>
            <w:vAlign w:val="center"/>
          </w:tcPr>
          <w:p w:rsidR="00323F71" w:rsidRPr="002D34E3" w:rsidRDefault="00323F71" w:rsidP="00851C43">
            <w:pPr>
              <w:jc w:val="center"/>
              <w:rPr>
                <w:rFonts w:ascii="GHEA Grapalat" w:hAnsi="GHEA Grapalat"/>
                <w:sz w:val="16"/>
                <w:szCs w:val="16"/>
              </w:rPr>
            </w:pPr>
            <w:r w:rsidRPr="001D55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0,5</w:t>
            </w:r>
          </w:p>
        </w:tc>
        <w:tc>
          <w:tcPr>
            <w:tcW w:w="1374" w:type="dxa"/>
            <w:vAlign w:val="center"/>
          </w:tcPr>
          <w:p w:rsidR="00323F71" w:rsidRPr="002D34E3" w:rsidRDefault="00323F71" w:rsidP="00851C43">
            <w:pPr>
              <w:jc w:val="center"/>
              <w:rPr>
                <w:rFonts w:ascii="GHEA Grapalat" w:hAnsi="GHEA Grapalat"/>
                <w:sz w:val="16"/>
                <w:szCs w:val="16"/>
                <w:lang w:val="hy-AM"/>
              </w:rPr>
            </w:pPr>
            <w:r w:rsidRPr="003049E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90</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24321660-58</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Նատրիումի քացախատ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2500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2500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1</w:t>
            </w:r>
          </w:p>
        </w:tc>
        <w:tc>
          <w:tcPr>
            <w:tcW w:w="992" w:type="dxa"/>
            <w:vAlign w:val="center"/>
          </w:tcPr>
          <w:p w:rsidR="00323F71" w:rsidRPr="002D34E3" w:rsidRDefault="00323F71" w:rsidP="00851C43">
            <w:pPr>
              <w:jc w:val="center"/>
              <w:rPr>
                <w:rFonts w:ascii="GHEA Grapalat" w:hAnsi="GHEA Grapalat"/>
                <w:sz w:val="16"/>
                <w:szCs w:val="16"/>
              </w:rPr>
            </w:pPr>
            <w:r w:rsidRPr="001D55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w:t>
            </w:r>
          </w:p>
        </w:tc>
        <w:tc>
          <w:tcPr>
            <w:tcW w:w="1374" w:type="dxa"/>
            <w:vAlign w:val="center"/>
          </w:tcPr>
          <w:p w:rsidR="00323F71" w:rsidRPr="002D34E3" w:rsidRDefault="00323F71" w:rsidP="00851C43">
            <w:pPr>
              <w:jc w:val="center"/>
              <w:rPr>
                <w:rFonts w:ascii="GHEA Grapalat" w:hAnsi="GHEA Grapalat"/>
                <w:sz w:val="16"/>
                <w:szCs w:val="16"/>
                <w:lang w:val="hy-AM"/>
              </w:rPr>
            </w:pPr>
            <w:r w:rsidRPr="003049E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91</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24321660-59</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Մուրեքսիդ</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25</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0,05</w:t>
            </w:r>
          </w:p>
        </w:tc>
        <w:tc>
          <w:tcPr>
            <w:tcW w:w="992" w:type="dxa"/>
            <w:vAlign w:val="center"/>
          </w:tcPr>
          <w:p w:rsidR="00323F71" w:rsidRPr="002D34E3" w:rsidRDefault="00323F71" w:rsidP="00851C43">
            <w:pPr>
              <w:jc w:val="center"/>
              <w:rPr>
                <w:rFonts w:ascii="GHEA Grapalat" w:hAnsi="GHEA Grapalat"/>
                <w:sz w:val="16"/>
                <w:szCs w:val="16"/>
              </w:rPr>
            </w:pPr>
            <w:r w:rsidRPr="001D55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0,05</w:t>
            </w:r>
          </w:p>
        </w:tc>
        <w:tc>
          <w:tcPr>
            <w:tcW w:w="1374" w:type="dxa"/>
            <w:vAlign w:val="center"/>
          </w:tcPr>
          <w:p w:rsidR="00323F71" w:rsidRPr="002D34E3" w:rsidRDefault="00323F71" w:rsidP="00851C43">
            <w:pPr>
              <w:jc w:val="center"/>
              <w:rPr>
                <w:rFonts w:ascii="GHEA Grapalat" w:hAnsi="GHEA Grapalat"/>
                <w:sz w:val="16"/>
                <w:szCs w:val="16"/>
                <w:lang w:val="hy-AM"/>
              </w:rPr>
            </w:pPr>
            <w:r w:rsidRPr="003049E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92</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24321660-60</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Քրոմոգեն Սև</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25</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0,05</w:t>
            </w:r>
          </w:p>
        </w:tc>
        <w:tc>
          <w:tcPr>
            <w:tcW w:w="992" w:type="dxa"/>
            <w:vAlign w:val="center"/>
          </w:tcPr>
          <w:p w:rsidR="00323F71" w:rsidRPr="002D34E3" w:rsidRDefault="00323F71" w:rsidP="00851C43">
            <w:pPr>
              <w:jc w:val="center"/>
              <w:rPr>
                <w:rFonts w:ascii="GHEA Grapalat" w:hAnsi="GHEA Grapalat"/>
                <w:sz w:val="16"/>
                <w:szCs w:val="16"/>
              </w:rPr>
            </w:pPr>
            <w:r w:rsidRPr="001D55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0,05</w:t>
            </w:r>
          </w:p>
        </w:tc>
        <w:tc>
          <w:tcPr>
            <w:tcW w:w="1374" w:type="dxa"/>
            <w:vAlign w:val="center"/>
          </w:tcPr>
          <w:p w:rsidR="00323F71" w:rsidRPr="002D34E3" w:rsidRDefault="00323F71" w:rsidP="00851C43">
            <w:pPr>
              <w:jc w:val="center"/>
              <w:rPr>
                <w:rFonts w:ascii="GHEA Grapalat" w:hAnsi="GHEA Grapalat"/>
                <w:sz w:val="16"/>
                <w:szCs w:val="16"/>
                <w:lang w:val="hy-AM"/>
              </w:rPr>
            </w:pPr>
            <w:r w:rsidRPr="007D45B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93</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24321660-61</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Ֆիքսանալ ծծմբական թթվի</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տուփ</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5000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15000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3</w:t>
            </w:r>
          </w:p>
        </w:tc>
        <w:tc>
          <w:tcPr>
            <w:tcW w:w="992" w:type="dxa"/>
            <w:vAlign w:val="center"/>
          </w:tcPr>
          <w:p w:rsidR="00323F71" w:rsidRPr="002D34E3" w:rsidRDefault="00323F71" w:rsidP="00851C43">
            <w:pPr>
              <w:jc w:val="center"/>
              <w:rPr>
                <w:rFonts w:ascii="GHEA Grapalat" w:hAnsi="GHEA Grapalat"/>
                <w:sz w:val="16"/>
                <w:szCs w:val="16"/>
              </w:rPr>
            </w:pPr>
            <w:r w:rsidRPr="001D55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3</w:t>
            </w:r>
          </w:p>
        </w:tc>
        <w:tc>
          <w:tcPr>
            <w:tcW w:w="1374" w:type="dxa"/>
            <w:vAlign w:val="center"/>
          </w:tcPr>
          <w:p w:rsidR="00323F71" w:rsidRPr="002D34E3" w:rsidRDefault="00323F71" w:rsidP="00851C43">
            <w:pPr>
              <w:jc w:val="center"/>
              <w:rPr>
                <w:rFonts w:ascii="GHEA Grapalat" w:hAnsi="GHEA Grapalat"/>
                <w:sz w:val="16"/>
                <w:szCs w:val="16"/>
                <w:lang w:val="hy-AM"/>
              </w:rPr>
            </w:pPr>
            <w:r w:rsidRPr="007D45B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94</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24321660-62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Մեկտեղակայված ֆոսֆորաթթվային կալիում</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3500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3500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1</w:t>
            </w:r>
          </w:p>
        </w:tc>
        <w:tc>
          <w:tcPr>
            <w:tcW w:w="992" w:type="dxa"/>
            <w:vAlign w:val="center"/>
          </w:tcPr>
          <w:p w:rsidR="00323F71" w:rsidRPr="002D34E3" w:rsidRDefault="00323F71" w:rsidP="00851C43">
            <w:pPr>
              <w:jc w:val="center"/>
              <w:rPr>
                <w:rFonts w:ascii="GHEA Grapalat" w:hAnsi="GHEA Grapalat"/>
                <w:sz w:val="16"/>
                <w:szCs w:val="16"/>
              </w:rPr>
            </w:pPr>
            <w:r w:rsidRPr="001D559F">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1</w:t>
            </w:r>
          </w:p>
        </w:tc>
        <w:tc>
          <w:tcPr>
            <w:tcW w:w="1374" w:type="dxa"/>
            <w:vAlign w:val="center"/>
          </w:tcPr>
          <w:p w:rsidR="00323F71" w:rsidRPr="002D34E3" w:rsidRDefault="00323F71" w:rsidP="00851C43">
            <w:pPr>
              <w:jc w:val="center"/>
              <w:rPr>
                <w:rFonts w:ascii="GHEA Grapalat" w:hAnsi="GHEA Grapalat"/>
                <w:sz w:val="16"/>
                <w:szCs w:val="16"/>
                <w:lang w:val="hy-AM"/>
              </w:rPr>
            </w:pPr>
            <w:r w:rsidRPr="007D45B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t>95</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24321660-63</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զանազան օրգանական քիմիական նյութեր</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Թուղթ ֆիլտրի</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կգ</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4000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160000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40</w:t>
            </w:r>
          </w:p>
        </w:tc>
        <w:tc>
          <w:tcPr>
            <w:tcW w:w="992" w:type="dxa"/>
            <w:vAlign w:val="center"/>
          </w:tcPr>
          <w:p w:rsidR="00323F71" w:rsidRPr="002D34E3" w:rsidRDefault="00323F71" w:rsidP="00851C43">
            <w:pPr>
              <w:jc w:val="center"/>
              <w:rPr>
                <w:rFonts w:ascii="GHEA Grapalat" w:hAnsi="GHEA Grapalat"/>
                <w:sz w:val="16"/>
                <w:szCs w:val="16"/>
              </w:rPr>
            </w:pPr>
            <w:r w:rsidRPr="00021E35">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40</w:t>
            </w:r>
          </w:p>
        </w:tc>
        <w:tc>
          <w:tcPr>
            <w:tcW w:w="1374" w:type="dxa"/>
            <w:vAlign w:val="center"/>
          </w:tcPr>
          <w:p w:rsidR="00323F71" w:rsidRPr="002D34E3" w:rsidRDefault="00323F71" w:rsidP="00851C43">
            <w:pPr>
              <w:jc w:val="center"/>
              <w:rPr>
                <w:rFonts w:ascii="GHEA Grapalat" w:hAnsi="GHEA Grapalat"/>
                <w:sz w:val="16"/>
                <w:szCs w:val="16"/>
                <w:lang w:val="hy-AM"/>
              </w:rPr>
            </w:pPr>
            <w:r w:rsidRPr="007D45B6">
              <w:rPr>
                <w:rFonts w:ascii="GHEA Grapalat" w:hAnsi="GHEA Grapalat"/>
                <w:sz w:val="16"/>
                <w:szCs w:val="16"/>
                <w:lang w:val="hy-AM"/>
              </w:rPr>
              <w:t>Պայմանգիրն ուժի մեջ մտնելուց հետո 20-րդ օրը:</w:t>
            </w:r>
          </w:p>
        </w:tc>
      </w:tr>
      <w:tr w:rsidR="00323F71" w:rsidRPr="006910CF" w:rsidTr="00851C43">
        <w:trPr>
          <w:trHeight w:val="703"/>
        </w:trPr>
        <w:tc>
          <w:tcPr>
            <w:tcW w:w="851" w:type="dxa"/>
            <w:shd w:val="clear" w:color="auto" w:fill="auto"/>
            <w:vAlign w:val="center"/>
          </w:tcPr>
          <w:p w:rsidR="00323F71" w:rsidRDefault="00323F71" w:rsidP="00851C43">
            <w:pPr>
              <w:jc w:val="center"/>
              <w:rPr>
                <w:rFonts w:ascii="GHEA Grapalat" w:hAnsi="GHEA Grapalat"/>
                <w:sz w:val="16"/>
                <w:szCs w:val="16"/>
              </w:rPr>
            </w:pPr>
            <w:r>
              <w:rPr>
                <w:rFonts w:ascii="GHEA Grapalat" w:hAnsi="GHEA Grapalat"/>
                <w:sz w:val="16"/>
                <w:szCs w:val="16"/>
              </w:rPr>
              <w:lastRenderedPageBreak/>
              <w:t>96</w:t>
            </w:r>
          </w:p>
        </w:tc>
        <w:tc>
          <w:tcPr>
            <w:tcW w:w="1323" w:type="dxa"/>
            <w:vAlign w:val="center"/>
          </w:tcPr>
          <w:p w:rsidR="00323F71" w:rsidRPr="00BE4898" w:rsidRDefault="00323F71" w:rsidP="00851C43">
            <w:pPr>
              <w:jc w:val="center"/>
              <w:rPr>
                <w:rFonts w:ascii="GHEA Grapalat" w:hAnsi="GHEA Grapalat"/>
                <w:sz w:val="16"/>
                <w:szCs w:val="16"/>
                <w:lang w:val="es-ES"/>
              </w:rPr>
            </w:pPr>
            <w:r w:rsidRPr="00BE4898">
              <w:rPr>
                <w:rFonts w:ascii="GHEA Grapalat" w:hAnsi="GHEA Grapalat" w:cs="Calibri"/>
                <w:sz w:val="16"/>
                <w:szCs w:val="16"/>
              </w:rPr>
              <w:t>15911100-2</w:t>
            </w:r>
          </w:p>
        </w:tc>
        <w:tc>
          <w:tcPr>
            <w:tcW w:w="1620" w:type="dxa"/>
            <w:vAlign w:val="center"/>
          </w:tcPr>
          <w:p w:rsidR="00323F71" w:rsidRPr="00E14B6C" w:rsidRDefault="00323F71" w:rsidP="00851C43">
            <w:pPr>
              <w:jc w:val="center"/>
              <w:rPr>
                <w:rFonts w:ascii="GHEA Grapalat" w:hAnsi="GHEA Grapalat"/>
                <w:sz w:val="16"/>
                <w:szCs w:val="16"/>
              </w:rPr>
            </w:pPr>
            <w:r w:rsidRPr="00E14B6C">
              <w:rPr>
                <w:rFonts w:ascii="GHEA Grapalat" w:hAnsi="GHEA Grapalat" w:cs="Calibri"/>
                <w:sz w:val="16"/>
                <w:szCs w:val="16"/>
              </w:rPr>
              <w:t>սպիրտ</w:t>
            </w:r>
          </w:p>
        </w:tc>
        <w:tc>
          <w:tcPr>
            <w:tcW w:w="3720" w:type="dxa"/>
            <w:shd w:val="clear" w:color="auto" w:fill="auto"/>
            <w:vAlign w:val="center"/>
          </w:tcPr>
          <w:p w:rsidR="00323F71" w:rsidRPr="00455440" w:rsidRDefault="00323F71" w:rsidP="00851C43">
            <w:pPr>
              <w:jc w:val="center"/>
              <w:rPr>
                <w:rFonts w:ascii="GHEA Grapalat" w:hAnsi="GHEA Grapalat"/>
                <w:sz w:val="16"/>
                <w:szCs w:val="16"/>
                <w:highlight w:val="yellow"/>
                <w:lang w:val="hy-AM"/>
              </w:rPr>
            </w:pPr>
            <w:r w:rsidRPr="00455440">
              <w:rPr>
                <w:rFonts w:ascii="GHEA Grapalat" w:hAnsi="GHEA Grapalat" w:cs="Calibri"/>
                <w:color w:val="000000"/>
                <w:sz w:val="16"/>
                <w:szCs w:val="16"/>
              </w:rPr>
              <w:t>Էթիլ սպիրտ</w:t>
            </w:r>
          </w:p>
        </w:tc>
        <w:tc>
          <w:tcPr>
            <w:tcW w:w="708" w:type="dxa"/>
            <w:vAlign w:val="center"/>
          </w:tcPr>
          <w:p w:rsidR="00323F71" w:rsidRPr="00D94C3F" w:rsidRDefault="00323F71" w:rsidP="00851C43">
            <w:pPr>
              <w:jc w:val="center"/>
              <w:rPr>
                <w:rFonts w:ascii="GHEA Grapalat" w:hAnsi="GHEA Grapalat" w:cs="Arial"/>
                <w:sz w:val="16"/>
                <w:szCs w:val="16"/>
              </w:rPr>
            </w:pPr>
            <w:r w:rsidRPr="00D94C3F">
              <w:rPr>
                <w:rFonts w:ascii="GHEA Grapalat" w:hAnsi="GHEA Grapalat" w:cs="Calibri"/>
                <w:sz w:val="16"/>
                <w:szCs w:val="16"/>
              </w:rPr>
              <w:t>լիտր</w:t>
            </w:r>
          </w:p>
        </w:tc>
        <w:tc>
          <w:tcPr>
            <w:tcW w:w="851" w:type="dxa"/>
            <w:shd w:val="clear" w:color="auto" w:fill="auto"/>
            <w:vAlign w:val="center"/>
          </w:tcPr>
          <w:p w:rsidR="00323F71" w:rsidRPr="00433955" w:rsidRDefault="00323F71" w:rsidP="00851C43">
            <w:pPr>
              <w:jc w:val="center"/>
              <w:rPr>
                <w:rFonts w:ascii="GHEA Grapalat" w:hAnsi="GHEA Grapalat"/>
                <w:sz w:val="16"/>
                <w:szCs w:val="16"/>
              </w:rPr>
            </w:pPr>
            <w:r w:rsidRPr="00433955">
              <w:rPr>
                <w:rFonts w:ascii="GHEA Grapalat" w:hAnsi="GHEA Grapalat" w:cs="Calibri"/>
                <w:sz w:val="16"/>
                <w:szCs w:val="16"/>
              </w:rPr>
              <w:t>1500</w:t>
            </w:r>
          </w:p>
        </w:tc>
        <w:tc>
          <w:tcPr>
            <w:tcW w:w="1417" w:type="dxa"/>
            <w:shd w:val="clear" w:color="auto" w:fill="auto"/>
            <w:vAlign w:val="center"/>
          </w:tcPr>
          <w:p w:rsidR="00323F71" w:rsidRPr="008A049C" w:rsidRDefault="00323F71" w:rsidP="00851C43">
            <w:pPr>
              <w:jc w:val="center"/>
              <w:rPr>
                <w:rFonts w:ascii="GHEA Grapalat" w:hAnsi="GHEA Grapalat"/>
                <w:sz w:val="16"/>
                <w:szCs w:val="16"/>
              </w:rPr>
            </w:pPr>
            <w:r w:rsidRPr="008A049C">
              <w:rPr>
                <w:rFonts w:ascii="GHEA Grapalat" w:hAnsi="GHEA Grapalat" w:cs="Calibri"/>
                <w:sz w:val="16"/>
                <w:szCs w:val="16"/>
              </w:rPr>
              <w:t>3000</w:t>
            </w:r>
          </w:p>
        </w:tc>
        <w:tc>
          <w:tcPr>
            <w:tcW w:w="851" w:type="dxa"/>
            <w:shd w:val="clear" w:color="auto" w:fill="auto"/>
            <w:vAlign w:val="center"/>
          </w:tcPr>
          <w:p w:rsidR="00323F71" w:rsidRPr="00C0345A" w:rsidRDefault="00323F71" w:rsidP="00851C43">
            <w:pPr>
              <w:jc w:val="center"/>
              <w:rPr>
                <w:rFonts w:ascii="GHEA Grapalat" w:hAnsi="GHEA Grapalat"/>
                <w:sz w:val="16"/>
                <w:szCs w:val="16"/>
              </w:rPr>
            </w:pPr>
            <w:r w:rsidRPr="00C0345A">
              <w:rPr>
                <w:rFonts w:ascii="GHEA Grapalat" w:hAnsi="GHEA Grapalat" w:cs="Calibri"/>
                <w:sz w:val="16"/>
                <w:szCs w:val="16"/>
              </w:rPr>
              <w:t>2</w:t>
            </w:r>
          </w:p>
        </w:tc>
        <w:tc>
          <w:tcPr>
            <w:tcW w:w="992" w:type="dxa"/>
            <w:vAlign w:val="center"/>
          </w:tcPr>
          <w:p w:rsidR="00323F71" w:rsidRPr="002D34E3" w:rsidRDefault="00323F71" w:rsidP="00851C43">
            <w:pPr>
              <w:jc w:val="center"/>
              <w:rPr>
                <w:rFonts w:ascii="GHEA Grapalat" w:hAnsi="GHEA Grapalat"/>
                <w:sz w:val="16"/>
                <w:szCs w:val="16"/>
              </w:rPr>
            </w:pPr>
            <w:r w:rsidRPr="00021E35">
              <w:rPr>
                <w:rFonts w:ascii="GHEA Grapalat" w:hAnsi="GHEA Grapalat"/>
                <w:sz w:val="16"/>
                <w:szCs w:val="16"/>
              </w:rPr>
              <w:t>ք. Երևան, Էրեբունի 12/6</w:t>
            </w:r>
          </w:p>
        </w:tc>
        <w:tc>
          <w:tcPr>
            <w:tcW w:w="851" w:type="dxa"/>
            <w:shd w:val="clear" w:color="auto" w:fill="auto"/>
            <w:vAlign w:val="center"/>
          </w:tcPr>
          <w:p w:rsidR="00323F71" w:rsidRPr="00F4199E" w:rsidRDefault="00323F71" w:rsidP="00851C43">
            <w:pPr>
              <w:jc w:val="center"/>
              <w:rPr>
                <w:rFonts w:ascii="GHEA Grapalat" w:hAnsi="GHEA Grapalat"/>
                <w:sz w:val="16"/>
                <w:szCs w:val="16"/>
              </w:rPr>
            </w:pPr>
            <w:r w:rsidRPr="00F4199E">
              <w:rPr>
                <w:rFonts w:ascii="GHEA Grapalat" w:hAnsi="GHEA Grapalat" w:cs="Calibri"/>
                <w:sz w:val="16"/>
                <w:szCs w:val="16"/>
              </w:rPr>
              <w:t>2</w:t>
            </w:r>
          </w:p>
        </w:tc>
        <w:tc>
          <w:tcPr>
            <w:tcW w:w="1374" w:type="dxa"/>
            <w:vAlign w:val="center"/>
          </w:tcPr>
          <w:p w:rsidR="00323F71" w:rsidRPr="002D34E3" w:rsidRDefault="00323F71" w:rsidP="00851C43">
            <w:pPr>
              <w:jc w:val="center"/>
              <w:rPr>
                <w:rFonts w:ascii="GHEA Grapalat" w:hAnsi="GHEA Grapalat"/>
                <w:sz w:val="16"/>
                <w:szCs w:val="16"/>
                <w:lang w:val="hy-AM"/>
              </w:rPr>
            </w:pPr>
            <w:r w:rsidRPr="007D45B6">
              <w:rPr>
                <w:rFonts w:ascii="GHEA Grapalat" w:hAnsi="GHEA Grapalat"/>
                <w:sz w:val="16"/>
                <w:szCs w:val="16"/>
                <w:lang w:val="hy-AM"/>
              </w:rPr>
              <w:t>Պայմանգիրն ուժի մեջ մտնելուց հետո 20-րդ օրը:</w:t>
            </w:r>
          </w:p>
        </w:tc>
      </w:tr>
      <w:tr w:rsidR="00323F71" w:rsidRPr="000F6799" w:rsidTr="00851C43">
        <w:trPr>
          <w:trHeight w:val="443"/>
        </w:trPr>
        <w:tc>
          <w:tcPr>
            <w:tcW w:w="9073" w:type="dxa"/>
            <w:gridSpan w:val="6"/>
            <w:vAlign w:val="center"/>
          </w:tcPr>
          <w:p w:rsidR="00323F71" w:rsidRPr="0063777D" w:rsidRDefault="00323F71" w:rsidP="00851C43">
            <w:pPr>
              <w:jc w:val="center"/>
              <w:rPr>
                <w:rFonts w:ascii="GHEA Grapalat" w:hAnsi="GHEA Grapalat"/>
                <w:sz w:val="16"/>
                <w:szCs w:val="16"/>
                <w:lang w:val="hy-AM"/>
              </w:rPr>
            </w:pPr>
            <w:r w:rsidRPr="0063777D">
              <w:rPr>
                <w:rFonts w:ascii="GHEA Grapalat" w:hAnsi="GHEA Grapalat"/>
                <w:sz w:val="16"/>
                <w:szCs w:val="16"/>
              </w:rPr>
              <w:t>Ընդ</w:t>
            </w:r>
            <w:r w:rsidRPr="0063777D">
              <w:rPr>
                <w:rFonts w:ascii="GHEA Grapalat" w:hAnsi="GHEA Grapalat"/>
                <w:sz w:val="16"/>
                <w:szCs w:val="16"/>
                <w:lang w:val="hy-AM"/>
              </w:rPr>
              <w:t>ամենը</w:t>
            </w:r>
          </w:p>
        </w:tc>
        <w:tc>
          <w:tcPr>
            <w:tcW w:w="1417" w:type="dxa"/>
            <w:shd w:val="clear" w:color="auto" w:fill="auto"/>
            <w:vAlign w:val="center"/>
          </w:tcPr>
          <w:p w:rsidR="00323F71" w:rsidRPr="0063777D" w:rsidRDefault="00323F71" w:rsidP="00851C43">
            <w:pPr>
              <w:jc w:val="center"/>
              <w:rPr>
                <w:rFonts w:ascii="GHEA Grapalat" w:hAnsi="GHEA Grapalat"/>
                <w:sz w:val="16"/>
                <w:szCs w:val="16"/>
              </w:rPr>
            </w:pPr>
            <w:r w:rsidRPr="0063777D">
              <w:rPr>
                <w:rFonts w:ascii="GHEA Grapalat" w:hAnsi="GHEA Grapalat"/>
                <w:sz w:val="16"/>
                <w:szCs w:val="16"/>
              </w:rPr>
              <w:t>1</w:t>
            </w:r>
            <w:r>
              <w:rPr>
                <w:rFonts w:ascii="Courier New" w:hAnsi="Courier New" w:cs="Courier New"/>
                <w:sz w:val="16"/>
                <w:szCs w:val="16"/>
              </w:rPr>
              <w:t> </w:t>
            </w:r>
            <w:r>
              <w:rPr>
                <w:rFonts w:ascii="GHEA Grapalat" w:hAnsi="GHEA Grapalat"/>
                <w:sz w:val="16"/>
                <w:szCs w:val="16"/>
              </w:rPr>
              <w:t>416 248</w:t>
            </w:r>
          </w:p>
        </w:tc>
        <w:tc>
          <w:tcPr>
            <w:tcW w:w="4068" w:type="dxa"/>
            <w:gridSpan w:val="4"/>
            <w:vAlign w:val="center"/>
          </w:tcPr>
          <w:p w:rsidR="00323F71" w:rsidRPr="0063777D" w:rsidRDefault="00323F71" w:rsidP="00851C43">
            <w:pPr>
              <w:jc w:val="center"/>
              <w:rPr>
                <w:rFonts w:ascii="GHEA Grapalat" w:hAnsi="GHEA Grapalat"/>
                <w:sz w:val="16"/>
                <w:szCs w:val="16"/>
              </w:rPr>
            </w:pPr>
          </w:p>
        </w:tc>
      </w:tr>
    </w:tbl>
    <w:p w:rsidR="00071D1C" w:rsidRPr="00A71D81" w:rsidRDefault="00071D1C" w:rsidP="00EF3662">
      <w:pPr>
        <w:jc w:val="both"/>
        <w:rPr>
          <w:rFonts w:ascii="GHEA Grapalat" w:hAnsi="GHEA Grapalat"/>
          <w:sz w:val="20"/>
        </w:rPr>
      </w:pP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D10B0C">
      <w:pPr>
        <w:pStyle w:val="3"/>
        <w:spacing w:line="240" w:lineRule="auto"/>
        <w:ind w:firstLine="567"/>
        <w:jc w:val="left"/>
        <w:rPr>
          <w:rFonts w:ascii="GHEA Grapalat" w:hAnsi="GHEA Grapalat"/>
          <w:b/>
          <w:lang w:val="en-US"/>
        </w:rPr>
      </w:pPr>
    </w:p>
    <w:p w:rsidR="00D10B0C" w:rsidRPr="00A71D81"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8"/>
        <w:gridCol w:w="478"/>
        <w:gridCol w:w="478"/>
        <w:gridCol w:w="1963"/>
      </w:tblGrid>
      <w:tr w:rsidR="00071D1C" w:rsidRPr="00A71D81" w:rsidTr="00726541">
        <w:tc>
          <w:tcPr>
            <w:tcW w:w="1486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F20CD" w:rsidTr="00726541">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63" w:type="dxa"/>
            <w:gridSpan w:val="13"/>
            <w:vAlign w:val="center"/>
          </w:tcPr>
          <w:p w:rsidR="00071D1C" w:rsidRPr="00A71D81" w:rsidRDefault="00071D1C" w:rsidP="00FF4E9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FF4E9A">
              <w:rPr>
                <w:rFonts w:ascii="GHEA Grapalat" w:hAnsi="GHEA Grapalat"/>
                <w:sz w:val="18"/>
                <w:lang w:val="es-ES"/>
              </w:rPr>
              <w:t xml:space="preserve">22 </w:t>
            </w:r>
            <w:r w:rsidRPr="00A71D81">
              <w:rPr>
                <w:rFonts w:ascii="GHEA Grapalat" w:hAnsi="GHEA Grapalat"/>
                <w:sz w:val="18"/>
                <w:lang w:val="es-ES"/>
              </w:rPr>
              <w:t>թ-ին` ըստ ամիսների, այդ թվում**</w:t>
            </w:r>
          </w:p>
        </w:tc>
      </w:tr>
      <w:tr w:rsidR="00071D1C" w:rsidRPr="00A71D81" w:rsidTr="00726541">
        <w:trPr>
          <w:trHeight w:val="1392"/>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726541" w:rsidRPr="00A71D81" w:rsidTr="00726541">
        <w:trPr>
          <w:trHeight w:val="704"/>
        </w:trPr>
        <w:tc>
          <w:tcPr>
            <w:tcW w:w="1980" w:type="dxa"/>
            <w:vAlign w:val="center"/>
          </w:tcPr>
          <w:p w:rsidR="00726541" w:rsidRPr="001053B5" w:rsidRDefault="00726541" w:rsidP="00851C43">
            <w:pPr>
              <w:jc w:val="center"/>
              <w:rPr>
                <w:rFonts w:ascii="GHEA Grapalat" w:hAnsi="GHEA Grapalat"/>
                <w:sz w:val="18"/>
                <w:szCs w:val="18"/>
              </w:rPr>
            </w:pPr>
            <w:r w:rsidRPr="00C102B8">
              <w:rPr>
                <w:rFonts w:ascii="GHEA Grapalat" w:hAnsi="GHEA Grapalat"/>
                <w:sz w:val="18"/>
                <w:szCs w:val="18"/>
              </w:rPr>
              <w:t>1</w:t>
            </w:r>
            <w:r>
              <w:rPr>
                <w:rFonts w:ascii="GHEA Grapalat" w:hAnsi="GHEA Grapalat"/>
                <w:sz w:val="18"/>
                <w:szCs w:val="18"/>
              </w:rPr>
              <w:t>-96</w:t>
            </w:r>
          </w:p>
        </w:tc>
        <w:tc>
          <w:tcPr>
            <w:tcW w:w="2700" w:type="dxa"/>
            <w:vAlign w:val="center"/>
          </w:tcPr>
          <w:p w:rsidR="00726541" w:rsidRPr="005E78B1" w:rsidRDefault="00726541" w:rsidP="00851C43">
            <w:pPr>
              <w:jc w:val="center"/>
              <w:rPr>
                <w:rFonts w:ascii="GHEA Grapalat" w:hAnsi="GHEA Grapalat"/>
                <w:sz w:val="18"/>
                <w:szCs w:val="18"/>
              </w:rPr>
            </w:pPr>
            <w:r w:rsidRPr="00092414">
              <w:rPr>
                <w:rFonts w:ascii="GHEA Grapalat" w:hAnsi="GHEA Grapalat"/>
                <w:sz w:val="18"/>
                <w:szCs w:val="18"/>
                <w:lang w:val="es-ES"/>
              </w:rPr>
              <w:t>33791300-18</w:t>
            </w:r>
            <w:r>
              <w:rPr>
                <w:rFonts w:ascii="GHEA Grapalat" w:hAnsi="GHEA Grapalat"/>
                <w:sz w:val="18"/>
                <w:szCs w:val="18"/>
                <w:lang w:val="es-ES"/>
              </w:rPr>
              <w:t>_72</w:t>
            </w:r>
          </w:p>
          <w:p w:rsidR="00726541" w:rsidRDefault="00726541" w:rsidP="00851C43">
            <w:pPr>
              <w:jc w:val="center"/>
              <w:rPr>
                <w:rFonts w:ascii="GHEA Grapalat" w:hAnsi="GHEA Grapalat"/>
                <w:sz w:val="18"/>
                <w:szCs w:val="18"/>
                <w:lang w:val="es-ES"/>
              </w:rPr>
            </w:pPr>
            <w:r w:rsidRPr="00092414">
              <w:rPr>
                <w:rFonts w:ascii="GHEA Grapalat" w:hAnsi="GHEA Grapalat"/>
                <w:sz w:val="18"/>
                <w:szCs w:val="18"/>
                <w:lang w:val="es-ES"/>
              </w:rPr>
              <w:t>24321660-24</w:t>
            </w:r>
            <w:r>
              <w:rPr>
                <w:rFonts w:ascii="GHEA Grapalat" w:hAnsi="GHEA Grapalat"/>
                <w:sz w:val="18"/>
                <w:szCs w:val="18"/>
                <w:lang w:val="es-ES"/>
              </w:rPr>
              <w:t>_63</w:t>
            </w:r>
          </w:p>
          <w:p w:rsidR="00726541" w:rsidRPr="005E78B1" w:rsidRDefault="00726541" w:rsidP="00851C43">
            <w:pPr>
              <w:jc w:val="center"/>
              <w:rPr>
                <w:rFonts w:ascii="GHEA Grapalat" w:hAnsi="GHEA Grapalat"/>
                <w:sz w:val="18"/>
                <w:szCs w:val="18"/>
              </w:rPr>
            </w:pPr>
            <w:r w:rsidRPr="00437E95">
              <w:rPr>
                <w:rFonts w:ascii="GHEA Grapalat" w:hAnsi="GHEA Grapalat"/>
                <w:sz w:val="18"/>
                <w:szCs w:val="18"/>
              </w:rPr>
              <w:t>15911100-2</w:t>
            </w:r>
          </w:p>
        </w:tc>
        <w:tc>
          <w:tcPr>
            <w:tcW w:w="2520" w:type="dxa"/>
            <w:vAlign w:val="center"/>
          </w:tcPr>
          <w:p w:rsidR="00726541" w:rsidRPr="00893A2D" w:rsidRDefault="00726541" w:rsidP="00851C43">
            <w:pPr>
              <w:jc w:val="center"/>
              <w:rPr>
                <w:rFonts w:ascii="GHEA Grapalat" w:hAnsi="GHEA Grapalat"/>
                <w:sz w:val="18"/>
                <w:szCs w:val="18"/>
              </w:rPr>
            </w:pPr>
            <w:r w:rsidRPr="00437E95">
              <w:rPr>
                <w:rFonts w:ascii="GHEA Grapalat" w:hAnsi="GHEA Grapalat"/>
                <w:sz w:val="18"/>
                <w:szCs w:val="18"/>
              </w:rPr>
              <w:t>լաբորատոր ապակյա արտադրանք</w:t>
            </w:r>
            <w:r>
              <w:rPr>
                <w:rFonts w:ascii="GHEA Grapalat" w:hAnsi="GHEA Grapalat"/>
                <w:sz w:val="18"/>
                <w:szCs w:val="18"/>
              </w:rPr>
              <w:t xml:space="preserve">, </w:t>
            </w:r>
            <w:r w:rsidRPr="00893A2D">
              <w:rPr>
                <w:rFonts w:ascii="GHEA Grapalat" w:hAnsi="GHEA Grapalat"/>
                <w:sz w:val="18"/>
                <w:szCs w:val="18"/>
              </w:rPr>
              <w:t>զանազան օրգանական քիմիական նյութեր</w:t>
            </w:r>
            <w:r>
              <w:rPr>
                <w:rFonts w:ascii="GHEA Grapalat" w:hAnsi="GHEA Grapalat"/>
                <w:sz w:val="18"/>
                <w:szCs w:val="18"/>
              </w:rPr>
              <w:t>, սպիրտ</w:t>
            </w:r>
          </w:p>
        </w:tc>
        <w:tc>
          <w:tcPr>
            <w:tcW w:w="474"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r w:rsidRPr="009D1A79">
              <w:rPr>
                <w:rFonts w:ascii="GHEA Grapalat" w:hAnsi="GHEA Grapalat"/>
                <w:sz w:val="16"/>
                <w:szCs w:val="16"/>
                <w:lang w:val="pt-BR"/>
              </w:rPr>
              <w:t>... %</w:t>
            </w:r>
          </w:p>
        </w:tc>
        <w:tc>
          <w:tcPr>
            <w:tcW w:w="474"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r w:rsidRPr="009D1A79">
              <w:rPr>
                <w:rFonts w:ascii="GHEA Grapalat" w:hAnsi="GHEA Grapalat"/>
                <w:sz w:val="16"/>
                <w:szCs w:val="16"/>
                <w:lang w:val="pt-BR"/>
              </w:rPr>
              <w:t>... %</w:t>
            </w:r>
          </w:p>
        </w:tc>
        <w:tc>
          <w:tcPr>
            <w:tcW w:w="474"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cs="Arial"/>
                <w:sz w:val="16"/>
                <w:szCs w:val="16"/>
                <w:lang w:val="pt-BR"/>
              </w:rPr>
            </w:pPr>
            <w:r w:rsidRPr="009D1A79">
              <w:rPr>
                <w:rFonts w:ascii="GHEA Grapalat" w:hAnsi="GHEA Grapalat"/>
                <w:sz w:val="16"/>
                <w:szCs w:val="16"/>
                <w:lang w:val="pt-BR"/>
              </w:rPr>
              <w:t>... %</w:t>
            </w:r>
          </w:p>
        </w:tc>
        <w:tc>
          <w:tcPr>
            <w:tcW w:w="474"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cs="Arial"/>
                <w:sz w:val="16"/>
                <w:szCs w:val="16"/>
                <w:lang w:val="pt-BR"/>
              </w:rPr>
            </w:pPr>
            <w:r w:rsidRPr="009D1A79">
              <w:rPr>
                <w:rFonts w:ascii="GHEA Grapalat" w:hAnsi="GHEA Grapalat"/>
                <w:sz w:val="16"/>
                <w:szCs w:val="16"/>
                <w:lang w:val="pt-BR"/>
              </w:rPr>
              <w:t>... %</w:t>
            </w:r>
          </w:p>
        </w:tc>
        <w:tc>
          <w:tcPr>
            <w:tcW w:w="474"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cs="Arial"/>
                <w:sz w:val="16"/>
                <w:szCs w:val="16"/>
                <w:lang w:val="pt-BR"/>
              </w:rPr>
            </w:pPr>
            <w:r w:rsidRPr="009D1A79">
              <w:rPr>
                <w:rFonts w:ascii="GHEA Grapalat" w:hAnsi="GHEA Grapalat"/>
                <w:sz w:val="16"/>
                <w:szCs w:val="16"/>
                <w:lang w:val="pt-BR"/>
              </w:rPr>
              <w:t>... %</w:t>
            </w:r>
          </w:p>
        </w:tc>
        <w:tc>
          <w:tcPr>
            <w:tcW w:w="474"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cs="Arial"/>
                <w:sz w:val="16"/>
                <w:szCs w:val="16"/>
                <w:lang w:val="pt-BR"/>
              </w:rPr>
            </w:pPr>
            <w:r w:rsidRPr="009D1A79">
              <w:rPr>
                <w:rFonts w:ascii="GHEA Grapalat" w:hAnsi="GHEA Grapalat"/>
                <w:sz w:val="16"/>
                <w:szCs w:val="16"/>
                <w:lang w:val="pt-BR"/>
              </w:rPr>
              <w:t>... %</w:t>
            </w:r>
          </w:p>
        </w:tc>
        <w:tc>
          <w:tcPr>
            <w:tcW w:w="474"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cs="Arial"/>
                <w:sz w:val="16"/>
                <w:szCs w:val="16"/>
                <w:lang w:val="pt-BR"/>
              </w:rPr>
            </w:pPr>
            <w:r w:rsidRPr="009D1A79">
              <w:rPr>
                <w:rFonts w:ascii="GHEA Grapalat" w:hAnsi="GHEA Grapalat"/>
                <w:sz w:val="16"/>
                <w:szCs w:val="16"/>
                <w:lang w:val="pt-BR"/>
              </w:rPr>
              <w:t>... %</w:t>
            </w:r>
          </w:p>
        </w:tc>
        <w:tc>
          <w:tcPr>
            <w:tcW w:w="474"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cs="Arial"/>
                <w:sz w:val="16"/>
                <w:szCs w:val="16"/>
                <w:lang w:val="pt-BR"/>
              </w:rPr>
            </w:pPr>
            <w:r w:rsidRPr="009D1A79">
              <w:rPr>
                <w:rFonts w:ascii="GHEA Grapalat" w:hAnsi="GHEA Grapalat"/>
                <w:sz w:val="16"/>
                <w:szCs w:val="16"/>
                <w:lang w:val="pt-BR"/>
              </w:rPr>
              <w:t>... %</w:t>
            </w:r>
          </w:p>
        </w:tc>
        <w:tc>
          <w:tcPr>
            <w:tcW w:w="474"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cs="Arial"/>
                <w:sz w:val="16"/>
                <w:szCs w:val="16"/>
                <w:lang w:val="pt-BR"/>
              </w:rPr>
            </w:pPr>
            <w:r w:rsidRPr="009D1A79">
              <w:rPr>
                <w:rFonts w:ascii="GHEA Grapalat" w:hAnsi="GHEA Grapalat"/>
                <w:sz w:val="16"/>
                <w:szCs w:val="16"/>
                <w:lang w:val="pt-BR"/>
              </w:rPr>
              <w:t>... %</w:t>
            </w:r>
          </w:p>
        </w:tc>
        <w:tc>
          <w:tcPr>
            <w:tcW w:w="478"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cs="Arial"/>
                <w:sz w:val="16"/>
                <w:szCs w:val="16"/>
                <w:lang w:val="pt-BR"/>
              </w:rPr>
            </w:pPr>
            <w:r>
              <w:rPr>
                <w:rFonts w:ascii="GHEA Grapalat" w:hAnsi="GHEA Grapalat"/>
                <w:sz w:val="16"/>
                <w:szCs w:val="16"/>
                <w:lang w:val="pt-BR"/>
              </w:rPr>
              <w:t>100</w:t>
            </w:r>
            <w:r w:rsidRPr="009D1A79">
              <w:rPr>
                <w:rFonts w:ascii="GHEA Grapalat" w:hAnsi="GHEA Grapalat"/>
                <w:sz w:val="16"/>
                <w:szCs w:val="16"/>
                <w:lang w:val="pt-BR"/>
              </w:rPr>
              <w:t xml:space="preserve"> %</w:t>
            </w:r>
          </w:p>
        </w:tc>
        <w:tc>
          <w:tcPr>
            <w:tcW w:w="478"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cs="Arial"/>
                <w:sz w:val="16"/>
                <w:szCs w:val="16"/>
                <w:lang w:val="pt-BR"/>
              </w:rPr>
            </w:pPr>
            <w:r>
              <w:rPr>
                <w:rFonts w:ascii="GHEA Grapalat" w:hAnsi="GHEA Grapalat"/>
                <w:sz w:val="16"/>
                <w:szCs w:val="16"/>
                <w:lang w:val="pt-BR"/>
              </w:rPr>
              <w:t>100</w:t>
            </w:r>
            <w:r w:rsidRPr="009D1A79">
              <w:rPr>
                <w:rFonts w:ascii="GHEA Grapalat" w:hAnsi="GHEA Grapalat"/>
                <w:sz w:val="16"/>
                <w:szCs w:val="16"/>
                <w:lang w:val="pt-BR"/>
              </w:rPr>
              <w:t xml:space="preserve"> %</w:t>
            </w:r>
          </w:p>
        </w:tc>
        <w:tc>
          <w:tcPr>
            <w:tcW w:w="478"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cs="Arial"/>
                <w:sz w:val="16"/>
                <w:szCs w:val="16"/>
                <w:lang w:val="pt-BR"/>
              </w:rPr>
            </w:pPr>
            <w:r>
              <w:rPr>
                <w:rFonts w:ascii="GHEA Grapalat" w:hAnsi="GHEA Grapalat"/>
                <w:sz w:val="16"/>
                <w:szCs w:val="16"/>
                <w:lang w:val="pt-BR"/>
              </w:rPr>
              <w:t>100</w:t>
            </w:r>
            <w:r w:rsidRPr="009D1A79">
              <w:rPr>
                <w:rFonts w:ascii="GHEA Grapalat" w:hAnsi="GHEA Grapalat"/>
                <w:sz w:val="16"/>
                <w:szCs w:val="16"/>
                <w:lang w:val="pt-BR"/>
              </w:rPr>
              <w:t xml:space="preserve"> %</w:t>
            </w:r>
          </w:p>
        </w:tc>
        <w:tc>
          <w:tcPr>
            <w:tcW w:w="1963" w:type="dxa"/>
            <w:vAlign w:val="center"/>
          </w:tcPr>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sz w:val="16"/>
                <w:szCs w:val="16"/>
                <w:lang w:val="pt-BR"/>
              </w:rPr>
            </w:pPr>
          </w:p>
          <w:p w:rsidR="00726541" w:rsidRPr="009D1A79" w:rsidRDefault="00726541" w:rsidP="009D1A79">
            <w:pPr>
              <w:jc w:val="center"/>
              <w:rPr>
                <w:rFonts w:ascii="GHEA Grapalat" w:hAnsi="GHEA Grapalat"/>
                <w:b/>
                <w:sz w:val="16"/>
                <w:szCs w:val="16"/>
                <w:lang w:val="pt-BR"/>
              </w:rPr>
            </w:pPr>
            <w:r>
              <w:rPr>
                <w:rFonts w:ascii="GHEA Grapalat" w:hAnsi="GHEA Grapalat"/>
                <w:sz w:val="16"/>
                <w:szCs w:val="16"/>
                <w:lang w:val="pt-BR"/>
              </w:rPr>
              <w:t>100</w:t>
            </w:r>
            <w:r w:rsidRPr="009D1A79">
              <w:rPr>
                <w:rFonts w:ascii="GHEA Grapalat" w:hAnsi="GHEA Grapalat"/>
                <w:sz w:val="16"/>
                <w:szCs w:val="16"/>
                <w:lang w:val="pt-BR"/>
              </w:rPr>
              <w:t xml:space="preserve">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F20CD" w:rsidTr="007A2020">
        <w:trPr>
          <w:tblCellSpacing w:w="7" w:type="dxa"/>
          <w:jc w:val="center"/>
        </w:trPr>
        <w:tc>
          <w:tcPr>
            <w:tcW w:w="0" w:type="auto"/>
            <w:vAlign w:val="center"/>
          </w:tcPr>
          <w:p w:rsidR="0038400D" w:rsidRPr="00A71D81" w:rsidRDefault="005A4A11" w:rsidP="007A2020">
            <w:pPr>
              <w:jc w:val="center"/>
              <w:rPr>
                <w:rFonts w:ascii="GHEA Grapalat" w:hAnsi="GHEA Grapalat"/>
                <w:iCs/>
                <w:color w:val="000000"/>
                <w:sz w:val="21"/>
                <w:szCs w:val="21"/>
                <w:lang w:val="pt-BR"/>
              </w:rPr>
            </w:pPr>
            <w:r>
              <w:rPr>
                <w:noProof/>
                <w:lang w:val="ru-RU" w:eastAsia="ru-RU"/>
              </w:rPr>
              <w:pict>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61718B">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93" w:rsidRDefault="00A35593">
      <w:r>
        <w:separator/>
      </w:r>
    </w:p>
  </w:endnote>
  <w:endnote w:type="continuationSeparator" w:id="0">
    <w:p w:rsidR="00A35593" w:rsidRDefault="00A3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93" w:rsidRDefault="00A35593">
      <w:r>
        <w:separator/>
      </w:r>
    </w:p>
  </w:footnote>
  <w:footnote w:type="continuationSeparator" w:id="0">
    <w:p w:rsidR="00A35593" w:rsidRDefault="00A35593">
      <w:r>
        <w:continuationSeparator/>
      </w:r>
    </w:p>
  </w:footnote>
  <w:footnote w:id="1">
    <w:p w:rsidR="00A35593" w:rsidRPr="006265F4" w:rsidRDefault="00A35593" w:rsidP="003850A0">
      <w:pPr>
        <w:pStyle w:val="af2"/>
        <w:jc w:val="both"/>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2">
    <w:p w:rsidR="00A35593" w:rsidRPr="006265F4" w:rsidRDefault="00A35593">
      <w:pPr>
        <w:pStyle w:val="af2"/>
      </w:pPr>
      <w:r w:rsidRPr="006265F4">
        <w:rPr>
          <w:rStyle w:val="af6"/>
          <w:color w:val="FFFFFF"/>
        </w:rPr>
        <w:footnoteRef/>
      </w:r>
      <w:r w:rsidRPr="006265F4">
        <w:t xml:space="preserve"> </w:t>
      </w:r>
      <w:r>
        <w:rPr>
          <w:vertAlign w:val="superscript"/>
        </w:rPr>
        <w:t xml:space="preserve">10 </w:t>
      </w:r>
      <w:r w:rsidRPr="006265F4">
        <w:rPr>
          <w:rFonts w:ascii="GHEA Grapalat" w:hAnsi="GHEA Grapalat" w:cs="Sylfaen"/>
          <w:i/>
          <w:sz w:val="16"/>
          <w:szCs w:val="16"/>
        </w:rPr>
        <w:t>Սահմանվում է պատվիրատուի կողմից:</w:t>
      </w:r>
    </w:p>
  </w:footnote>
  <w:footnote w:id="3">
    <w:p w:rsidR="00A35593" w:rsidRPr="006265F4" w:rsidRDefault="00A35593" w:rsidP="00571F29">
      <w:pPr>
        <w:pStyle w:val="af2"/>
        <w:rPr>
          <w:rFonts w:ascii="Sylfaen" w:hAnsi="Sylfaen"/>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A35593" w:rsidRPr="004B72E3" w:rsidRDefault="00A35593"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35593" w:rsidRPr="004B72E3" w:rsidRDefault="00A35593"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35593" w:rsidRPr="004B72E3" w:rsidRDefault="00A35593"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A35593" w:rsidRPr="000B7538" w:rsidRDefault="00A35593"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6F20CD">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35593" w:rsidRPr="000B7538" w:rsidRDefault="00A35593"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35593" w:rsidRPr="000B7538" w:rsidRDefault="00A35593"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35593" w:rsidRPr="00D533CD" w:rsidRDefault="00A35593"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rsidR="00A35593" w:rsidRPr="006265F4" w:rsidRDefault="00A3559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F20C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A35593" w:rsidRPr="000B7538" w:rsidRDefault="00A3559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35593" w:rsidRPr="006F20CD" w:rsidRDefault="00A35593"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7">
    <w:p w:rsidR="00A35593" w:rsidRPr="005F1C06" w:rsidRDefault="00A35593" w:rsidP="00B2572B">
      <w:pPr>
        <w:pStyle w:val="af2"/>
        <w:rPr>
          <w:rFonts w:ascii="GHEA Grapalat" w:hAnsi="GHEA Grapalat"/>
          <w:i/>
          <w:lang w:val="af-ZA"/>
        </w:rPr>
      </w:pPr>
      <w:r w:rsidRPr="005F1C06">
        <w:rPr>
          <w:rFonts w:ascii="GHEA Grapalat" w:hAnsi="GHEA Grapalat"/>
          <w:i/>
          <w:lang w:val="hy-AM"/>
        </w:rPr>
        <w:t>*</w:t>
      </w:r>
      <w:r w:rsidRPr="006F20CD">
        <w:rPr>
          <w:rFonts w:ascii="GHEA Grapalat" w:hAnsi="GHEA Grapalat"/>
          <w:i/>
          <w:lang w:val="hy-AM"/>
        </w:rPr>
        <w:t>լրացվում</w:t>
      </w:r>
      <w:r w:rsidRPr="005F1C06">
        <w:rPr>
          <w:rFonts w:ascii="GHEA Grapalat" w:hAnsi="GHEA Grapalat"/>
          <w:i/>
          <w:lang w:val="af-ZA"/>
        </w:rPr>
        <w:t xml:space="preserve"> </w:t>
      </w:r>
      <w:r w:rsidRPr="006F20CD">
        <w:rPr>
          <w:rFonts w:ascii="GHEA Grapalat" w:hAnsi="GHEA Grapalat"/>
          <w:i/>
          <w:lang w:val="hy-AM"/>
        </w:rPr>
        <w:t>է</w:t>
      </w:r>
      <w:r w:rsidRPr="005F1C06">
        <w:rPr>
          <w:rFonts w:ascii="GHEA Grapalat" w:hAnsi="GHEA Grapalat"/>
          <w:i/>
          <w:lang w:val="af-ZA"/>
        </w:rPr>
        <w:t xml:space="preserve"> </w:t>
      </w:r>
      <w:r w:rsidRPr="006F20CD">
        <w:rPr>
          <w:rFonts w:ascii="GHEA Grapalat" w:hAnsi="GHEA Grapalat"/>
          <w:i/>
          <w:lang w:val="hy-AM"/>
        </w:rPr>
        <w:t>հանձնաժողովի</w:t>
      </w:r>
      <w:r w:rsidRPr="005F1C06">
        <w:rPr>
          <w:rFonts w:ascii="GHEA Grapalat" w:hAnsi="GHEA Grapalat"/>
          <w:i/>
          <w:lang w:val="af-ZA"/>
        </w:rPr>
        <w:t xml:space="preserve"> </w:t>
      </w:r>
      <w:r w:rsidRPr="006F20CD">
        <w:rPr>
          <w:rFonts w:ascii="GHEA Grapalat" w:hAnsi="GHEA Grapalat"/>
          <w:i/>
          <w:lang w:val="hy-AM"/>
        </w:rPr>
        <w:t>քարտուղարի</w:t>
      </w:r>
      <w:r w:rsidRPr="005F1C06">
        <w:rPr>
          <w:rFonts w:ascii="GHEA Grapalat" w:hAnsi="GHEA Grapalat"/>
          <w:i/>
          <w:lang w:val="af-ZA"/>
        </w:rPr>
        <w:t xml:space="preserve"> </w:t>
      </w:r>
      <w:r w:rsidRPr="006F20CD">
        <w:rPr>
          <w:rFonts w:ascii="GHEA Grapalat" w:hAnsi="GHEA Grapalat"/>
          <w:i/>
          <w:lang w:val="hy-AM"/>
        </w:rPr>
        <w:t>կողմից</w:t>
      </w:r>
      <w:r w:rsidRPr="005F1C06">
        <w:rPr>
          <w:rFonts w:ascii="GHEA Grapalat" w:hAnsi="GHEA Grapalat"/>
          <w:i/>
          <w:lang w:val="af-ZA"/>
        </w:rPr>
        <w:t xml:space="preserve">` </w:t>
      </w:r>
      <w:r w:rsidRPr="006F20CD">
        <w:rPr>
          <w:rFonts w:ascii="GHEA Grapalat" w:hAnsi="GHEA Grapalat"/>
          <w:i/>
          <w:lang w:val="hy-AM"/>
        </w:rPr>
        <w:t>մինչև</w:t>
      </w:r>
      <w:r w:rsidRPr="005F1C06">
        <w:rPr>
          <w:rFonts w:ascii="GHEA Grapalat" w:hAnsi="GHEA Grapalat"/>
          <w:i/>
          <w:lang w:val="af-ZA"/>
        </w:rPr>
        <w:t xml:space="preserve"> </w:t>
      </w:r>
      <w:r w:rsidRPr="006F20CD">
        <w:rPr>
          <w:rFonts w:ascii="GHEA Grapalat" w:hAnsi="GHEA Grapalat"/>
          <w:i/>
          <w:lang w:val="hy-AM"/>
        </w:rPr>
        <w:t>հրավերը</w:t>
      </w:r>
      <w:r w:rsidRPr="005F1C06">
        <w:rPr>
          <w:rFonts w:ascii="GHEA Grapalat" w:hAnsi="GHEA Grapalat"/>
          <w:i/>
          <w:lang w:val="af-ZA"/>
        </w:rPr>
        <w:t xml:space="preserve"> </w:t>
      </w:r>
      <w:r w:rsidRPr="006F20CD">
        <w:rPr>
          <w:rFonts w:ascii="GHEA Grapalat" w:hAnsi="GHEA Grapalat"/>
          <w:i/>
          <w:lang w:val="hy-AM"/>
        </w:rPr>
        <w:t>տեղեկագրում</w:t>
      </w:r>
      <w:r w:rsidRPr="005F1C06">
        <w:rPr>
          <w:rFonts w:ascii="GHEA Grapalat" w:hAnsi="GHEA Grapalat"/>
          <w:i/>
          <w:lang w:val="af-ZA"/>
        </w:rPr>
        <w:t xml:space="preserve"> </w:t>
      </w:r>
      <w:r w:rsidRPr="006F20CD">
        <w:rPr>
          <w:rFonts w:ascii="GHEA Grapalat" w:hAnsi="GHEA Grapalat"/>
          <w:i/>
          <w:lang w:val="hy-AM"/>
        </w:rPr>
        <w:t>հրապարակելը</w:t>
      </w:r>
      <w:r w:rsidRPr="005F1C06">
        <w:rPr>
          <w:rFonts w:ascii="GHEA Grapalat" w:hAnsi="GHEA Grapalat"/>
          <w:i/>
          <w:lang w:val="hy-AM"/>
        </w:rPr>
        <w:t>:</w:t>
      </w:r>
    </w:p>
    <w:p w:rsidR="00A35593" w:rsidRPr="008C7473" w:rsidRDefault="00A35593"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A35593" w:rsidRPr="008C7473" w:rsidRDefault="00A35593" w:rsidP="005F1C06">
      <w:pPr>
        <w:pStyle w:val="31"/>
        <w:spacing w:line="240" w:lineRule="auto"/>
        <w:ind w:left="142" w:firstLine="0"/>
        <w:rPr>
          <w:rFonts w:ascii="GHEA Grapalat" w:hAnsi="GHEA Grapalat"/>
          <w:i/>
          <w:lang w:val="af-ZA" w:eastAsia="ru-RU"/>
        </w:rPr>
      </w:pPr>
    </w:p>
    <w:p w:rsidR="00A35593" w:rsidRPr="008C7473" w:rsidRDefault="00A35593"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A35593" w:rsidRPr="008C7473" w:rsidRDefault="00A35593" w:rsidP="005F1C06">
      <w:pPr>
        <w:pStyle w:val="af2"/>
        <w:jc w:val="both"/>
        <w:rPr>
          <w:rFonts w:ascii="GHEA Grapalat" w:hAnsi="GHEA Grapalat"/>
          <w:i/>
          <w:lang w:val="af-ZA"/>
        </w:rPr>
      </w:pPr>
    </w:p>
    <w:p w:rsidR="00A35593" w:rsidRPr="008C7473" w:rsidRDefault="00A35593"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A35593" w:rsidRPr="00BF58CA" w:rsidRDefault="00A35593" w:rsidP="005F1C06">
      <w:pPr>
        <w:pStyle w:val="af2"/>
        <w:jc w:val="both"/>
        <w:rPr>
          <w:rFonts w:ascii="GHEA Grapalat" w:hAnsi="GHEA Grapalat"/>
          <w:i/>
          <w:sz w:val="16"/>
          <w:szCs w:val="16"/>
          <w:lang w:val="hy-AM"/>
        </w:rPr>
      </w:pPr>
    </w:p>
    <w:p w:rsidR="00A35593" w:rsidRPr="00B20703" w:rsidDel="006C3873" w:rsidRDefault="00A35593" w:rsidP="00CE3A99">
      <w:pPr>
        <w:jc w:val="both"/>
        <w:rPr>
          <w:del w:id="5" w:author="User" w:date="2019-05-26T09:52:00Z"/>
          <w:rFonts w:ascii="GHEA Grapalat" w:hAnsi="GHEA Grapalat" w:cs="Sylfaen"/>
          <w:sz w:val="20"/>
          <w:lang w:val="hy-AM"/>
        </w:rPr>
      </w:pPr>
    </w:p>
  </w:footnote>
  <w:footnote w:id="8">
    <w:p w:rsidR="00A35593" w:rsidRPr="006265F4" w:rsidRDefault="00A3559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A35593" w:rsidRPr="006265F4" w:rsidRDefault="00A3559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A35593" w:rsidRPr="006265F4" w:rsidDel="00856FDE" w:rsidRDefault="00A35593" w:rsidP="00B2572B">
      <w:pPr>
        <w:pStyle w:val="af2"/>
        <w:rPr>
          <w:del w:id="8" w:author="User" w:date="2019-05-26T09:57:00Z"/>
          <w:i/>
          <w:lang w:val="af-ZA"/>
        </w:rPr>
      </w:pPr>
    </w:p>
  </w:footnote>
  <w:footnote w:id="9">
    <w:p w:rsidR="00A35593" w:rsidRPr="00C65A05" w:rsidRDefault="00A3559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A35593" w:rsidRPr="00C65A05" w:rsidRDefault="00A3559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rsidR="00A35593" w:rsidRPr="006265F4" w:rsidRDefault="00A3559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35593" w:rsidRPr="006265F4" w:rsidDel="007942E8" w:rsidRDefault="00A35593"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A35593" w:rsidRPr="006265F4" w:rsidDel="002877FC" w:rsidRDefault="00A35593" w:rsidP="00071D1C">
      <w:pPr>
        <w:pStyle w:val="af2"/>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rsidR="00A35593" w:rsidRPr="006265F4" w:rsidDel="002877FC" w:rsidRDefault="00A35593" w:rsidP="00071D1C">
      <w:pPr>
        <w:pStyle w:val="af2"/>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022E1F"/>
    <w:multiLevelType w:val="hybridMultilevel"/>
    <w:tmpl w:val="F35A47CA"/>
    <w:lvl w:ilvl="0" w:tplc="7EA020DC">
      <w:start w:val="1"/>
      <w:numFmt w:val="decimal"/>
      <w:lvlText w:val="%1."/>
      <w:lvlJc w:val="left"/>
      <w:pPr>
        <w:ind w:left="720" w:hanging="360"/>
      </w:pPr>
      <w:rPr>
        <w:rFonts w:cs="Sylfae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B92414"/>
    <w:multiLevelType w:val="hybridMultilevel"/>
    <w:tmpl w:val="F37C9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646A1C"/>
    <w:multiLevelType w:val="hybridMultilevel"/>
    <w:tmpl w:val="F35A47CA"/>
    <w:lvl w:ilvl="0" w:tplc="7EA020DC">
      <w:start w:val="1"/>
      <w:numFmt w:val="decimal"/>
      <w:lvlText w:val="%1."/>
      <w:lvlJc w:val="left"/>
      <w:pPr>
        <w:ind w:left="720" w:hanging="360"/>
      </w:pPr>
      <w:rPr>
        <w:rFonts w:cs="Sylfae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6A74BA"/>
    <w:multiLevelType w:val="hybridMultilevel"/>
    <w:tmpl w:val="C86EC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EF3E7F"/>
    <w:multiLevelType w:val="hybridMultilevel"/>
    <w:tmpl w:val="088A0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ED4999"/>
    <w:multiLevelType w:val="hybridMultilevel"/>
    <w:tmpl w:val="EE946D78"/>
    <w:lvl w:ilvl="0" w:tplc="1DE2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60922D7"/>
    <w:multiLevelType w:val="hybridMultilevel"/>
    <w:tmpl w:val="7A84A0CA"/>
    <w:lvl w:ilvl="0" w:tplc="F5A41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2"/>
  </w:num>
  <w:num w:numId="13">
    <w:abstractNumId w:val="29"/>
  </w:num>
  <w:num w:numId="14">
    <w:abstractNumId w:val="12"/>
  </w:num>
  <w:num w:numId="15">
    <w:abstractNumId w:val="30"/>
  </w:num>
  <w:num w:numId="16">
    <w:abstractNumId w:val="16"/>
  </w:num>
  <w:num w:numId="17">
    <w:abstractNumId w:val="6"/>
  </w:num>
  <w:num w:numId="18">
    <w:abstractNumId w:val="2"/>
  </w:num>
  <w:num w:numId="19">
    <w:abstractNumId w:val="4"/>
  </w:num>
  <w:num w:numId="20">
    <w:abstractNumId w:val="3"/>
  </w:num>
  <w:num w:numId="21">
    <w:abstractNumId w:val="33"/>
  </w:num>
  <w:num w:numId="22">
    <w:abstractNumId w:val="31"/>
  </w:num>
  <w:num w:numId="23">
    <w:abstractNumId w:val="25"/>
  </w:num>
  <w:num w:numId="24">
    <w:abstractNumId w:val="0"/>
  </w:num>
  <w:num w:numId="25">
    <w:abstractNumId w:val="15"/>
  </w:num>
  <w:num w:numId="26">
    <w:abstractNumId w:val="19"/>
  </w:num>
  <w:num w:numId="27">
    <w:abstractNumId w:val="17"/>
  </w:num>
  <w:num w:numId="28">
    <w:abstractNumId w:val="9"/>
  </w:num>
  <w:num w:numId="29">
    <w:abstractNumId w:val="14"/>
  </w:num>
  <w:num w:numId="30">
    <w:abstractNumId w:val="23"/>
  </w:num>
  <w:num w:numId="31">
    <w:abstractNumId w:val="27"/>
  </w:num>
  <w:num w:numId="32">
    <w:abstractNumId w:val="21"/>
  </w:num>
  <w:num w:numId="33">
    <w:abstractNumId w:val="1"/>
  </w:num>
  <w:num w:numId="34">
    <w:abstractNumId w:val="13"/>
  </w:num>
  <w:num w:numId="35">
    <w:abstractNumId w:val="11"/>
  </w:num>
  <w:num w:numId="36">
    <w:abstractNumId w:val="10"/>
  </w:num>
  <w:num w:numId="37">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1D62"/>
    <w:rsid w:val="00002349"/>
    <w:rsid w:val="00002C23"/>
    <w:rsid w:val="000031E3"/>
    <w:rsid w:val="000033BC"/>
    <w:rsid w:val="00003DF0"/>
    <w:rsid w:val="000058CF"/>
    <w:rsid w:val="00005D30"/>
    <w:rsid w:val="000076A1"/>
    <w:rsid w:val="0000776B"/>
    <w:rsid w:val="0001215E"/>
    <w:rsid w:val="00012347"/>
    <w:rsid w:val="00012E2C"/>
    <w:rsid w:val="00013093"/>
    <w:rsid w:val="000132F3"/>
    <w:rsid w:val="00013C24"/>
    <w:rsid w:val="000143E3"/>
    <w:rsid w:val="000149F3"/>
    <w:rsid w:val="00014B97"/>
    <w:rsid w:val="00014D2F"/>
    <w:rsid w:val="000166E1"/>
    <w:rsid w:val="00017484"/>
    <w:rsid w:val="000206DA"/>
    <w:rsid w:val="00020C83"/>
    <w:rsid w:val="00021831"/>
    <w:rsid w:val="00021C2E"/>
    <w:rsid w:val="00022E84"/>
    <w:rsid w:val="00023384"/>
    <w:rsid w:val="000238FE"/>
    <w:rsid w:val="000246E6"/>
    <w:rsid w:val="00025353"/>
    <w:rsid w:val="00026351"/>
    <w:rsid w:val="00026FA4"/>
    <w:rsid w:val="000275BF"/>
    <w:rsid w:val="0002779C"/>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3D1"/>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876"/>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31E"/>
    <w:rsid w:val="00085931"/>
    <w:rsid w:val="000878DB"/>
    <w:rsid w:val="00087A30"/>
    <w:rsid w:val="000911CA"/>
    <w:rsid w:val="00091EBC"/>
    <w:rsid w:val="00092D0A"/>
    <w:rsid w:val="00092DCD"/>
    <w:rsid w:val="0009380C"/>
    <w:rsid w:val="0009449B"/>
    <w:rsid w:val="000946A3"/>
    <w:rsid w:val="000952D8"/>
    <w:rsid w:val="00095EB1"/>
    <w:rsid w:val="00096865"/>
    <w:rsid w:val="00097DE8"/>
    <w:rsid w:val="000A37CE"/>
    <w:rsid w:val="000A5B16"/>
    <w:rsid w:val="000A6B75"/>
    <w:rsid w:val="000A6E3E"/>
    <w:rsid w:val="000A72AD"/>
    <w:rsid w:val="000A7528"/>
    <w:rsid w:val="000B033F"/>
    <w:rsid w:val="000B0DE0"/>
    <w:rsid w:val="000B1088"/>
    <w:rsid w:val="000B259E"/>
    <w:rsid w:val="000B2A45"/>
    <w:rsid w:val="000B5AE5"/>
    <w:rsid w:val="000B700B"/>
    <w:rsid w:val="000B7538"/>
    <w:rsid w:val="000B7641"/>
    <w:rsid w:val="000B7C54"/>
    <w:rsid w:val="000C0396"/>
    <w:rsid w:val="000C062F"/>
    <w:rsid w:val="000C0A9D"/>
    <w:rsid w:val="000C165F"/>
    <w:rsid w:val="000C36C6"/>
    <w:rsid w:val="000C47D3"/>
    <w:rsid w:val="000C5A09"/>
    <w:rsid w:val="000C6F81"/>
    <w:rsid w:val="000C726D"/>
    <w:rsid w:val="000C78C9"/>
    <w:rsid w:val="000D07E4"/>
    <w:rsid w:val="000D10F1"/>
    <w:rsid w:val="000D16B6"/>
    <w:rsid w:val="000D2054"/>
    <w:rsid w:val="000D2527"/>
    <w:rsid w:val="000D2639"/>
    <w:rsid w:val="000D3188"/>
    <w:rsid w:val="000D34C8"/>
    <w:rsid w:val="000D3B6D"/>
    <w:rsid w:val="000D4471"/>
    <w:rsid w:val="000D52A5"/>
    <w:rsid w:val="000D5766"/>
    <w:rsid w:val="000D590A"/>
    <w:rsid w:val="000D6A89"/>
    <w:rsid w:val="000D6C21"/>
    <w:rsid w:val="000D701E"/>
    <w:rsid w:val="000D7502"/>
    <w:rsid w:val="000D77C1"/>
    <w:rsid w:val="000E10A8"/>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37D"/>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DBC"/>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E70"/>
    <w:rsid w:val="00175F8F"/>
    <w:rsid w:val="00175FDC"/>
    <w:rsid w:val="001763F5"/>
    <w:rsid w:val="00176A38"/>
    <w:rsid w:val="00176A92"/>
    <w:rsid w:val="00177245"/>
    <w:rsid w:val="00177A5C"/>
    <w:rsid w:val="00177D71"/>
    <w:rsid w:val="001808AF"/>
    <w:rsid w:val="00180973"/>
    <w:rsid w:val="00180EB9"/>
    <w:rsid w:val="00180EE9"/>
    <w:rsid w:val="00181C60"/>
    <w:rsid w:val="00181DD9"/>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0AE"/>
    <w:rsid w:val="001B21A3"/>
    <w:rsid w:val="001B37D2"/>
    <w:rsid w:val="001B45A9"/>
    <w:rsid w:val="001B478E"/>
    <w:rsid w:val="001B6FCF"/>
    <w:rsid w:val="001B7698"/>
    <w:rsid w:val="001C07C6"/>
    <w:rsid w:val="001C0849"/>
    <w:rsid w:val="001C0B2D"/>
    <w:rsid w:val="001C3D83"/>
    <w:rsid w:val="001C3F6C"/>
    <w:rsid w:val="001C76F7"/>
    <w:rsid w:val="001C79C8"/>
    <w:rsid w:val="001C7C1A"/>
    <w:rsid w:val="001D1139"/>
    <w:rsid w:val="001D1D00"/>
    <w:rsid w:val="001D2D62"/>
    <w:rsid w:val="001D5FF7"/>
    <w:rsid w:val="001D6531"/>
    <w:rsid w:val="001D7228"/>
    <w:rsid w:val="001D74FA"/>
    <w:rsid w:val="001D78C5"/>
    <w:rsid w:val="001E0216"/>
    <w:rsid w:val="001E17BA"/>
    <w:rsid w:val="001E2794"/>
    <w:rsid w:val="001E2814"/>
    <w:rsid w:val="001E3449"/>
    <w:rsid w:val="001E55B2"/>
    <w:rsid w:val="001E5866"/>
    <w:rsid w:val="001E7733"/>
    <w:rsid w:val="001E7E9B"/>
    <w:rsid w:val="001F0335"/>
    <w:rsid w:val="001F0371"/>
    <w:rsid w:val="001F1DF0"/>
    <w:rsid w:val="001F3094"/>
    <w:rsid w:val="001F3237"/>
    <w:rsid w:val="001F386B"/>
    <w:rsid w:val="001F5FDE"/>
    <w:rsid w:val="001F6578"/>
    <w:rsid w:val="001F760C"/>
    <w:rsid w:val="00200D06"/>
    <w:rsid w:val="00201683"/>
    <w:rsid w:val="002017CB"/>
    <w:rsid w:val="00201DA0"/>
    <w:rsid w:val="00201F2E"/>
    <w:rsid w:val="00202F4D"/>
    <w:rsid w:val="002032CE"/>
    <w:rsid w:val="00203917"/>
    <w:rsid w:val="00204B03"/>
    <w:rsid w:val="00204E53"/>
    <w:rsid w:val="00205689"/>
    <w:rsid w:val="0020581D"/>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3F7E"/>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E8E"/>
    <w:rsid w:val="00236B75"/>
    <w:rsid w:val="00236C4E"/>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C9B"/>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477"/>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F8A"/>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A3"/>
    <w:rsid w:val="002B1FC7"/>
    <w:rsid w:val="002B2083"/>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932"/>
    <w:rsid w:val="002C2AAB"/>
    <w:rsid w:val="002C3CAA"/>
    <w:rsid w:val="002C4DBF"/>
    <w:rsid w:val="002C565E"/>
    <w:rsid w:val="002C5EA7"/>
    <w:rsid w:val="002C5EBF"/>
    <w:rsid w:val="002C6CF7"/>
    <w:rsid w:val="002C7037"/>
    <w:rsid w:val="002D02FE"/>
    <w:rsid w:val="002D19E3"/>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12"/>
    <w:rsid w:val="00321A56"/>
    <w:rsid w:val="00321B20"/>
    <w:rsid w:val="00323B33"/>
    <w:rsid w:val="00323F71"/>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5B"/>
    <w:rsid w:val="00336907"/>
    <w:rsid w:val="00336F9A"/>
    <w:rsid w:val="00340083"/>
    <w:rsid w:val="00340D46"/>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CE5"/>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CA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673"/>
    <w:rsid w:val="003F1EEA"/>
    <w:rsid w:val="003F208A"/>
    <w:rsid w:val="003F264A"/>
    <w:rsid w:val="003F288F"/>
    <w:rsid w:val="003F300B"/>
    <w:rsid w:val="003F3613"/>
    <w:rsid w:val="003F3AE8"/>
    <w:rsid w:val="003F4C5E"/>
    <w:rsid w:val="003F6326"/>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314"/>
    <w:rsid w:val="00416F1E"/>
    <w:rsid w:val="00417553"/>
    <w:rsid w:val="004175B6"/>
    <w:rsid w:val="004177EC"/>
    <w:rsid w:val="0042084B"/>
    <w:rsid w:val="00420865"/>
    <w:rsid w:val="00422A14"/>
    <w:rsid w:val="00425D6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0DD3"/>
    <w:rsid w:val="0046188C"/>
    <w:rsid w:val="00463606"/>
    <w:rsid w:val="004636DA"/>
    <w:rsid w:val="00463808"/>
    <w:rsid w:val="00463B0B"/>
    <w:rsid w:val="004646AC"/>
    <w:rsid w:val="0046481A"/>
    <w:rsid w:val="004648BD"/>
    <w:rsid w:val="00464B80"/>
    <w:rsid w:val="00464BB8"/>
    <w:rsid w:val="00464D3A"/>
    <w:rsid w:val="00464DA7"/>
    <w:rsid w:val="0046522E"/>
    <w:rsid w:val="0046586E"/>
    <w:rsid w:val="00466714"/>
    <w:rsid w:val="0046671E"/>
    <w:rsid w:val="00466BE6"/>
    <w:rsid w:val="004672FC"/>
    <w:rsid w:val="00467B47"/>
    <w:rsid w:val="00470D1C"/>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BFA"/>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648"/>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98"/>
    <w:rsid w:val="004C3803"/>
    <w:rsid w:val="004C5CF3"/>
    <w:rsid w:val="004C6D52"/>
    <w:rsid w:val="004C77DB"/>
    <w:rsid w:val="004D0281"/>
    <w:rsid w:val="004D0AE2"/>
    <w:rsid w:val="004D1C32"/>
    <w:rsid w:val="004D1E87"/>
    <w:rsid w:val="004D2727"/>
    <w:rsid w:val="004D28BA"/>
    <w:rsid w:val="004D2B4B"/>
    <w:rsid w:val="004D304E"/>
    <w:rsid w:val="004D430D"/>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56B"/>
    <w:rsid w:val="004E386A"/>
    <w:rsid w:val="004E4706"/>
    <w:rsid w:val="004E54F5"/>
    <w:rsid w:val="004E5843"/>
    <w:rsid w:val="004E5E61"/>
    <w:rsid w:val="004E6A12"/>
    <w:rsid w:val="004E6E9A"/>
    <w:rsid w:val="004F1DB0"/>
    <w:rsid w:val="004F1F17"/>
    <w:rsid w:val="004F2130"/>
    <w:rsid w:val="004F262B"/>
    <w:rsid w:val="004F2639"/>
    <w:rsid w:val="004F2E2A"/>
    <w:rsid w:val="004F30DA"/>
    <w:rsid w:val="004F37F9"/>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3E1A"/>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295"/>
    <w:rsid w:val="005422AF"/>
    <w:rsid w:val="00542491"/>
    <w:rsid w:val="0054278C"/>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690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2FB"/>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E27"/>
    <w:rsid w:val="005A64FF"/>
    <w:rsid w:val="005A72DB"/>
    <w:rsid w:val="005A765C"/>
    <w:rsid w:val="005A7FD2"/>
    <w:rsid w:val="005B1797"/>
    <w:rsid w:val="005B18D8"/>
    <w:rsid w:val="005B1CFC"/>
    <w:rsid w:val="005B1DD6"/>
    <w:rsid w:val="005B1E95"/>
    <w:rsid w:val="005B20E7"/>
    <w:rsid w:val="005B598A"/>
    <w:rsid w:val="005B6665"/>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1FC8"/>
    <w:rsid w:val="005F35FC"/>
    <w:rsid w:val="005F425D"/>
    <w:rsid w:val="005F4FBD"/>
    <w:rsid w:val="005F53F2"/>
    <w:rsid w:val="005F7C1D"/>
    <w:rsid w:val="00600DD3"/>
    <w:rsid w:val="0060505A"/>
    <w:rsid w:val="0060526C"/>
    <w:rsid w:val="00606328"/>
    <w:rsid w:val="0060652B"/>
    <w:rsid w:val="00606B84"/>
    <w:rsid w:val="0060715C"/>
    <w:rsid w:val="0061176B"/>
    <w:rsid w:val="00613C1B"/>
    <w:rsid w:val="00614934"/>
    <w:rsid w:val="00615570"/>
    <w:rsid w:val="006158AD"/>
    <w:rsid w:val="00616808"/>
    <w:rsid w:val="0061718B"/>
    <w:rsid w:val="006175DC"/>
    <w:rsid w:val="00617A6E"/>
    <w:rsid w:val="00620934"/>
    <w:rsid w:val="00620A1F"/>
    <w:rsid w:val="00620AB7"/>
    <w:rsid w:val="0062101F"/>
    <w:rsid w:val="00621350"/>
    <w:rsid w:val="00621D3B"/>
    <w:rsid w:val="00621E4B"/>
    <w:rsid w:val="00621FDC"/>
    <w:rsid w:val="006228BA"/>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1FDF"/>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EB1"/>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115"/>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0CD"/>
    <w:rsid w:val="006F246F"/>
    <w:rsid w:val="006F2817"/>
    <w:rsid w:val="006F2CF6"/>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CA5"/>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541"/>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C34"/>
    <w:rsid w:val="00753610"/>
    <w:rsid w:val="00753C9B"/>
    <w:rsid w:val="00753E6E"/>
    <w:rsid w:val="007542A6"/>
    <w:rsid w:val="00754697"/>
    <w:rsid w:val="007547BE"/>
    <w:rsid w:val="00754EC6"/>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C0E"/>
    <w:rsid w:val="00763EF7"/>
    <w:rsid w:val="00764AAD"/>
    <w:rsid w:val="00766F6C"/>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5E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2"/>
    <w:rsid w:val="0079727E"/>
    <w:rsid w:val="007A16FB"/>
    <w:rsid w:val="007A2020"/>
    <w:rsid w:val="007A2E03"/>
    <w:rsid w:val="007A2E3D"/>
    <w:rsid w:val="007A2FC9"/>
    <w:rsid w:val="007A3CA8"/>
    <w:rsid w:val="007A3EE6"/>
    <w:rsid w:val="007A3F75"/>
    <w:rsid w:val="007A4BB9"/>
    <w:rsid w:val="007A4ED2"/>
    <w:rsid w:val="007A5810"/>
    <w:rsid w:val="007A5E2D"/>
    <w:rsid w:val="007A7DEB"/>
    <w:rsid w:val="007B188A"/>
    <w:rsid w:val="007B207A"/>
    <w:rsid w:val="007B36E4"/>
    <w:rsid w:val="007B3D9D"/>
    <w:rsid w:val="007B6811"/>
    <w:rsid w:val="007C009B"/>
    <w:rsid w:val="007C0210"/>
    <w:rsid w:val="007C081F"/>
    <w:rsid w:val="007C0837"/>
    <w:rsid w:val="007C13B3"/>
    <w:rsid w:val="007C15C5"/>
    <w:rsid w:val="007C1825"/>
    <w:rsid w:val="007C1D08"/>
    <w:rsid w:val="007C3D16"/>
    <w:rsid w:val="007C3FF3"/>
    <w:rsid w:val="007C4876"/>
    <w:rsid w:val="007C49D4"/>
    <w:rsid w:val="007C509B"/>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4B6"/>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8CC"/>
    <w:rsid w:val="00827E61"/>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00E"/>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37F"/>
    <w:rsid w:val="00886593"/>
    <w:rsid w:val="00886AA6"/>
    <w:rsid w:val="00886EFE"/>
    <w:rsid w:val="008870AF"/>
    <w:rsid w:val="00887807"/>
    <w:rsid w:val="00887913"/>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963"/>
    <w:rsid w:val="008B12AF"/>
    <w:rsid w:val="008B1605"/>
    <w:rsid w:val="008B1B4F"/>
    <w:rsid w:val="008B4DB1"/>
    <w:rsid w:val="008B4FDA"/>
    <w:rsid w:val="008B62C8"/>
    <w:rsid w:val="008B73CD"/>
    <w:rsid w:val="008C0E12"/>
    <w:rsid w:val="008C111B"/>
    <w:rsid w:val="008C1203"/>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6F32"/>
    <w:rsid w:val="008D711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A35"/>
    <w:rsid w:val="008F2365"/>
    <w:rsid w:val="008F2B76"/>
    <w:rsid w:val="008F527F"/>
    <w:rsid w:val="008F53BC"/>
    <w:rsid w:val="008F5B3A"/>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51E"/>
    <w:rsid w:val="0094684E"/>
    <w:rsid w:val="009471C4"/>
    <w:rsid w:val="00947D03"/>
    <w:rsid w:val="00950D11"/>
    <w:rsid w:val="0095176C"/>
    <w:rsid w:val="0095199F"/>
    <w:rsid w:val="009526AC"/>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2F7"/>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982"/>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A79"/>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62E9"/>
    <w:rsid w:val="009E7100"/>
    <w:rsid w:val="009F0660"/>
    <w:rsid w:val="009F06BA"/>
    <w:rsid w:val="009F18D0"/>
    <w:rsid w:val="009F1FF7"/>
    <w:rsid w:val="009F337A"/>
    <w:rsid w:val="009F4340"/>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3B"/>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593"/>
    <w:rsid w:val="00A37070"/>
    <w:rsid w:val="00A40446"/>
    <w:rsid w:val="00A408CE"/>
    <w:rsid w:val="00A41F71"/>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C6B"/>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66A"/>
    <w:rsid w:val="00AA1BBF"/>
    <w:rsid w:val="00AA5305"/>
    <w:rsid w:val="00AA632C"/>
    <w:rsid w:val="00AA697C"/>
    <w:rsid w:val="00AA6F53"/>
    <w:rsid w:val="00AA75FA"/>
    <w:rsid w:val="00AA7805"/>
    <w:rsid w:val="00AB00B1"/>
    <w:rsid w:val="00AB0202"/>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2E3"/>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213"/>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BBE"/>
    <w:rsid w:val="00B16E83"/>
    <w:rsid w:val="00B176AF"/>
    <w:rsid w:val="00B2066D"/>
    <w:rsid w:val="00B20703"/>
    <w:rsid w:val="00B21689"/>
    <w:rsid w:val="00B217A5"/>
    <w:rsid w:val="00B21BA9"/>
    <w:rsid w:val="00B2283B"/>
    <w:rsid w:val="00B236BD"/>
    <w:rsid w:val="00B2394E"/>
    <w:rsid w:val="00B25447"/>
    <w:rsid w:val="00B2561E"/>
    <w:rsid w:val="00B2572B"/>
    <w:rsid w:val="00B25FC4"/>
    <w:rsid w:val="00B26428"/>
    <w:rsid w:val="00B2681D"/>
    <w:rsid w:val="00B27367"/>
    <w:rsid w:val="00B2752E"/>
    <w:rsid w:val="00B30994"/>
    <w:rsid w:val="00B31A8B"/>
    <w:rsid w:val="00B32124"/>
    <w:rsid w:val="00B323FD"/>
    <w:rsid w:val="00B32A5E"/>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02D"/>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61D"/>
    <w:rsid w:val="00B82897"/>
    <w:rsid w:val="00B832FA"/>
    <w:rsid w:val="00B834EF"/>
    <w:rsid w:val="00B83C84"/>
    <w:rsid w:val="00B84F37"/>
    <w:rsid w:val="00B85339"/>
    <w:rsid w:val="00B853BF"/>
    <w:rsid w:val="00B8636F"/>
    <w:rsid w:val="00B86BCB"/>
    <w:rsid w:val="00B9100A"/>
    <w:rsid w:val="00B925B0"/>
    <w:rsid w:val="00B92A2B"/>
    <w:rsid w:val="00B93642"/>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5CA"/>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DE"/>
    <w:rsid w:val="00BE7FE1"/>
    <w:rsid w:val="00BF009A"/>
    <w:rsid w:val="00BF0913"/>
    <w:rsid w:val="00BF1194"/>
    <w:rsid w:val="00BF16F0"/>
    <w:rsid w:val="00BF1E2F"/>
    <w:rsid w:val="00BF4538"/>
    <w:rsid w:val="00BF46D6"/>
    <w:rsid w:val="00BF4FFD"/>
    <w:rsid w:val="00BF5421"/>
    <w:rsid w:val="00BF74AB"/>
    <w:rsid w:val="00BF762F"/>
    <w:rsid w:val="00BF7D70"/>
    <w:rsid w:val="00C008F7"/>
    <w:rsid w:val="00C00D9E"/>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A0B"/>
    <w:rsid w:val="00C54CEE"/>
    <w:rsid w:val="00C56BBA"/>
    <w:rsid w:val="00C57D7E"/>
    <w:rsid w:val="00C6056C"/>
    <w:rsid w:val="00C611EE"/>
    <w:rsid w:val="00C61B0D"/>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B9E"/>
    <w:rsid w:val="00C85FFA"/>
    <w:rsid w:val="00C864DC"/>
    <w:rsid w:val="00C91F69"/>
    <w:rsid w:val="00C92051"/>
    <w:rsid w:val="00C946A0"/>
    <w:rsid w:val="00C95B0F"/>
    <w:rsid w:val="00C95EC3"/>
    <w:rsid w:val="00C978AF"/>
    <w:rsid w:val="00CA0015"/>
    <w:rsid w:val="00CA169D"/>
    <w:rsid w:val="00CA1747"/>
    <w:rsid w:val="00CA1802"/>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5A2"/>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0F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20"/>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3DF2"/>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4AA"/>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08D"/>
    <w:rsid w:val="00D57126"/>
    <w:rsid w:val="00D571F0"/>
    <w:rsid w:val="00D57531"/>
    <w:rsid w:val="00D60E8B"/>
    <w:rsid w:val="00D612BC"/>
    <w:rsid w:val="00D61B60"/>
    <w:rsid w:val="00D61D87"/>
    <w:rsid w:val="00D627D0"/>
    <w:rsid w:val="00D62C0F"/>
    <w:rsid w:val="00D65BF2"/>
    <w:rsid w:val="00D65E4E"/>
    <w:rsid w:val="00D65EBA"/>
    <w:rsid w:val="00D71259"/>
    <w:rsid w:val="00D717B5"/>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2FE"/>
    <w:rsid w:val="00D86538"/>
    <w:rsid w:val="00D873FE"/>
    <w:rsid w:val="00D875CB"/>
    <w:rsid w:val="00D879FD"/>
    <w:rsid w:val="00D93027"/>
    <w:rsid w:val="00D9500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98D"/>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D71"/>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58F"/>
    <w:rsid w:val="00E02F60"/>
    <w:rsid w:val="00E038DA"/>
    <w:rsid w:val="00E040F0"/>
    <w:rsid w:val="00E04589"/>
    <w:rsid w:val="00E045AE"/>
    <w:rsid w:val="00E046C2"/>
    <w:rsid w:val="00E04FA9"/>
    <w:rsid w:val="00E05426"/>
    <w:rsid w:val="00E05F32"/>
    <w:rsid w:val="00E06E9D"/>
    <w:rsid w:val="00E070E6"/>
    <w:rsid w:val="00E10031"/>
    <w:rsid w:val="00E10BB7"/>
    <w:rsid w:val="00E12706"/>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D48"/>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264"/>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B4A"/>
    <w:rsid w:val="00EB5989"/>
    <w:rsid w:val="00EB5F02"/>
    <w:rsid w:val="00EB602D"/>
    <w:rsid w:val="00EB6064"/>
    <w:rsid w:val="00EB60B6"/>
    <w:rsid w:val="00EB6314"/>
    <w:rsid w:val="00EB6684"/>
    <w:rsid w:val="00EB6E54"/>
    <w:rsid w:val="00EC0C4F"/>
    <w:rsid w:val="00EC20BC"/>
    <w:rsid w:val="00EC22F7"/>
    <w:rsid w:val="00EC2345"/>
    <w:rsid w:val="00EC2CDE"/>
    <w:rsid w:val="00EC3A1D"/>
    <w:rsid w:val="00EC49B0"/>
    <w:rsid w:val="00EC5776"/>
    <w:rsid w:val="00EC7188"/>
    <w:rsid w:val="00EC759E"/>
    <w:rsid w:val="00EC7897"/>
    <w:rsid w:val="00ED01B4"/>
    <w:rsid w:val="00ED0338"/>
    <w:rsid w:val="00ED0BF3"/>
    <w:rsid w:val="00ED0DB1"/>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4B8"/>
    <w:rsid w:val="00EE55F5"/>
    <w:rsid w:val="00EE5855"/>
    <w:rsid w:val="00EE5A09"/>
    <w:rsid w:val="00EE7019"/>
    <w:rsid w:val="00EE73A8"/>
    <w:rsid w:val="00EE7A99"/>
    <w:rsid w:val="00EF056B"/>
    <w:rsid w:val="00EF124E"/>
    <w:rsid w:val="00EF2159"/>
    <w:rsid w:val="00EF2308"/>
    <w:rsid w:val="00EF24C7"/>
    <w:rsid w:val="00EF273B"/>
    <w:rsid w:val="00EF2954"/>
    <w:rsid w:val="00EF2B43"/>
    <w:rsid w:val="00EF352E"/>
    <w:rsid w:val="00EF3662"/>
    <w:rsid w:val="00EF4630"/>
    <w:rsid w:val="00EF4BBA"/>
    <w:rsid w:val="00EF505D"/>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00"/>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F5A"/>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11D"/>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E05"/>
    <w:rsid w:val="00FF0766"/>
    <w:rsid w:val="00FF0775"/>
    <w:rsid w:val="00FF0FE2"/>
    <w:rsid w:val="00FF1424"/>
    <w:rsid w:val="00FF1D27"/>
    <w:rsid w:val="00FF207E"/>
    <w:rsid w:val="00FF28EE"/>
    <w:rsid w:val="00FF2E56"/>
    <w:rsid w:val="00FF3050"/>
    <w:rsid w:val="00FF331F"/>
    <w:rsid w:val="00FF3D6A"/>
    <w:rsid w:val="00FF3E3D"/>
    <w:rsid w:val="00FF3F8F"/>
    <w:rsid w:val="00FF4E9A"/>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11C7-8F9C-423E-8DAE-12527088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76</Pages>
  <Words>17878</Words>
  <Characters>132412</Characters>
  <Application>Microsoft Office Word</Application>
  <DocSecurity>0</DocSecurity>
  <Lines>1103</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Artur Aperyan</cp:lastModifiedBy>
  <cp:revision>199</cp:revision>
  <cp:lastPrinted>2018-02-16T07:12:00Z</cp:lastPrinted>
  <dcterms:created xsi:type="dcterms:W3CDTF">2022-05-30T17:01:00Z</dcterms:created>
  <dcterms:modified xsi:type="dcterms:W3CDTF">2022-10-04T04:42:00Z</dcterms:modified>
</cp:coreProperties>
</file>