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9024"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ՀԱՅՏԱՐԱՐՈՒԹՅՈՒՆ</w:t>
      </w:r>
    </w:p>
    <w:p w14:paraId="2F347E82" w14:textId="77777777" w:rsidR="00642EFE" w:rsidRPr="008363AA" w:rsidRDefault="006F1617" w:rsidP="006F1617">
      <w:pPr>
        <w:pStyle w:val="a3"/>
        <w:spacing w:line="240" w:lineRule="auto"/>
        <w:ind w:firstLine="0"/>
        <w:jc w:val="center"/>
        <w:rPr>
          <w:rFonts w:ascii="GHEA Grapalat" w:hAnsi="GHEA Grapalat"/>
          <w:i w:val="0"/>
          <w:lang w:val="af-ZA"/>
        </w:rPr>
      </w:pPr>
      <w:r w:rsidRPr="008363AA">
        <w:rPr>
          <w:rFonts w:ascii="GHEA Grapalat" w:hAnsi="GHEA Grapalat"/>
          <w:i w:val="0"/>
          <w:lang w:val="ru-RU"/>
        </w:rPr>
        <w:t>ԳՆԱՆՇՄԱՆ ՀԱՐՑՄԱՆ</w:t>
      </w:r>
      <w:r w:rsidR="00642EFE" w:rsidRPr="008363AA">
        <w:rPr>
          <w:rFonts w:ascii="GHEA Grapalat" w:hAnsi="GHEA Grapalat"/>
          <w:i w:val="0"/>
          <w:lang w:val="af-ZA"/>
        </w:rPr>
        <w:t xml:space="preserve"> ՄԱՍԻՆ</w:t>
      </w:r>
    </w:p>
    <w:p w14:paraId="0BE61B5E" w14:textId="77777777" w:rsidR="00642EFE" w:rsidRPr="008363AA" w:rsidRDefault="00642EFE" w:rsidP="00EF3662">
      <w:pPr>
        <w:pStyle w:val="a3"/>
        <w:spacing w:line="240" w:lineRule="auto"/>
        <w:jc w:val="center"/>
        <w:rPr>
          <w:rFonts w:ascii="GHEA Grapalat" w:hAnsi="GHEA Grapalat"/>
          <w:i w:val="0"/>
          <w:lang w:val="af-ZA"/>
        </w:rPr>
      </w:pPr>
    </w:p>
    <w:p w14:paraId="15B4AC55"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Հայտարարության սույն տեքստը հաստատված է </w:t>
      </w:r>
      <w:r w:rsidR="00C0193C" w:rsidRPr="008363AA">
        <w:rPr>
          <w:rFonts w:ascii="GHEA Grapalat" w:hAnsi="GHEA Grapalat"/>
          <w:i w:val="0"/>
          <w:lang w:val="af-ZA"/>
        </w:rPr>
        <w:t xml:space="preserve">գնահատող </w:t>
      </w:r>
      <w:r w:rsidRPr="008363AA">
        <w:rPr>
          <w:rFonts w:ascii="GHEA Grapalat" w:hAnsi="GHEA Grapalat"/>
          <w:i w:val="0"/>
          <w:lang w:val="af-ZA"/>
        </w:rPr>
        <w:t>հանձնաժողովի</w:t>
      </w:r>
    </w:p>
    <w:p w14:paraId="4F4401C9" w14:textId="35E5DF47" w:rsidR="0091042F" w:rsidRPr="008363AA" w:rsidRDefault="005B6904" w:rsidP="006F1617">
      <w:pPr>
        <w:pStyle w:val="a3"/>
        <w:spacing w:line="240" w:lineRule="auto"/>
        <w:ind w:firstLine="0"/>
        <w:jc w:val="center"/>
        <w:rPr>
          <w:rFonts w:ascii="GHEA Grapalat" w:hAnsi="GHEA Grapalat"/>
          <w:i w:val="0"/>
          <w:lang w:val="af-ZA"/>
        </w:rPr>
      </w:pPr>
      <w:r>
        <w:rPr>
          <w:rFonts w:ascii="GHEA Grapalat" w:hAnsi="GHEA Grapalat"/>
          <w:i w:val="0"/>
          <w:lang w:val="af-ZA"/>
        </w:rPr>
        <w:t>2025</w:t>
      </w:r>
      <w:r w:rsidR="00642EFE" w:rsidRPr="008363AA">
        <w:rPr>
          <w:rFonts w:ascii="GHEA Grapalat" w:hAnsi="GHEA Grapalat"/>
          <w:i w:val="0"/>
          <w:lang w:val="af-ZA"/>
        </w:rPr>
        <w:t xml:space="preserve"> թվականի </w:t>
      </w:r>
      <w:r>
        <w:rPr>
          <w:rFonts w:ascii="GHEA Grapalat" w:hAnsi="GHEA Grapalat"/>
          <w:i w:val="0"/>
          <w:lang w:val="hy-AM"/>
        </w:rPr>
        <w:t>նոյ</w:t>
      </w:r>
      <w:r w:rsidR="00507036" w:rsidRPr="008363AA">
        <w:rPr>
          <w:rFonts w:ascii="GHEA Grapalat" w:hAnsi="GHEA Grapalat"/>
          <w:i w:val="0"/>
          <w:lang w:val="af-ZA"/>
        </w:rPr>
        <w:t xml:space="preserve">եմբերի </w:t>
      </w:r>
      <w:r w:rsidR="00063AC6" w:rsidRPr="008363AA">
        <w:rPr>
          <w:rFonts w:ascii="GHEA Grapalat" w:hAnsi="GHEA Grapalat"/>
          <w:i w:val="0"/>
          <w:lang w:val="hy-AM"/>
        </w:rPr>
        <w:t>2</w:t>
      </w:r>
      <w:r>
        <w:rPr>
          <w:rFonts w:ascii="GHEA Grapalat" w:hAnsi="GHEA Grapalat"/>
          <w:i w:val="0"/>
          <w:lang w:val="hy-AM"/>
        </w:rPr>
        <w:t>1</w:t>
      </w:r>
      <w:r w:rsidR="00507036" w:rsidRPr="008363AA">
        <w:rPr>
          <w:rFonts w:ascii="GHEA Grapalat" w:hAnsi="GHEA Grapalat"/>
          <w:i w:val="0"/>
          <w:lang w:val="af-ZA"/>
        </w:rPr>
        <w:t>-ի</w:t>
      </w:r>
      <w:r w:rsidR="006F1617" w:rsidRPr="008363AA">
        <w:rPr>
          <w:rFonts w:ascii="GHEA Grapalat" w:hAnsi="GHEA Grapalat"/>
          <w:i w:val="0"/>
          <w:lang w:val="af-ZA"/>
        </w:rPr>
        <w:t xml:space="preserve"> </w:t>
      </w:r>
      <w:r w:rsidR="006F1617" w:rsidRPr="008363AA">
        <w:rPr>
          <w:rFonts w:ascii="GHEA Grapalat" w:hAnsi="GHEA Grapalat"/>
          <w:i w:val="0"/>
          <w:lang w:val="ru-RU"/>
        </w:rPr>
        <w:t>թիվ</w:t>
      </w:r>
      <w:r w:rsidR="006F1617" w:rsidRPr="008363AA">
        <w:rPr>
          <w:rFonts w:ascii="GHEA Grapalat" w:hAnsi="GHEA Grapalat"/>
          <w:i w:val="0"/>
          <w:lang w:val="af-ZA"/>
        </w:rPr>
        <w:t xml:space="preserve"> 1</w:t>
      </w:r>
      <w:r w:rsidR="00507036" w:rsidRPr="008363AA">
        <w:rPr>
          <w:rFonts w:ascii="GHEA Grapalat" w:hAnsi="GHEA Grapalat"/>
          <w:i w:val="0"/>
          <w:lang w:val="af-ZA"/>
        </w:rPr>
        <w:t xml:space="preserve"> </w:t>
      </w:r>
      <w:r w:rsidR="00642EFE" w:rsidRPr="008363AA">
        <w:rPr>
          <w:rFonts w:ascii="GHEA Grapalat" w:hAnsi="GHEA Grapalat"/>
          <w:i w:val="0"/>
          <w:lang w:val="af-ZA"/>
        </w:rPr>
        <w:t xml:space="preserve">որոշմամբ </w:t>
      </w:r>
    </w:p>
    <w:p w14:paraId="7F054BBD" w14:textId="77777777" w:rsidR="0091042F" w:rsidRPr="008363AA" w:rsidRDefault="0091042F" w:rsidP="00EF3662">
      <w:pPr>
        <w:pStyle w:val="a3"/>
        <w:spacing w:line="240" w:lineRule="auto"/>
        <w:jc w:val="center"/>
        <w:rPr>
          <w:rFonts w:ascii="GHEA Grapalat" w:hAnsi="GHEA Grapalat"/>
          <w:i w:val="0"/>
          <w:lang w:val="af-ZA"/>
        </w:rPr>
      </w:pPr>
    </w:p>
    <w:p w14:paraId="09379C0E" w14:textId="3DD3AE16" w:rsidR="0091042F" w:rsidRPr="008363AA" w:rsidRDefault="00496E18"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Ընթացակարգի </w:t>
      </w:r>
      <w:r w:rsidR="00642EFE" w:rsidRPr="008363AA">
        <w:rPr>
          <w:rFonts w:ascii="GHEA Grapalat" w:hAnsi="GHEA Grapalat"/>
          <w:i w:val="0"/>
          <w:lang w:val="af-ZA"/>
        </w:rPr>
        <w:t>ծածկագիրը`</w:t>
      </w:r>
      <w:r w:rsidR="00316381" w:rsidRPr="008363AA">
        <w:rPr>
          <w:rFonts w:ascii="GHEA Grapalat" w:hAnsi="GHEA Grapalat"/>
          <w:i w:val="0"/>
          <w:lang w:val="af-ZA"/>
        </w:rPr>
        <w:t xml:space="preserve"> </w:t>
      </w:r>
      <w:r w:rsidR="005B6904">
        <w:rPr>
          <w:rFonts w:ascii="GHEA Grapalat" w:hAnsi="GHEA Grapalat" w:cs="Sylfaen"/>
          <w:i w:val="0"/>
          <w:lang w:val="hy-AM"/>
        </w:rPr>
        <w:t>ԿԱՀԴ-ԳՀԾՁԲ-26/01</w:t>
      </w:r>
    </w:p>
    <w:p w14:paraId="356A8B72" w14:textId="77777777" w:rsidR="006F1617" w:rsidRPr="008363AA" w:rsidRDefault="006F1617" w:rsidP="006F1617">
      <w:pPr>
        <w:pStyle w:val="a3"/>
        <w:spacing w:line="240" w:lineRule="auto"/>
        <w:jc w:val="center"/>
        <w:rPr>
          <w:rFonts w:ascii="GHEA Grapalat" w:hAnsi="GHEA Grapalat"/>
          <w:i w:val="0"/>
          <w:lang w:val="af-ZA"/>
        </w:rPr>
      </w:pPr>
    </w:p>
    <w:p w14:paraId="53745D65" w14:textId="77777777" w:rsidR="006F1617" w:rsidRPr="008363AA" w:rsidRDefault="006F1617" w:rsidP="006F1617">
      <w:pPr>
        <w:pStyle w:val="a3"/>
        <w:spacing w:line="240" w:lineRule="auto"/>
        <w:jc w:val="center"/>
        <w:rPr>
          <w:rFonts w:ascii="GHEA Grapalat" w:hAnsi="GHEA Grapalat"/>
          <w:i w:val="0"/>
          <w:lang w:val="af-ZA"/>
        </w:rPr>
      </w:pPr>
    </w:p>
    <w:p w14:paraId="322FC262" w14:textId="77777777" w:rsidR="00642EFE" w:rsidRPr="008363AA" w:rsidRDefault="00642EFE" w:rsidP="00507036">
      <w:pPr>
        <w:pStyle w:val="a3"/>
        <w:spacing w:line="240" w:lineRule="auto"/>
        <w:ind w:firstLine="708"/>
        <w:rPr>
          <w:rFonts w:ascii="GHEA Grapalat" w:hAnsi="GHEA Grapalat"/>
          <w:i w:val="0"/>
          <w:lang w:val="af-ZA"/>
        </w:rPr>
      </w:pPr>
      <w:r w:rsidRPr="008363AA">
        <w:rPr>
          <w:rFonts w:ascii="GHEA Grapalat" w:hAnsi="GHEA Grapalat"/>
          <w:i w:val="0"/>
          <w:lang w:val="af-ZA"/>
        </w:rPr>
        <w:t>Պատվիրատուն`</w:t>
      </w:r>
      <w:r w:rsidR="00507036" w:rsidRPr="008363AA">
        <w:rPr>
          <w:rFonts w:ascii="GHEA Grapalat" w:hAnsi="GHEA Grapalat"/>
          <w:i w:val="0"/>
          <w:lang w:val="af-ZA"/>
        </w:rPr>
        <w:t xml:space="preserve"> </w:t>
      </w:r>
      <w:r w:rsidR="0092623F" w:rsidRPr="008363AA">
        <w:rPr>
          <w:rFonts w:ascii="GHEA Grapalat" w:hAnsi="GHEA Grapalat"/>
          <w:i w:val="0"/>
          <w:lang w:val="hy-AM"/>
        </w:rPr>
        <w:t>«</w:t>
      </w:r>
      <w:r w:rsidR="00063AC6" w:rsidRPr="008363AA">
        <w:rPr>
          <w:rFonts w:ascii="GHEA Grapalat" w:hAnsi="GHEA Grapalat"/>
          <w:i w:val="0"/>
          <w:lang w:val="en-US"/>
        </w:rPr>
        <w:t>Կարմիր</w:t>
      </w:r>
      <w:r w:rsidR="00063AC6" w:rsidRPr="008363AA">
        <w:rPr>
          <w:rFonts w:ascii="GHEA Grapalat" w:hAnsi="GHEA Grapalat"/>
          <w:i w:val="0"/>
          <w:lang w:val="af-ZA"/>
        </w:rPr>
        <w:t xml:space="preserve"> </w:t>
      </w:r>
      <w:r w:rsidR="00063AC6" w:rsidRPr="008363AA">
        <w:rPr>
          <w:rFonts w:ascii="GHEA Grapalat" w:hAnsi="GHEA Grapalat"/>
          <w:i w:val="0"/>
          <w:lang w:val="en-US"/>
        </w:rPr>
        <w:t>Աղեգու</w:t>
      </w:r>
      <w:r w:rsidR="0092623F" w:rsidRPr="008363AA">
        <w:rPr>
          <w:rFonts w:ascii="GHEA Grapalat" w:hAnsi="GHEA Grapalat"/>
          <w:i w:val="0"/>
          <w:lang w:val="hy-AM"/>
        </w:rPr>
        <w:t xml:space="preserve"> հիմնական դպրոց» ՊՈԱԿ-ը</w:t>
      </w:r>
      <w:r w:rsidR="0092623F" w:rsidRPr="008363AA">
        <w:rPr>
          <w:rFonts w:ascii="GHEA Grapalat" w:hAnsi="GHEA Grapalat"/>
          <w:i w:val="0"/>
          <w:lang w:val="af-ZA"/>
        </w:rPr>
        <w:t xml:space="preserve">, որը գտնվում է </w:t>
      </w:r>
      <w:r w:rsidR="0092623F" w:rsidRPr="008363AA">
        <w:rPr>
          <w:rFonts w:ascii="GHEA Grapalat" w:hAnsi="GHEA Grapalat"/>
          <w:i w:val="0"/>
          <w:lang w:val="hy-AM"/>
        </w:rPr>
        <w:t xml:space="preserve">ՀՀ Լոռու մարզ, </w:t>
      </w:r>
      <w:r w:rsidR="005C1B0C">
        <w:rPr>
          <w:rFonts w:ascii="GHEA Grapalat" w:hAnsi="GHEA Grapalat"/>
          <w:i w:val="0"/>
          <w:lang w:val="af-ZA"/>
        </w:rPr>
        <w:t xml:space="preserve">գ. </w:t>
      </w:r>
      <w:r w:rsidR="005C1B0C">
        <w:rPr>
          <w:rFonts w:ascii="GHEA Grapalat" w:hAnsi="GHEA Grapalat"/>
          <w:i w:val="0"/>
          <w:lang w:val="en-US"/>
        </w:rPr>
        <w:t>Կարմիր</w:t>
      </w:r>
      <w:r w:rsidR="005C1B0C" w:rsidRPr="00101778">
        <w:rPr>
          <w:rFonts w:ascii="GHEA Grapalat" w:hAnsi="GHEA Grapalat"/>
          <w:i w:val="0"/>
          <w:lang w:val="af-ZA"/>
        </w:rPr>
        <w:t xml:space="preserve"> </w:t>
      </w:r>
      <w:r w:rsidR="005C1B0C">
        <w:rPr>
          <w:rFonts w:ascii="GHEA Grapalat" w:hAnsi="GHEA Grapalat"/>
          <w:i w:val="0"/>
          <w:lang w:val="en-US"/>
        </w:rPr>
        <w:t>Աղեգի</w:t>
      </w:r>
      <w:r w:rsidR="005C1B0C" w:rsidRPr="00145081">
        <w:rPr>
          <w:rFonts w:ascii="GHEA Grapalat" w:hAnsi="GHEA Grapalat"/>
          <w:i w:val="0"/>
          <w:lang w:val="af-ZA"/>
        </w:rPr>
        <w:t>, 1-</w:t>
      </w:r>
      <w:r w:rsidR="005C1B0C">
        <w:rPr>
          <w:rFonts w:ascii="GHEA Grapalat" w:hAnsi="GHEA Grapalat"/>
          <w:i w:val="0"/>
          <w:lang w:val="en-US"/>
        </w:rPr>
        <w:t>ին</w:t>
      </w:r>
      <w:r w:rsidR="005C1B0C" w:rsidRPr="00145081">
        <w:rPr>
          <w:rFonts w:ascii="GHEA Grapalat" w:hAnsi="GHEA Grapalat"/>
          <w:i w:val="0"/>
          <w:lang w:val="af-ZA"/>
        </w:rPr>
        <w:t xml:space="preserve"> </w:t>
      </w:r>
      <w:r w:rsidR="005C1B0C">
        <w:rPr>
          <w:rFonts w:ascii="GHEA Grapalat" w:hAnsi="GHEA Grapalat"/>
          <w:i w:val="0"/>
          <w:lang w:val="en-US"/>
        </w:rPr>
        <w:t>փող</w:t>
      </w:r>
      <w:r w:rsidR="005C1B0C" w:rsidRPr="00145081">
        <w:rPr>
          <w:rFonts w:ascii="GHEA Grapalat" w:hAnsi="GHEA Grapalat"/>
          <w:i w:val="0"/>
          <w:lang w:val="af-ZA"/>
        </w:rPr>
        <w:t>.</w:t>
      </w:r>
      <w:r w:rsidR="005C1B0C">
        <w:rPr>
          <w:rFonts w:ascii="GHEA Grapalat" w:hAnsi="GHEA Grapalat"/>
          <w:i w:val="0"/>
          <w:lang w:val="af-ZA"/>
        </w:rPr>
        <w:t>, շենք 1</w:t>
      </w:r>
      <w:r w:rsidR="00507036" w:rsidRPr="008363AA">
        <w:rPr>
          <w:rFonts w:ascii="GHEA Grapalat" w:hAnsi="GHEA Grapalat"/>
          <w:i w:val="0"/>
          <w:lang w:val="af-ZA"/>
        </w:rPr>
        <w:t xml:space="preserve"> հասցեում, հայտարարում է գնանշման հարցում</w:t>
      </w:r>
      <w:r w:rsidR="00A20B69" w:rsidRPr="008363AA">
        <w:rPr>
          <w:rFonts w:ascii="GHEA Grapalat" w:hAnsi="GHEA Grapalat"/>
          <w:i w:val="0"/>
          <w:lang w:val="af-ZA"/>
        </w:rPr>
        <w:t>, որն իրականացվում է մեկ փուլով</w:t>
      </w:r>
      <w:r w:rsidR="00236B75" w:rsidRPr="008363AA">
        <w:rPr>
          <w:rFonts w:ascii="GHEA Grapalat" w:hAnsi="GHEA Grapalat"/>
          <w:i w:val="0"/>
          <w:lang w:val="af-ZA"/>
        </w:rPr>
        <w:t>:</w:t>
      </w:r>
    </w:p>
    <w:p w14:paraId="6D410982" w14:textId="77777777" w:rsidR="00712340" w:rsidRPr="008363AA" w:rsidRDefault="00A20B69" w:rsidP="00712340">
      <w:pPr>
        <w:pStyle w:val="a3"/>
        <w:spacing w:line="240" w:lineRule="auto"/>
        <w:ind w:firstLine="0"/>
        <w:rPr>
          <w:rFonts w:ascii="GHEA Grapalat" w:hAnsi="GHEA Grapalat"/>
          <w:i w:val="0"/>
          <w:lang w:val="af-ZA"/>
        </w:rPr>
      </w:pPr>
      <w:r w:rsidRPr="008363AA">
        <w:rPr>
          <w:rFonts w:ascii="GHEA Grapalat" w:hAnsi="GHEA Grapalat"/>
          <w:i w:val="0"/>
          <w:lang w:val="af-ZA"/>
        </w:rPr>
        <w:tab/>
      </w:r>
      <w:bookmarkStart w:id="0" w:name="_Hlk23167417"/>
      <w:r w:rsidR="00496E18" w:rsidRPr="008363AA">
        <w:rPr>
          <w:rFonts w:ascii="GHEA Grapalat" w:hAnsi="GHEA Grapalat"/>
          <w:i w:val="0"/>
          <w:lang w:val="af-ZA"/>
        </w:rPr>
        <w:t>Սույն ընթացակարգի</w:t>
      </w:r>
      <w:bookmarkEnd w:id="0"/>
      <w:r w:rsidR="00496E18" w:rsidRPr="008363AA">
        <w:rPr>
          <w:rFonts w:ascii="GHEA Grapalat" w:hAnsi="GHEA Grapalat"/>
          <w:i w:val="0"/>
          <w:lang w:val="af-ZA"/>
        </w:rPr>
        <w:t xml:space="preserve"> արդյունքում</w:t>
      </w:r>
      <w:r w:rsidR="004E146C">
        <w:rPr>
          <w:rFonts w:ascii="GHEA Grapalat" w:hAnsi="GHEA Grapalat"/>
          <w:i w:val="0"/>
          <w:lang w:val="hy-AM"/>
        </w:rPr>
        <w:t xml:space="preserve"> </w:t>
      </w:r>
      <w:r w:rsidR="002E7EE1" w:rsidRPr="008363AA">
        <w:rPr>
          <w:rFonts w:ascii="GHEA Grapalat" w:hAnsi="GHEA Grapalat"/>
          <w:i w:val="0"/>
          <w:lang w:val="hy-AM"/>
        </w:rPr>
        <w:t>ընտրված</w:t>
      </w:r>
      <w:r w:rsidR="00642EFE" w:rsidRPr="008363AA">
        <w:rPr>
          <w:rFonts w:ascii="GHEA Grapalat" w:hAnsi="GHEA Grapalat"/>
          <w:i w:val="0"/>
          <w:lang w:val="af-ZA"/>
        </w:rPr>
        <w:t xml:space="preserve"> մասնակցին սահմանված կարգով կառաջարկվի կնքել</w:t>
      </w:r>
      <w:r w:rsidR="00507036" w:rsidRPr="008363AA">
        <w:rPr>
          <w:rFonts w:ascii="GHEA Grapalat" w:hAnsi="GHEA Grapalat"/>
          <w:i w:val="0"/>
          <w:lang w:val="af-ZA"/>
        </w:rPr>
        <w:t xml:space="preserve"> պահնորդական ծառայությունների</w:t>
      </w:r>
      <w:r w:rsidR="00E765B7" w:rsidRPr="008363AA">
        <w:rPr>
          <w:rFonts w:ascii="GHEA Grapalat" w:hAnsi="GHEA Grapalat"/>
          <w:i w:val="0"/>
          <w:lang w:val="af-ZA"/>
        </w:rPr>
        <w:t xml:space="preserve"> </w:t>
      </w:r>
      <w:r w:rsidR="00341A74" w:rsidRPr="008363AA">
        <w:rPr>
          <w:rFonts w:ascii="GHEA Grapalat" w:hAnsi="GHEA Grapalat"/>
          <w:i w:val="0"/>
          <w:lang w:val="af-ZA"/>
        </w:rPr>
        <w:t>մատ</w:t>
      </w:r>
      <w:r w:rsidR="00231FE3" w:rsidRPr="008363AA">
        <w:rPr>
          <w:rFonts w:ascii="GHEA Grapalat" w:hAnsi="GHEA Grapalat"/>
          <w:i w:val="0"/>
          <w:lang w:val="af-ZA"/>
        </w:rPr>
        <w:t xml:space="preserve">ուցման </w:t>
      </w:r>
      <w:r w:rsidR="00341A74" w:rsidRPr="008363AA">
        <w:rPr>
          <w:rFonts w:ascii="GHEA Grapalat" w:hAnsi="GHEA Grapalat"/>
          <w:i w:val="0"/>
          <w:lang w:val="af-ZA"/>
        </w:rPr>
        <w:t xml:space="preserve">պայմանագիր (այսուհետ` </w:t>
      </w:r>
      <w:r w:rsidR="00712340" w:rsidRPr="008363AA">
        <w:rPr>
          <w:rFonts w:ascii="GHEA Grapalat" w:hAnsi="GHEA Grapalat"/>
          <w:i w:val="0"/>
          <w:lang w:val="af-ZA"/>
        </w:rPr>
        <w:t xml:space="preserve">պայմանագիր)։ </w:t>
      </w:r>
    </w:p>
    <w:p w14:paraId="7316AD3F" w14:textId="77777777" w:rsidR="00357D48" w:rsidRPr="008363AA" w:rsidRDefault="00A20B69" w:rsidP="00EF3662">
      <w:pPr>
        <w:pStyle w:val="a3"/>
        <w:spacing w:line="240" w:lineRule="auto"/>
        <w:ind w:firstLine="0"/>
        <w:rPr>
          <w:rFonts w:ascii="GHEA Grapalat" w:hAnsi="GHEA Grapalat"/>
          <w:i w:val="0"/>
          <w:lang w:val="af-ZA"/>
        </w:rPr>
      </w:pPr>
      <w:r w:rsidRPr="008363AA">
        <w:rPr>
          <w:rFonts w:ascii="GHEA Grapalat" w:hAnsi="GHEA Grapalat"/>
          <w:i w:val="0"/>
          <w:lang w:val="af-ZA"/>
        </w:rPr>
        <w:tab/>
      </w:r>
      <w:r w:rsidR="00A76C15" w:rsidRPr="008363AA">
        <w:rPr>
          <w:rFonts w:ascii="GHEA Grapalat" w:hAnsi="GHEA Grapalat"/>
          <w:i w:val="0"/>
          <w:lang w:val="af-ZA"/>
        </w:rPr>
        <w:t>«</w:t>
      </w:r>
      <w:r w:rsidR="00357D48" w:rsidRPr="008363AA">
        <w:rPr>
          <w:rFonts w:ascii="GHEA Grapalat" w:hAnsi="GHEA Grapalat"/>
          <w:i w:val="0"/>
          <w:lang w:val="af-ZA"/>
        </w:rPr>
        <w:t>Գնումների մասին</w:t>
      </w:r>
      <w:r w:rsidR="00A76C15" w:rsidRPr="008363AA">
        <w:rPr>
          <w:rFonts w:ascii="GHEA Grapalat" w:hAnsi="GHEA Grapalat"/>
          <w:i w:val="0"/>
          <w:lang w:val="af-ZA"/>
        </w:rPr>
        <w:t>»</w:t>
      </w:r>
      <w:r w:rsidR="00357D48" w:rsidRPr="008363AA">
        <w:rPr>
          <w:rFonts w:ascii="GHEA Grapalat" w:hAnsi="GHEA Grapalat"/>
          <w:i w:val="0"/>
          <w:lang w:val="af-ZA"/>
        </w:rPr>
        <w:t xml:space="preserve">ՀՀ օրենքի </w:t>
      </w:r>
      <w:r w:rsidR="00955E87" w:rsidRPr="008363AA">
        <w:rPr>
          <w:rFonts w:ascii="GHEA Grapalat" w:hAnsi="GHEA Grapalat"/>
          <w:i w:val="0"/>
          <w:lang w:val="af-ZA"/>
        </w:rPr>
        <w:t>7</w:t>
      </w:r>
      <w:r w:rsidR="00357D48" w:rsidRPr="008363AA">
        <w:rPr>
          <w:rFonts w:ascii="GHEA Grapalat" w:hAnsi="GHEA Grapalat"/>
          <w:i w:val="0"/>
          <w:lang w:val="af-ZA"/>
        </w:rPr>
        <w:t xml:space="preserve">-րդ հոդվածի համաձայն` </w:t>
      </w:r>
      <w:r w:rsidR="00DB4CC7" w:rsidRPr="008363A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363AA">
        <w:rPr>
          <w:rFonts w:ascii="GHEA Grapalat" w:hAnsi="GHEA Grapalat"/>
          <w:i w:val="0"/>
          <w:lang w:val="af-ZA"/>
        </w:rPr>
        <w:t xml:space="preserve">սույն </w:t>
      </w:r>
      <w:r w:rsidR="00496E18" w:rsidRPr="008363AA">
        <w:rPr>
          <w:rFonts w:ascii="GHEA Grapalat" w:hAnsi="GHEA Grapalat"/>
          <w:i w:val="0"/>
          <w:lang w:val="af-ZA"/>
        </w:rPr>
        <w:t xml:space="preserve">ընթացակարգին </w:t>
      </w:r>
      <w:r w:rsidR="00DB4CC7" w:rsidRPr="008363AA">
        <w:rPr>
          <w:rFonts w:ascii="GHEA Grapalat" w:hAnsi="GHEA Grapalat"/>
          <w:i w:val="0"/>
          <w:lang w:val="af-ZA"/>
        </w:rPr>
        <w:t>մասնակցելու հավասար իրավունք:</w:t>
      </w:r>
    </w:p>
    <w:p w14:paraId="48012ED1" w14:textId="77777777" w:rsidR="00A20B69" w:rsidRPr="008363AA" w:rsidRDefault="00496E18" w:rsidP="00EF3662">
      <w:pPr>
        <w:ind w:firstLine="720"/>
        <w:jc w:val="both"/>
        <w:rPr>
          <w:rFonts w:ascii="GHEA Grapalat" w:hAnsi="GHEA Grapalat"/>
          <w:sz w:val="20"/>
          <w:szCs w:val="20"/>
          <w:lang w:val="af-ZA"/>
        </w:rPr>
      </w:pPr>
      <w:r w:rsidRPr="008363AA">
        <w:rPr>
          <w:rFonts w:ascii="GHEA Grapalat" w:hAnsi="GHEA Grapalat"/>
          <w:sz w:val="20"/>
          <w:szCs w:val="20"/>
          <w:lang w:val="af-ZA"/>
        </w:rPr>
        <w:t xml:space="preserve">Սույն ընթացակարգին </w:t>
      </w:r>
      <w:r w:rsidR="00357D48" w:rsidRPr="008363AA">
        <w:rPr>
          <w:rFonts w:ascii="GHEA Grapalat" w:hAnsi="GHEA Grapalat"/>
          <w:sz w:val="20"/>
          <w:szCs w:val="20"/>
          <w:lang w:val="af-ZA"/>
        </w:rPr>
        <w:t>մասնակցելու իրավունք</w:t>
      </w:r>
      <w:r w:rsidR="003C3660" w:rsidRPr="008363AA">
        <w:rPr>
          <w:rFonts w:ascii="GHEA Grapalat" w:hAnsi="GHEA Grapalat"/>
          <w:sz w:val="20"/>
          <w:szCs w:val="20"/>
          <w:lang w:val="af-ZA"/>
        </w:rPr>
        <w:t xml:space="preserve">չունեցող </w:t>
      </w:r>
      <w:r w:rsidR="006E7947" w:rsidRPr="008363AA">
        <w:rPr>
          <w:rFonts w:ascii="GHEA Grapalat" w:hAnsi="GHEA Grapalat"/>
          <w:sz w:val="20"/>
          <w:szCs w:val="20"/>
          <w:lang w:val="af-ZA"/>
        </w:rPr>
        <w:t xml:space="preserve">անձանց, ինչպես </w:t>
      </w:r>
      <w:r w:rsidR="00A20B69" w:rsidRPr="008363AA">
        <w:rPr>
          <w:rFonts w:ascii="GHEA Grapalat" w:hAnsi="GHEA Grapalat"/>
          <w:sz w:val="20"/>
          <w:szCs w:val="20"/>
          <w:lang w:val="af-ZA"/>
        </w:rPr>
        <w:t xml:space="preserve">նաև մասնակիցներին ներկայացվող </w:t>
      </w:r>
      <w:r w:rsidR="003E7559" w:rsidRPr="008363AA">
        <w:rPr>
          <w:rFonts w:ascii="GHEA Grapalat" w:hAnsi="GHEA Grapalat"/>
          <w:sz w:val="20"/>
          <w:szCs w:val="20"/>
          <w:lang w:val="af-ZA"/>
        </w:rPr>
        <w:t xml:space="preserve">պայմանները </w:t>
      </w:r>
      <w:r w:rsidR="00A20B69" w:rsidRPr="008363AA">
        <w:rPr>
          <w:rFonts w:ascii="GHEA Grapalat" w:hAnsi="GHEA Grapalat"/>
          <w:sz w:val="20"/>
          <w:szCs w:val="20"/>
          <w:lang w:val="af-ZA"/>
        </w:rPr>
        <w:t>սահմանված են սույն ընթացակարգի հրավերով:</w:t>
      </w:r>
    </w:p>
    <w:p w14:paraId="706DD52D" w14:textId="77777777" w:rsidR="00357D48" w:rsidRPr="008363AA" w:rsidRDefault="00EE73A8" w:rsidP="00EF3662">
      <w:pPr>
        <w:pStyle w:val="a3"/>
        <w:spacing w:line="240" w:lineRule="auto"/>
        <w:rPr>
          <w:rFonts w:ascii="GHEA Grapalat" w:hAnsi="GHEA Grapalat"/>
          <w:i w:val="0"/>
          <w:lang w:val="af-ZA"/>
        </w:rPr>
      </w:pPr>
      <w:r w:rsidRPr="008363AA">
        <w:rPr>
          <w:rFonts w:ascii="GHEA Grapalat" w:hAnsi="GHEA Grapalat"/>
          <w:i w:val="0"/>
          <w:lang w:val="af-ZA"/>
        </w:rPr>
        <w:t xml:space="preserve">Ընտրված </w:t>
      </w:r>
      <w:r w:rsidR="00357D48" w:rsidRPr="008363AA">
        <w:rPr>
          <w:rFonts w:ascii="GHEA Grapalat" w:hAnsi="GHEA Grapalat"/>
          <w:i w:val="0"/>
          <w:lang w:val="af-ZA"/>
        </w:rPr>
        <w:t xml:space="preserve">մասնակիցը որոշվում է </w:t>
      </w:r>
      <w:bookmarkStart w:id="1" w:name="_Hlk23167512"/>
      <w:r w:rsidR="00496E18" w:rsidRPr="008363AA">
        <w:rPr>
          <w:rFonts w:ascii="GHEA Grapalat" w:hAnsi="GHEA Grapalat"/>
          <w:i w:val="0"/>
          <w:lang w:val="af-ZA"/>
        </w:rPr>
        <w:t xml:space="preserve">ոչ գնային պայմաններով բավարար գնահատված </w:t>
      </w:r>
      <w:bookmarkEnd w:id="1"/>
      <w:r w:rsidR="00357D48" w:rsidRPr="008363A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363AA">
        <w:rPr>
          <w:rFonts w:ascii="GHEA Grapalat" w:hAnsi="GHEA Grapalat"/>
          <w:i w:val="0"/>
          <w:lang w:val="af-ZA"/>
        </w:rPr>
        <w:t>։</w:t>
      </w:r>
    </w:p>
    <w:p w14:paraId="4098039A" w14:textId="77777777" w:rsidR="0067579A" w:rsidRPr="008363AA" w:rsidRDefault="00357D48" w:rsidP="00EF3662">
      <w:pPr>
        <w:pStyle w:val="a3"/>
        <w:spacing w:line="240" w:lineRule="auto"/>
        <w:rPr>
          <w:rFonts w:ascii="GHEA Grapalat" w:hAnsi="GHEA Grapalat"/>
          <w:i w:val="0"/>
          <w:lang w:val="af-ZA"/>
        </w:rPr>
      </w:pPr>
      <w:r w:rsidRPr="008363AA">
        <w:rPr>
          <w:rFonts w:ascii="GHEA Grapalat" w:hAnsi="GHEA Grapalat"/>
          <w:i w:val="0"/>
          <w:lang w:val="af-ZA"/>
        </w:rPr>
        <w:t xml:space="preserve">Էլեկտրոնային ձևով հրավեր տրամադրելու պահանջի դեպքում պատվիրատուն </w:t>
      </w:r>
      <w:r w:rsidR="00E222A7" w:rsidRPr="008363AA">
        <w:rPr>
          <w:rFonts w:ascii="GHEA Grapalat" w:hAnsi="GHEA Grapalat"/>
          <w:i w:val="0"/>
          <w:lang w:val="af-ZA"/>
        </w:rPr>
        <w:t xml:space="preserve">անվճար </w:t>
      </w:r>
      <w:r w:rsidRPr="008363AA">
        <w:rPr>
          <w:rFonts w:ascii="GHEA Grapalat" w:hAnsi="GHEA Grapalat"/>
          <w:i w:val="0"/>
          <w:lang w:val="af-ZA"/>
        </w:rPr>
        <w:t>ապահովում է հրավերի` էլեկտրոնային ձևով տրամադրումը դիմում</w:t>
      </w:r>
      <w:r w:rsidR="0006311D" w:rsidRPr="008363AA">
        <w:rPr>
          <w:rFonts w:ascii="GHEA Grapalat" w:hAnsi="GHEA Grapalat"/>
          <w:i w:val="0"/>
          <w:lang w:val="af-ZA"/>
        </w:rPr>
        <w:t>ը</w:t>
      </w:r>
      <w:r w:rsidRPr="008363AA">
        <w:rPr>
          <w:rFonts w:ascii="GHEA Grapalat" w:hAnsi="GHEA Grapalat"/>
          <w:i w:val="0"/>
          <w:lang w:val="af-ZA"/>
        </w:rPr>
        <w:t xml:space="preserve"> ստանալու օրվան հաջորդող աշխատանքային օրվա ընթացքում</w:t>
      </w:r>
      <w:r w:rsidR="004D5671" w:rsidRPr="008363AA">
        <w:rPr>
          <w:rFonts w:ascii="GHEA Grapalat" w:hAnsi="GHEA Grapalat"/>
          <w:i w:val="0"/>
          <w:lang w:val="af-ZA"/>
        </w:rPr>
        <w:t>։</w:t>
      </w:r>
    </w:p>
    <w:p w14:paraId="22CF0649" w14:textId="77777777" w:rsidR="003E7559" w:rsidRPr="008363AA" w:rsidRDefault="00032ACB" w:rsidP="003E7559">
      <w:pPr>
        <w:pStyle w:val="a3"/>
        <w:spacing w:line="240" w:lineRule="auto"/>
        <w:rPr>
          <w:rFonts w:ascii="GHEA Grapalat" w:hAnsi="GHEA Grapalat"/>
          <w:i w:val="0"/>
          <w:lang w:val="af-ZA"/>
        </w:rPr>
      </w:pPr>
      <w:r w:rsidRPr="008363AA">
        <w:rPr>
          <w:rFonts w:ascii="GHEA Grapalat" w:hAnsi="GHEA Grapalat"/>
          <w:i w:val="0"/>
          <w:lang w:val="af-ZA"/>
        </w:rPr>
        <w:t>Գնանշման հարցման</w:t>
      </w:r>
      <w:r w:rsidR="003E7559" w:rsidRPr="008363AA">
        <w:rPr>
          <w:rFonts w:ascii="GHEA Grapalat" w:hAnsi="GHEA Grapalat"/>
          <w:i w:val="0"/>
          <w:lang w:val="af-ZA"/>
        </w:rPr>
        <w:t xml:space="preserve"> հայտերն անհրաժեշտ է ներկայացնել</w:t>
      </w:r>
      <w:r w:rsidR="00507036" w:rsidRPr="008363AA">
        <w:rPr>
          <w:rFonts w:ascii="GHEA Grapalat" w:hAnsi="GHEA Grapalat"/>
          <w:i w:val="0"/>
          <w:lang w:val="af-ZA"/>
        </w:rPr>
        <w:t xml:space="preserve"> ՀՀ Լոռու մարզ, </w:t>
      </w:r>
      <w:r w:rsidR="005C1B0C">
        <w:rPr>
          <w:rFonts w:ascii="GHEA Grapalat" w:hAnsi="GHEA Grapalat"/>
          <w:i w:val="0"/>
          <w:lang w:val="af-ZA"/>
        </w:rPr>
        <w:t xml:space="preserve">գ. </w:t>
      </w:r>
      <w:r w:rsidR="005C1B0C">
        <w:rPr>
          <w:rFonts w:ascii="GHEA Grapalat" w:hAnsi="GHEA Grapalat"/>
          <w:i w:val="0"/>
          <w:lang w:val="en-US"/>
        </w:rPr>
        <w:t>Կարմիր</w:t>
      </w:r>
      <w:r w:rsidR="005C1B0C" w:rsidRPr="00101778">
        <w:rPr>
          <w:rFonts w:ascii="GHEA Grapalat" w:hAnsi="GHEA Grapalat"/>
          <w:i w:val="0"/>
          <w:lang w:val="af-ZA"/>
        </w:rPr>
        <w:t xml:space="preserve"> </w:t>
      </w:r>
      <w:r w:rsidR="005C1B0C">
        <w:rPr>
          <w:rFonts w:ascii="GHEA Grapalat" w:hAnsi="GHEA Grapalat"/>
          <w:i w:val="0"/>
          <w:lang w:val="en-US"/>
        </w:rPr>
        <w:t>Աղեգի</w:t>
      </w:r>
      <w:r w:rsidR="005C1B0C" w:rsidRPr="00145081">
        <w:rPr>
          <w:rFonts w:ascii="GHEA Grapalat" w:hAnsi="GHEA Grapalat"/>
          <w:i w:val="0"/>
          <w:lang w:val="af-ZA"/>
        </w:rPr>
        <w:t>, 1-</w:t>
      </w:r>
      <w:r w:rsidR="005C1B0C">
        <w:rPr>
          <w:rFonts w:ascii="GHEA Grapalat" w:hAnsi="GHEA Grapalat"/>
          <w:i w:val="0"/>
          <w:lang w:val="en-US"/>
        </w:rPr>
        <w:t>ին</w:t>
      </w:r>
      <w:r w:rsidR="005C1B0C" w:rsidRPr="00145081">
        <w:rPr>
          <w:rFonts w:ascii="GHEA Grapalat" w:hAnsi="GHEA Grapalat"/>
          <w:i w:val="0"/>
          <w:lang w:val="af-ZA"/>
        </w:rPr>
        <w:t xml:space="preserve"> </w:t>
      </w:r>
      <w:r w:rsidR="005C1B0C">
        <w:rPr>
          <w:rFonts w:ascii="GHEA Grapalat" w:hAnsi="GHEA Grapalat"/>
          <w:i w:val="0"/>
          <w:lang w:val="en-US"/>
        </w:rPr>
        <w:t>փող</w:t>
      </w:r>
      <w:r w:rsidR="005C1B0C" w:rsidRPr="00145081">
        <w:rPr>
          <w:rFonts w:ascii="GHEA Grapalat" w:hAnsi="GHEA Grapalat"/>
          <w:i w:val="0"/>
          <w:lang w:val="af-ZA"/>
        </w:rPr>
        <w:t>.</w:t>
      </w:r>
      <w:r w:rsidR="005C1B0C">
        <w:rPr>
          <w:rFonts w:ascii="GHEA Grapalat" w:hAnsi="GHEA Grapalat"/>
          <w:i w:val="0"/>
          <w:lang w:val="af-ZA"/>
        </w:rPr>
        <w:t>, շենք 1</w:t>
      </w:r>
      <w:r w:rsidR="003E7559" w:rsidRPr="008363AA">
        <w:rPr>
          <w:rFonts w:ascii="GHEA Grapalat" w:hAnsi="GHEA Grapalat"/>
          <w:i w:val="0"/>
          <w:lang w:val="af-ZA"/>
        </w:rPr>
        <w:t xml:space="preserve"> հասցեով, փաստաթղթային ձևով</w:t>
      </w:r>
      <w:r w:rsidR="00507036" w:rsidRPr="008363AA">
        <w:rPr>
          <w:rFonts w:ascii="GHEA Grapalat" w:hAnsi="GHEA Grapalat"/>
          <w:i w:val="0"/>
          <w:lang w:val="af-ZA"/>
        </w:rPr>
        <w:t xml:space="preserve"> </w:t>
      </w:r>
      <w:r w:rsidR="003E7559" w:rsidRPr="008363AA">
        <w:rPr>
          <w:rFonts w:ascii="GHEA Grapalat" w:hAnsi="GHEA Grapalat"/>
          <w:i w:val="0"/>
          <w:lang w:val="af-ZA"/>
        </w:rPr>
        <w:t xml:space="preserve">մինչև սույն հայտարարության հրապարակման օրվանից հաշված </w:t>
      </w:r>
      <w:r w:rsidR="004C16BB" w:rsidRPr="008363AA">
        <w:rPr>
          <w:rFonts w:ascii="GHEA Grapalat" w:hAnsi="GHEA Grapalat"/>
          <w:i w:val="0"/>
          <w:lang w:val="hy-AM"/>
        </w:rPr>
        <w:t>7</w:t>
      </w:r>
      <w:r w:rsidR="003E7559" w:rsidRPr="008363AA">
        <w:rPr>
          <w:rFonts w:ascii="GHEA Grapalat" w:hAnsi="GHEA Grapalat"/>
          <w:i w:val="0"/>
          <w:lang w:val="af-ZA"/>
        </w:rPr>
        <w:t xml:space="preserve">-րդ օրվա ժամը </w:t>
      </w:r>
      <w:r w:rsidR="004C16BB" w:rsidRPr="008363AA">
        <w:rPr>
          <w:rFonts w:ascii="GHEA Grapalat" w:hAnsi="GHEA Grapalat"/>
          <w:i w:val="0"/>
          <w:lang w:val="hy-AM"/>
        </w:rPr>
        <w:t>12:00</w:t>
      </w:r>
      <w:r w:rsidR="003E7559" w:rsidRPr="008363AA">
        <w:rPr>
          <w:rFonts w:ascii="GHEA Grapalat" w:hAnsi="GHEA Grapalat"/>
          <w:i w:val="0"/>
          <w:lang w:val="af-ZA"/>
        </w:rPr>
        <w:t>-</w:t>
      </w:r>
      <w:r w:rsidR="004C16BB" w:rsidRPr="008363AA">
        <w:rPr>
          <w:rFonts w:ascii="GHEA Grapalat" w:hAnsi="GHEA Grapalat"/>
          <w:i w:val="0"/>
          <w:lang w:val="hy-AM"/>
        </w:rPr>
        <w:t>ն</w:t>
      </w:r>
      <w:r w:rsidR="003E7559" w:rsidRPr="008363AA">
        <w:rPr>
          <w:rFonts w:ascii="GHEA Grapalat" w:hAnsi="GHEA Grapalat"/>
          <w:i w:val="0"/>
          <w:lang w:val="af-ZA"/>
        </w:rPr>
        <w:t xml:space="preserve">: Հայտերը, հայերենից բացի, կարող են ներկայացվել նաև անգլերեն կամ ռուսերեն: </w:t>
      </w:r>
    </w:p>
    <w:p w14:paraId="7B30E21A" w14:textId="7D5C78C2" w:rsidR="003E7559" w:rsidRPr="008363AA" w:rsidRDefault="003E7559" w:rsidP="003E7559">
      <w:pPr>
        <w:pStyle w:val="a3"/>
        <w:spacing w:line="240" w:lineRule="auto"/>
        <w:ind w:firstLine="708"/>
        <w:rPr>
          <w:rFonts w:ascii="GHEA Grapalat" w:hAnsi="GHEA Grapalat"/>
          <w:i w:val="0"/>
          <w:lang w:val="af-ZA"/>
        </w:rPr>
      </w:pPr>
      <w:r w:rsidRPr="008363AA">
        <w:rPr>
          <w:rFonts w:ascii="GHEA Grapalat" w:hAnsi="GHEA Grapalat"/>
          <w:i w:val="0"/>
          <w:lang w:val="af-ZA"/>
        </w:rPr>
        <w:t xml:space="preserve">Հայտերի բացումը տեղի կունենա </w:t>
      </w:r>
      <w:r w:rsidR="00507036" w:rsidRPr="008363AA">
        <w:rPr>
          <w:rFonts w:ascii="GHEA Grapalat" w:hAnsi="GHEA Grapalat"/>
          <w:i w:val="0"/>
          <w:lang w:val="af-ZA"/>
        </w:rPr>
        <w:t xml:space="preserve">ՀՀ Լոռու մարզ, </w:t>
      </w:r>
      <w:r w:rsidR="005C1B0C">
        <w:rPr>
          <w:rFonts w:ascii="GHEA Grapalat" w:hAnsi="GHEA Grapalat"/>
          <w:i w:val="0"/>
          <w:lang w:val="af-ZA"/>
        </w:rPr>
        <w:t xml:space="preserve">գ. </w:t>
      </w:r>
      <w:r w:rsidR="005C1B0C">
        <w:rPr>
          <w:rFonts w:ascii="GHEA Grapalat" w:hAnsi="GHEA Grapalat"/>
          <w:i w:val="0"/>
          <w:lang w:val="en-US"/>
        </w:rPr>
        <w:t>Կարմիր</w:t>
      </w:r>
      <w:r w:rsidR="005C1B0C" w:rsidRPr="00101778">
        <w:rPr>
          <w:rFonts w:ascii="GHEA Grapalat" w:hAnsi="GHEA Grapalat"/>
          <w:i w:val="0"/>
          <w:lang w:val="af-ZA"/>
        </w:rPr>
        <w:t xml:space="preserve"> </w:t>
      </w:r>
      <w:r w:rsidR="005C1B0C">
        <w:rPr>
          <w:rFonts w:ascii="GHEA Grapalat" w:hAnsi="GHEA Grapalat"/>
          <w:i w:val="0"/>
          <w:lang w:val="en-US"/>
        </w:rPr>
        <w:t>Աղեգի</w:t>
      </w:r>
      <w:r w:rsidR="005C1B0C" w:rsidRPr="00145081">
        <w:rPr>
          <w:rFonts w:ascii="GHEA Grapalat" w:hAnsi="GHEA Grapalat"/>
          <w:i w:val="0"/>
          <w:lang w:val="af-ZA"/>
        </w:rPr>
        <w:t>, 1-</w:t>
      </w:r>
      <w:r w:rsidR="005C1B0C">
        <w:rPr>
          <w:rFonts w:ascii="GHEA Grapalat" w:hAnsi="GHEA Grapalat"/>
          <w:i w:val="0"/>
          <w:lang w:val="en-US"/>
        </w:rPr>
        <w:t>ին</w:t>
      </w:r>
      <w:r w:rsidR="005C1B0C" w:rsidRPr="00145081">
        <w:rPr>
          <w:rFonts w:ascii="GHEA Grapalat" w:hAnsi="GHEA Grapalat"/>
          <w:i w:val="0"/>
          <w:lang w:val="af-ZA"/>
        </w:rPr>
        <w:t xml:space="preserve"> </w:t>
      </w:r>
      <w:r w:rsidR="005C1B0C">
        <w:rPr>
          <w:rFonts w:ascii="GHEA Grapalat" w:hAnsi="GHEA Grapalat"/>
          <w:i w:val="0"/>
          <w:lang w:val="en-US"/>
        </w:rPr>
        <w:t>փող</w:t>
      </w:r>
      <w:r w:rsidR="005C1B0C" w:rsidRPr="00145081">
        <w:rPr>
          <w:rFonts w:ascii="GHEA Grapalat" w:hAnsi="GHEA Grapalat"/>
          <w:i w:val="0"/>
          <w:lang w:val="af-ZA"/>
        </w:rPr>
        <w:t>.</w:t>
      </w:r>
      <w:r w:rsidR="005C1B0C">
        <w:rPr>
          <w:rFonts w:ascii="GHEA Grapalat" w:hAnsi="GHEA Grapalat"/>
          <w:i w:val="0"/>
          <w:lang w:val="af-ZA"/>
        </w:rPr>
        <w:t>, շենք 1</w:t>
      </w:r>
      <w:r w:rsidR="00507036" w:rsidRPr="008363AA">
        <w:rPr>
          <w:rFonts w:ascii="GHEA Grapalat" w:hAnsi="GHEA Grapalat"/>
          <w:i w:val="0"/>
          <w:lang w:val="af-ZA"/>
        </w:rPr>
        <w:t xml:space="preserve"> </w:t>
      </w:r>
      <w:r w:rsidRPr="008363AA">
        <w:rPr>
          <w:rFonts w:ascii="GHEA Grapalat" w:hAnsi="GHEA Grapalat"/>
          <w:i w:val="0"/>
          <w:lang w:val="af-ZA"/>
        </w:rPr>
        <w:t xml:space="preserve">հասցեում, </w:t>
      </w:r>
      <w:r w:rsidR="005B6904">
        <w:rPr>
          <w:rFonts w:ascii="GHEA Grapalat" w:hAnsi="GHEA Grapalat"/>
          <w:i w:val="0"/>
          <w:lang w:val="af-ZA"/>
        </w:rPr>
        <w:t>2025</w:t>
      </w:r>
      <w:r w:rsidR="0092623F" w:rsidRPr="008363AA">
        <w:rPr>
          <w:rFonts w:ascii="GHEA Grapalat" w:hAnsi="GHEA Grapalat"/>
          <w:i w:val="0"/>
          <w:lang w:val="af-ZA"/>
        </w:rPr>
        <w:t xml:space="preserve"> թվականի </w:t>
      </w:r>
      <w:r w:rsidR="008363AA" w:rsidRPr="008363AA">
        <w:rPr>
          <w:rFonts w:ascii="GHEA Grapalat" w:hAnsi="GHEA Grapalat"/>
          <w:i w:val="0"/>
          <w:lang w:val="hy-AM"/>
        </w:rPr>
        <w:t>դեկտ</w:t>
      </w:r>
      <w:r w:rsidR="0092623F" w:rsidRPr="008363AA">
        <w:rPr>
          <w:rFonts w:ascii="GHEA Grapalat" w:hAnsi="GHEA Grapalat"/>
          <w:i w:val="0"/>
          <w:lang w:val="af-ZA"/>
        </w:rPr>
        <w:t xml:space="preserve">եմբերի </w:t>
      </w:r>
      <w:r w:rsidR="005B6904">
        <w:rPr>
          <w:rFonts w:ascii="GHEA Grapalat" w:hAnsi="GHEA Grapalat"/>
          <w:i w:val="0"/>
          <w:lang w:val="hy-AM"/>
        </w:rPr>
        <w:t>1</w:t>
      </w:r>
      <w:r w:rsidR="00507036" w:rsidRPr="008363AA">
        <w:rPr>
          <w:rFonts w:ascii="GHEA Grapalat" w:hAnsi="GHEA Grapalat"/>
          <w:i w:val="0"/>
          <w:lang w:val="af-ZA"/>
        </w:rPr>
        <w:t>-ին ժամը 12:00-ին։</w:t>
      </w:r>
      <w:r w:rsidRPr="008363AA">
        <w:rPr>
          <w:rFonts w:ascii="GHEA Grapalat" w:hAnsi="GHEA Grapalat"/>
          <w:i w:val="0"/>
          <w:lang w:val="af-ZA"/>
        </w:rPr>
        <w:t xml:space="preserve">   </w:t>
      </w:r>
    </w:p>
    <w:p w14:paraId="1D5EF982" w14:textId="77777777" w:rsidR="00906B82" w:rsidRPr="008363AA" w:rsidRDefault="00906B82" w:rsidP="00906B82">
      <w:pPr>
        <w:ind w:firstLine="720"/>
        <w:jc w:val="both"/>
        <w:rPr>
          <w:rFonts w:ascii="GHEA Grapalat" w:hAnsi="GHEA Grapalat"/>
          <w:sz w:val="20"/>
          <w:szCs w:val="20"/>
          <w:lang w:val="hy-AM"/>
        </w:rPr>
      </w:pPr>
      <w:r w:rsidRPr="008363AA">
        <w:rPr>
          <w:rFonts w:ascii="GHEA Grapalat" w:hAnsi="GHEA Grapalat"/>
          <w:sz w:val="20"/>
          <w:szCs w:val="20"/>
          <w:lang w:val="af-ZA"/>
        </w:rPr>
        <w:t>Սույն ընթացակարգի վերաբերյալ բողոք</w:t>
      </w:r>
      <w:r w:rsidRPr="008363AA">
        <w:rPr>
          <w:rFonts w:ascii="GHEA Grapalat" w:hAnsi="GHEA Grapalat"/>
          <w:sz w:val="20"/>
          <w:szCs w:val="20"/>
          <w:lang w:val="hy-AM"/>
        </w:rPr>
        <w:t xml:space="preserve">արկումն իրականացվում է </w:t>
      </w:r>
      <w:r w:rsidRPr="008363AA">
        <w:rPr>
          <w:rFonts w:ascii="GHEA Grapalat" w:hAnsi="GHEA Grapalat"/>
          <w:sz w:val="20"/>
          <w:szCs w:val="20"/>
          <w:lang w:val="af-ZA"/>
        </w:rPr>
        <w:t>«</w:t>
      </w:r>
      <w:r w:rsidRPr="008363AA">
        <w:rPr>
          <w:rFonts w:ascii="GHEA Grapalat" w:hAnsi="GHEA Grapalat"/>
          <w:sz w:val="20"/>
          <w:szCs w:val="20"/>
          <w:lang w:val="hy-AM"/>
        </w:rPr>
        <w:t>Գնումների</w:t>
      </w:r>
      <w:r w:rsidR="004C16BB" w:rsidRPr="008363AA">
        <w:rPr>
          <w:rFonts w:ascii="GHEA Grapalat" w:hAnsi="GHEA Grapalat"/>
          <w:sz w:val="20"/>
          <w:szCs w:val="20"/>
          <w:lang w:val="hy-AM"/>
        </w:rPr>
        <w:t xml:space="preserve"> </w:t>
      </w:r>
      <w:r w:rsidRPr="008363AA">
        <w:rPr>
          <w:rFonts w:ascii="GHEA Grapalat" w:hAnsi="GHEA Grapalat"/>
          <w:sz w:val="20"/>
          <w:szCs w:val="20"/>
          <w:lang w:val="hy-AM"/>
        </w:rPr>
        <w:t>մասին</w:t>
      </w:r>
      <w:r w:rsidRPr="008363AA">
        <w:rPr>
          <w:rFonts w:ascii="GHEA Grapalat" w:hAnsi="GHEA Grapalat"/>
          <w:sz w:val="20"/>
          <w:szCs w:val="20"/>
          <w:lang w:val="af-ZA"/>
        </w:rPr>
        <w:t>»</w:t>
      </w:r>
      <w:r w:rsidRPr="008363AA">
        <w:rPr>
          <w:rFonts w:ascii="GHEA Grapalat" w:hAnsi="GHEA Grapalat"/>
          <w:sz w:val="20"/>
          <w:szCs w:val="20"/>
          <w:lang w:val="hy-AM"/>
        </w:rPr>
        <w:t xml:space="preserve"> ՀՀ</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օրենքով</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և</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ՀՀ քաղաքացիական դատավարության օրենսգրքով սահմանված կարգով։</w:t>
      </w:r>
    </w:p>
    <w:p w14:paraId="5F969FA8" w14:textId="77777777" w:rsidR="00906B82" w:rsidRPr="008363AA" w:rsidRDefault="00906B82" w:rsidP="00EF3662">
      <w:pPr>
        <w:pStyle w:val="a3"/>
        <w:spacing w:line="240" w:lineRule="auto"/>
        <w:rPr>
          <w:rFonts w:ascii="GHEA Grapalat" w:hAnsi="GHEA Grapalat"/>
          <w:i w:val="0"/>
          <w:lang w:val="hy-AM"/>
        </w:rPr>
      </w:pPr>
    </w:p>
    <w:p w14:paraId="3077C90C" w14:textId="77777777" w:rsidR="00507036" w:rsidRPr="008363AA" w:rsidRDefault="00507036" w:rsidP="00507036">
      <w:pPr>
        <w:pStyle w:val="a3"/>
        <w:spacing w:line="240" w:lineRule="auto"/>
        <w:rPr>
          <w:rFonts w:ascii="GHEA Grapalat" w:hAnsi="GHEA Grapalat"/>
          <w:i w:val="0"/>
          <w:lang w:val="hy-AM"/>
        </w:rPr>
      </w:pPr>
      <w:r w:rsidRPr="008363A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8363AA">
        <w:rPr>
          <w:rFonts w:ascii="GHEA Grapalat" w:hAnsi="GHEA Grapalat"/>
          <w:i w:val="0"/>
          <w:lang w:val="hy-AM"/>
        </w:rPr>
        <w:t>Հերմինե Անդրեասյան</w:t>
      </w:r>
      <w:r w:rsidRPr="008363AA">
        <w:rPr>
          <w:rFonts w:ascii="GHEA Grapalat" w:hAnsi="GHEA Grapalat"/>
          <w:i w:val="0"/>
          <w:lang w:val="af-ZA"/>
        </w:rPr>
        <w:t>ին</w:t>
      </w:r>
      <w:r w:rsidRPr="008363AA">
        <w:rPr>
          <w:rFonts w:ascii="GHEA Grapalat" w:hAnsi="GHEA Grapalat"/>
          <w:i w:val="0"/>
          <w:lang w:val="hy-AM"/>
        </w:rPr>
        <w:t>:</w:t>
      </w:r>
    </w:p>
    <w:p w14:paraId="7E68A31A" w14:textId="77777777" w:rsidR="00507036" w:rsidRPr="008363AA" w:rsidRDefault="00507036" w:rsidP="00507036">
      <w:pPr>
        <w:pStyle w:val="a3"/>
        <w:spacing w:line="240" w:lineRule="auto"/>
        <w:ind w:firstLine="0"/>
        <w:rPr>
          <w:rFonts w:ascii="GHEA Grapalat" w:hAnsi="GHEA Grapalat"/>
          <w:i w:val="0"/>
          <w:lang w:val="af-ZA"/>
        </w:rPr>
      </w:pP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t xml:space="preserve">             </w:t>
      </w:r>
    </w:p>
    <w:p w14:paraId="0F46232B" w14:textId="77777777" w:rsidR="00507036" w:rsidRPr="008363AA" w:rsidRDefault="00507036" w:rsidP="004A20B6">
      <w:pPr>
        <w:pStyle w:val="a3"/>
        <w:spacing w:line="240" w:lineRule="auto"/>
        <w:ind w:firstLine="709"/>
        <w:rPr>
          <w:rFonts w:ascii="GHEA Grapalat" w:hAnsi="GHEA Grapalat"/>
          <w:i w:val="0"/>
          <w:u w:val="single"/>
          <w:lang w:val="hy-AM"/>
        </w:rPr>
      </w:pPr>
      <w:r w:rsidRPr="008363AA">
        <w:rPr>
          <w:rFonts w:ascii="GHEA Grapalat" w:hAnsi="GHEA Grapalat"/>
          <w:i w:val="0"/>
          <w:lang w:val="af-ZA"/>
        </w:rPr>
        <w:t>Հեռախոս</w:t>
      </w:r>
      <w:r w:rsidRPr="008363AA">
        <w:rPr>
          <w:rFonts w:ascii="GHEA Grapalat" w:hAnsi="GHEA Grapalat"/>
          <w:i w:val="0"/>
          <w:lang w:val="hy-AM"/>
        </w:rPr>
        <w:t>՝</w:t>
      </w:r>
      <w:r w:rsidRPr="008363AA">
        <w:rPr>
          <w:rFonts w:ascii="GHEA Grapalat" w:hAnsi="GHEA Grapalat"/>
          <w:i w:val="0"/>
          <w:lang w:val="af-ZA"/>
        </w:rPr>
        <w:t xml:space="preserve"> 09</w:t>
      </w:r>
      <w:r w:rsidR="006D28B5">
        <w:rPr>
          <w:rFonts w:ascii="GHEA Grapalat" w:hAnsi="GHEA Grapalat"/>
          <w:i w:val="0"/>
          <w:lang w:val="hy-AM"/>
        </w:rPr>
        <w:t>9</w:t>
      </w:r>
      <w:r w:rsidRPr="008363AA">
        <w:rPr>
          <w:rFonts w:ascii="GHEA Grapalat" w:hAnsi="GHEA Grapalat"/>
          <w:i w:val="0"/>
          <w:lang w:val="af-ZA"/>
        </w:rPr>
        <w:t xml:space="preserve"> </w:t>
      </w:r>
      <w:r w:rsidR="006D28B5">
        <w:rPr>
          <w:rFonts w:ascii="GHEA Grapalat" w:hAnsi="GHEA Grapalat"/>
          <w:i w:val="0"/>
          <w:lang w:val="hy-AM"/>
        </w:rPr>
        <w:t>01</w:t>
      </w:r>
      <w:r w:rsidRPr="008363AA">
        <w:rPr>
          <w:rFonts w:ascii="GHEA Grapalat" w:hAnsi="GHEA Grapalat"/>
          <w:i w:val="0"/>
          <w:lang w:val="af-ZA"/>
        </w:rPr>
        <w:t>-</w:t>
      </w:r>
      <w:r w:rsidR="006D28B5">
        <w:rPr>
          <w:rFonts w:ascii="GHEA Grapalat" w:hAnsi="GHEA Grapalat"/>
          <w:i w:val="0"/>
          <w:lang w:val="hy-AM"/>
        </w:rPr>
        <w:t>98</w:t>
      </w:r>
      <w:r w:rsidRPr="008363AA">
        <w:rPr>
          <w:rFonts w:ascii="GHEA Grapalat" w:hAnsi="GHEA Grapalat"/>
          <w:i w:val="0"/>
          <w:lang w:val="af-ZA"/>
        </w:rPr>
        <w:t>-</w:t>
      </w:r>
      <w:r w:rsidR="006D28B5">
        <w:rPr>
          <w:rFonts w:ascii="GHEA Grapalat" w:hAnsi="GHEA Grapalat"/>
          <w:i w:val="0"/>
          <w:lang w:val="hy-AM"/>
        </w:rPr>
        <w:t>31</w:t>
      </w:r>
      <w:r w:rsidRPr="008363AA">
        <w:rPr>
          <w:rFonts w:ascii="GHEA Grapalat" w:hAnsi="GHEA Grapalat"/>
          <w:i w:val="0"/>
          <w:lang w:val="hy-AM"/>
        </w:rPr>
        <w:t>:</w:t>
      </w:r>
    </w:p>
    <w:p w14:paraId="10BFF2E1" w14:textId="77777777" w:rsidR="00507036" w:rsidRPr="008363AA" w:rsidRDefault="00507036" w:rsidP="00507036">
      <w:pPr>
        <w:pStyle w:val="a3"/>
        <w:spacing w:line="240" w:lineRule="auto"/>
        <w:rPr>
          <w:rFonts w:ascii="GHEA Grapalat" w:hAnsi="GHEA Grapalat"/>
          <w:i w:val="0"/>
          <w:lang w:val="af-ZA"/>
        </w:rPr>
      </w:pPr>
    </w:p>
    <w:p w14:paraId="2ED55571" w14:textId="77777777" w:rsidR="00507036" w:rsidRPr="008363AA" w:rsidRDefault="00507036" w:rsidP="00507036">
      <w:pPr>
        <w:pStyle w:val="a3"/>
        <w:spacing w:line="240" w:lineRule="auto"/>
        <w:rPr>
          <w:rFonts w:ascii="GHEA Grapalat" w:hAnsi="GHEA Grapalat"/>
          <w:i w:val="0"/>
          <w:u w:val="single"/>
          <w:lang w:val="hy-AM"/>
        </w:rPr>
      </w:pPr>
      <w:r w:rsidRPr="008363AA">
        <w:rPr>
          <w:rFonts w:ascii="GHEA Grapalat" w:hAnsi="GHEA Grapalat"/>
          <w:i w:val="0"/>
          <w:lang w:val="af-ZA"/>
        </w:rPr>
        <w:t xml:space="preserve">Էլ. </w:t>
      </w:r>
      <w:r w:rsidRPr="008363AA">
        <w:rPr>
          <w:rFonts w:ascii="GHEA Grapalat" w:hAnsi="GHEA Grapalat"/>
          <w:i w:val="0"/>
          <w:lang w:val="hy-AM"/>
        </w:rPr>
        <w:t>փ</w:t>
      </w:r>
      <w:r w:rsidRPr="008363AA">
        <w:rPr>
          <w:rFonts w:ascii="GHEA Grapalat" w:hAnsi="GHEA Grapalat"/>
          <w:i w:val="0"/>
          <w:lang w:val="af-ZA"/>
        </w:rPr>
        <w:t>ոստ</w:t>
      </w:r>
      <w:r w:rsidRPr="008363AA">
        <w:rPr>
          <w:rFonts w:ascii="GHEA Grapalat" w:hAnsi="GHEA Grapalat"/>
          <w:i w:val="0"/>
          <w:lang w:val="hy-AM"/>
        </w:rPr>
        <w:t>՝</w:t>
      </w:r>
      <w:r w:rsidRPr="008363AA">
        <w:rPr>
          <w:rFonts w:ascii="GHEA Grapalat" w:hAnsi="GHEA Grapalat"/>
          <w:i w:val="0"/>
          <w:lang w:val="af-ZA"/>
        </w:rPr>
        <w:t xml:space="preserve"> </w:t>
      </w:r>
      <w:r w:rsidR="006D28B5" w:rsidRPr="006D28B5">
        <w:rPr>
          <w:rFonts w:ascii="GHEA Grapalat" w:hAnsi="GHEA Grapalat"/>
          <w:i w:val="0"/>
          <w:lang w:val="af-ZA"/>
        </w:rPr>
        <w:t>karmiraghegi@yandex.com</w:t>
      </w:r>
      <w:r w:rsidRPr="008363AA">
        <w:rPr>
          <w:rFonts w:ascii="GHEA Grapalat" w:hAnsi="GHEA Grapalat"/>
          <w:i w:val="0"/>
          <w:lang w:val="hy-AM"/>
        </w:rPr>
        <w:t>:</w:t>
      </w:r>
    </w:p>
    <w:p w14:paraId="493B9044" w14:textId="77777777" w:rsidR="00507036" w:rsidRPr="008363AA" w:rsidRDefault="00507036" w:rsidP="00507036">
      <w:pPr>
        <w:pStyle w:val="a3"/>
        <w:spacing w:line="240" w:lineRule="auto"/>
        <w:rPr>
          <w:rFonts w:ascii="GHEA Grapalat" w:hAnsi="GHEA Grapalat"/>
          <w:i w:val="0"/>
          <w:lang w:val="af-ZA"/>
        </w:rPr>
      </w:pPr>
    </w:p>
    <w:p w14:paraId="0D1A4DBC" w14:textId="77777777" w:rsidR="00507036" w:rsidRPr="008363AA" w:rsidRDefault="00507036" w:rsidP="00507036">
      <w:pPr>
        <w:pStyle w:val="a3"/>
        <w:spacing w:line="240" w:lineRule="auto"/>
        <w:rPr>
          <w:rFonts w:ascii="GHEA Grapalat" w:hAnsi="GHEA Grapalat"/>
          <w:i w:val="0"/>
          <w:lang w:val="af-ZA"/>
        </w:rPr>
      </w:pPr>
    </w:p>
    <w:p w14:paraId="4524CE48" w14:textId="77777777" w:rsidR="00507036" w:rsidRPr="008363AA" w:rsidRDefault="00507036" w:rsidP="00507036">
      <w:pPr>
        <w:pStyle w:val="a3"/>
        <w:spacing w:line="240" w:lineRule="auto"/>
        <w:rPr>
          <w:rFonts w:ascii="GHEA Grapalat" w:hAnsi="GHEA Grapalat"/>
          <w:i w:val="0"/>
          <w:lang w:val="af-ZA"/>
        </w:rPr>
      </w:pPr>
    </w:p>
    <w:p w14:paraId="300A87B5" w14:textId="77777777" w:rsidR="009F18D0" w:rsidRPr="008363AA" w:rsidRDefault="00507036" w:rsidP="004A20B6">
      <w:pPr>
        <w:pStyle w:val="a3"/>
        <w:spacing w:line="240" w:lineRule="auto"/>
        <w:ind w:firstLine="709"/>
        <w:rPr>
          <w:rFonts w:ascii="GHEA Grapalat" w:hAnsi="GHEA Grapalat"/>
          <w:i w:val="0"/>
          <w:lang w:val="af-ZA"/>
        </w:rPr>
      </w:pPr>
      <w:r w:rsidRPr="008363AA">
        <w:rPr>
          <w:rFonts w:ascii="GHEA Grapalat" w:hAnsi="GHEA Grapalat"/>
          <w:i w:val="0"/>
          <w:lang w:val="af-ZA"/>
        </w:rPr>
        <w:t xml:space="preserve">Պատվիրատու` </w:t>
      </w:r>
      <w:r w:rsidR="00063AC6" w:rsidRPr="008363AA">
        <w:rPr>
          <w:rFonts w:ascii="GHEA Grapalat" w:hAnsi="GHEA Grapalat"/>
          <w:i w:val="0"/>
          <w:lang w:val="hy-AM"/>
        </w:rPr>
        <w:t>«</w:t>
      </w:r>
      <w:r w:rsidR="00063AC6" w:rsidRPr="008363AA">
        <w:rPr>
          <w:rFonts w:ascii="GHEA Grapalat" w:hAnsi="GHEA Grapalat"/>
          <w:i w:val="0"/>
          <w:lang w:val="en-US"/>
        </w:rPr>
        <w:t>Կարմիր</w:t>
      </w:r>
      <w:r w:rsidR="00063AC6" w:rsidRPr="008363AA">
        <w:rPr>
          <w:rFonts w:ascii="GHEA Grapalat" w:hAnsi="GHEA Grapalat"/>
          <w:i w:val="0"/>
          <w:lang w:val="af-ZA"/>
        </w:rPr>
        <w:t xml:space="preserve"> </w:t>
      </w:r>
      <w:r w:rsidR="00063AC6" w:rsidRPr="008363AA">
        <w:rPr>
          <w:rFonts w:ascii="GHEA Grapalat" w:hAnsi="GHEA Grapalat"/>
          <w:i w:val="0"/>
          <w:lang w:val="en-US"/>
        </w:rPr>
        <w:t>Աղեգու</w:t>
      </w:r>
      <w:r w:rsidR="00063AC6" w:rsidRPr="008363AA">
        <w:rPr>
          <w:rFonts w:ascii="GHEA Grapalat" w:hAnsi="GHEA Grapalat"/>
          <w:i w:val="0"/>
          <w:lang w:val="hy-AM"/>
        </w:rPr>
        <w:t xml:space="preserve"> հիմնական դպրոց»</w:t>
      </w:r>
      <w:r w:rsidRPr="008363AA">
        <w:rPr>
          <w:rFonts w:ascii="GHEA Grapalat" w:hAnsi="GHEA Grapalat"/>
          <w:i w:val="0"/>
          <w:lang w:val="af-ZA"/>
        </w:rPr>
        <w:t xml:space="preserve"> </w:t>
      </w:r>
      <w:r w:rsidRPr="008363AA">
        <w:rPr>
          <w:rFonts w:ascii="GHEA Grapalat" w:hAnsi="GHEA Grapalat"/>
          <w:i w:val="0"/>
          <w:lang w:val="hy-AM"/>
        </w:rPr>
        <w:t>ՊՈԱԿ:</w:t>
      </w:r>
    </w:p>
    <w:p w14:paraId="1F0505A5" w14:textId="77777777" w:rsidR="00754697" w:rsidRPr="008363AA" w:rsidRDefault="00754697" w:rsidP="00EF3662">
      <w:pPr>
        <w:pStyle w:val="31"/>
        <w:spacing w:after="240" w:line="240" w:lineRule="auto"/>
        <w:ind w:firstLine="709"/>
        <w:rPr>
          <w:rFonts w:ascii="GHEA Grapalat" w:hAnsi="GHEA Grapalat" w:cs="Sylfaen"/>
          <w:lang w:val="es-ES"/>
        </w:rPr>
      </w:pPr>
    </w:p>
    <w:p w14:paraId="1EB64B15" w14:textId="77777777" w:rsidR="00754697" w:rsidRPr="008363AA" w:rsidRDefault="00754697" w:rsidP="00EF3662">
      <w:pPr>
        <w:pStyle w:val="a3"/>
        <w:spacing w:line="240" w:lineRule="auto"/>
        <w:ind w:left="1404"/>
        <w:rPr>
          <w:rFonts w:ascii="GHEA Grapalat" w:hAnsi="GHEA Grapalat"/>
          <w:i w:val="0"/>
          <w:lang w:val="af-ZA"/>
        </w:rPr>
      </w:pPr>
    </w:p>
    <w:p w14:paraId="526B2AB0" w14:textId="77777777" w:rsidR="00A12C95" w:rsidRPr="008363AA" w:rsidRDefault="00A12C95" w:rsidP="00EF3662">
      <w:pPr>
        <w:pStyle w:val="a3"/>
        <w:spacing w:line="240" w:lineRule="auto"/>
        <w:ind w:left="1404"/>
        <w:rPr>
          <w:rFonts w:ascii="GHEA Grapalat" w:hAnsi="GHEA Grapalat"/>
          <w:i w:val="0"/>
          <w:lang w:val="af-ZA"/>
        </w:rPr>
      </w:pPr>
    </w:p>
    <w:p w14:paraId="74517568" w14:textId="77777777" w:rsidR="00055CC2" w:rsidRPr="008363AA" w:rsidRDefault="00055CC2" w:rsidP="00EF3662">
      <w:pPr>
        <w:pStyle w:val="aa"/>
        <w:ind w:right="-7" w:firstLine="567"/>
        <w:jc w:val="right"/>
        <w:rPr>
          <w:rFonts w:ascii="GHEA Grapalat" w:hAnsi="GHEA Grapalat" w:cs="Sylfaen"/>
          <w:sz w:val="22"/>
          <w:lang w:val="af-ZA"/>
        </w:rPr>
      </w:pPr>
    </w:p>
    <w:p w14:paraId="7411FDF4" w14:textId="77777777" w:rsidR="00055CC2" w:rsidRPr="008363AA" w:rsidRDefault="00055CC2" w:rsidP="00EF3662">
      <w:pPr>
        <w:pStyle w:val="aa"/>
        <w:ind w:right="-7" w:firstLine="567"/>
        <w:jc w:val="right"/>
        <w:rPr>
          <w:rFonts w:ascii="GHEA Grapalat" w:hAnsi="GHEA Grapalat" w:cs="Sylfaen"/>
          <w:sz w:val="22"/>
          <w:lang w:val="af-ZA"/>
        </w:rPr>
      </w:pPr>
    </w:p>
    <w:p w14:paraId="71487E7C" w14:textId="77777777" w:rsidR="00055CC2" w:rsidRPr="008363AA" w:rsidRDefault="00055CC2" w:rsidP="00EF3662">
      <w:pPr>
        <w:pStyle w:val="aa"/>
        <w:ind w:right="-7" w:firstLine="567"/>
        <w:jc w:val="right"/>
        <w:rPr>
          <w:rFonts w:ascii="GHEA Grapalat" w:hAnsi="GHEA Grapalat" w:cs="Sylfaen"/>
          <w:sz w:val="22"/>
          <w:lang w:val="af-ZA"/>
        </w:rPr>
      </w:pPr>
    </w:p>
    <w:p w14:paraId="05295D34" w14:textId="77777777" w:rsidR="00037DDE" w:rsidRPr="008363AA" w:rsidRDefault="00037DDE" w:rsidP="00EF3662">
      <w:pPr>
        <w:pStyle w:val="aa"/>
        <w:ind w:right="-7" w:firstLine="567"/>
        <w:jc w:val="right"/>
        <w:rPr>
          <w:rFonts w:ascii="GHEA Grapalat" w:hAnsi="GHEA Grapalat" w:cs="Sylfaen"/>
          <w:sz w:val="22"/>
          <w:lang w:val="af-ZA"/>
        </w:rPr>
      </w:pPr>
    </w:p>
    <w:p w14:paraId="1EE934A3" w14:textId="77777777" w:rsidR="00037DDE" w:rsidRPr="008363AA" w:rsidRDefault="00037DDE" w:rsidP="00EF3662">
      <w:pPr>
        <w:pStyle w:val="aa"/>
        <w:ind w:right="-7" w:firstLine="567"/>
        <w:jc w:val="right"/>
        <w:rPr>
          <w:rFonts w:ascii="GHEA Grapalat" w:hAnsi="GHEA Grapalat" w:cs="Sylfaen"/>
          <w:sz w:val="22"/>
          <w:lang w:val="af-ZA"/>
        </w:rPr>
      </w:pPr>
    </w:p>
    <w:p w14:paraId="73951326" w14:textId="77777777" w:rsidR="00037DDE" w:rsidRPr="008363AA" w:rsidRDefault="00037DDE" w:rsidP="00EF3662">
      <w:pPr>
        <w:pStyle w:val="aa"/>
        <w:ind w:right="-7" w:firstLine="567"/>
        <w:jc w:val="right"/>
        <w:rPr>
          <w:rFonts w:ascii="GHEA Grapalat" w:hAnsi="GHEA Grapalat" w:cs="Sylfaen"/>
          <w:sz w:val="22"/>
          <w:lang w:val="af-ZA"/>
        </w:rPr>
      </w:pPr>
    </w:p>
    <w:p w14:paraId="390C9303" w14:textId="77777777" w:rsidR="00037DDE" w:rsidRPr="008363AA" w:rsidRDefault="00037DDE" w:rsidP="00EF3662">
      <w:pPr>
        <w:pStyle w:val="aa"/>
        <w:ind w:right="-7" w:firstLine="567"/>
        <w:jc w:val="right"/>
        <w:rPr>
          <w:rFonts w:ascii="GHEA Grapalat" w:hAnsi="GHEA Grapalat" w:cs="Sylfaen"/>
          <w:sz w:val="22"/>
          <w:lang w:val="hy-AM"/>
        </w:rPr>
      </w:pPr>
    </w:p>
    <w:p w14:paraId="3270BDD2" w14:textId="77777777" w:rsidR="0092623F" w:rsidRPr="008363AA" w:rsidRDefault="0092623F" w:rsidP="00EF3662">
      <w:pPr>
        <w:pStyle w:val="aa"/>
        <w:ind w:right="-7" w:firstLine="567"/>
        <w:jc w:val="right"/>
        <w:rPr>
          <w:rFonts w:ascii="GHEA Grapalat" w:hAnsi="GHEA Grapalat" w:cs="Sylfaen"/>
          <w:sz w:val="22"/>
          <w:lang w:val="hy-AM"/>
        </w:rPr>
      </w:pPr>
    </w:p>
    <w:p w14:paraId="2A2EF210" w14:textId="77777777" w:rsidR="00037DDE" w:rsidRPr="008363AA" w:rsidRDefault="00037DDE" w:rsidP="00EF3662">
      <w:pPr>
        <w:pStyle w:val="aa"/>
        <w:ind w:right="-7" w:firstLine="567"/>
        <w:jc w:val="right"/>
        <w:rPr>
          <w:rFonts w:ascii="GHEA Grapalat" w:hAnsi="GHEA Grapalat" w:cs="Sylfaen"/>
          <w:sz w:val="22"/>
          <w:lang w:val="af-ZA"/>
        </w:rPr>
      </w:pPr>
    </w:p>
    <w:p w14:paraId="6609224E" w14:textId="77777777" w:rsidR="00096865" w:rsidRPr="008363AA" w:rsidRDefault="00096865" w:rsidP="00EF3662">
      <w:pPr>
        <w:pStyle w:val="aa"/>
        <w:spacing w:after="0"/>
        <w:ind w:firstLine="567"/>
        <w:jc w:val="right"/>
        <w:rPr>
          <w:rFonts w:ascii="GHEA Grapalat" w:hAnsi="GHEA Grapalat" w:cs="Sylfaen"/>
          <w:sz w:val="20"/>
          <w:szCs w:val="20"/>
          <w:lang w:val="af-ZA"/>
        </w:rPr>
      </w:pPr>
      <w:r w:rsidRPr="008363AA">
        <w:rPr>
          <w:rFonts w:ascii="GHEA Grapalat" w:hAnsi="GHEA Grapalat" w:cs="Sylfaen"/>
          <w:sz w:val="20"/>
          <w:szCs w:val="20"/>
        </w:rPr>
        <w:lastRenderedPageBreak/>
        <w:t>Հաստատված</w:t>
      </w:r>
      <w:r w:rsidR="00032ACB" w:rsidRPr="008363AA">
        <w:rPr>
          <w:rFonts w:ascii="GHEA Grapalat" w:hAnsi="GHEA Grapalat" w:cs="Sylfaen"/>
          <w:sz w:val="20"/>
          <w:szCs w:val="20"/>
          <w:lang w:val="af-ZA"/>
        </w:rPr>
        <w:t xml:space="preserve"> </w:t>
      </w:r>
      <w:r w:rsidRPr="008363AA">
        <w:rPr>
          <w:rFonts w:ascii="GHEA Grapalat" w:hAnsi="GHEA Grapalat" w:cs="Sylfaen"/>
          <w:sz w:val="20"/>
          <w:szCs w:val="20"/>
        </w:rPr>
        <w:t>է</w:t>
      </w:r>
    </w:p>
    <w:p w14:paraId="07760A04" w14:textId="775D6CA3" w:rsidR="00096865" w:rsidRPr="008363AA" w:rsidRDefault="009F18D0" w:rsidP="00EF3662">
      <w:pPr>
        <w:pStyle w:val="aa"/>
        <w:spacing w:after="0"/>
        <w:ind w:firstLine="567"/>
        <w:jc w:val="right"/>
        <w:rPr>
          <w:rFonts w:ascii="GHEA Grapalat" w:hAnsi="GHEA Grapalat" w:cs="Sylfaen"/>
          <w:sz w:val="20"/>
          <w:szCs w:val="20"/>
          <w:lang w:val="af-ZA"/>
        </w:rPr>
      </w:pPr>
      <w:r w:rsidRPr="008363AA">
        <w:rPr>
          <w:rFonts w:ascii="GHEA Grapalat" w:hAnsi="GHEA Grapalat" w:cs="Sylfaen"/>
          <w:sz w:val="20"/>
          <w:szCs w:val="20"/>
          <w:lang w:val="af-ZA"/>
        </w:rPr>
        <w:tab/>
      </w:r>
      <w:r w:rsidRPr="008363AA">
        <w:rPr>
          <w:rFonts w:ascii="GHEA Grapalat" w:hAnsi="GHEA Grapalat" w:cs="Sylfaen"/>
          <w:sz w:val="20"/>
          <w:szCs w:val="20"/>
          <w:lang w:val="af-ZA"/>
        </w:rPr>
        <w:tab/>
      </w:r>
      <w:r w:rsidR="005B6904">
        <w:rPr>
          <w:rFonts w:ascii="GHEA Grapalat" w:hAnsi="GHEA Grapalat" w:cs="Sylfaen"/>
          <w:sz w:val="20"/>
          <w:szCs w:val="20"/>
          <w:lang w:val="hy-AM"/>
        </w:rPr>
        <w:t>ԿԱՀԴ-ԳՀԾՁԲ-26/01</w:t>
      </w:r>
      <w:r w:rsidR="00032ACB" w:rsidRPr="008363AA">
        <w:rPr>
          <w:rFonts w:ascii="GHEA Grapalat" w:hAnsi="GHEA Grapalat"/>
          <w:sz w:val="20"/>
          <w:szCs w:val="20"/>
          <w:lang w:val="af-ZA"/>
        </w:rPr>
        <w:t xml:space="preserve"> </w:t>
      </w:r>
      <w:r w:rsidR="00096865" w:rsidRPr="008363AA">
        <w:rPr>
          <w:rFonts w:ascii="GHEA Grapalat" w:hAnsi="GHEA Grapalat" w:cs="Sylfaen"/>
          <w:sz w:val="20"/>
          <w:szCs w:val="20"/>
        </w:rPr>
        <w:t>ծածկա</w:t>
      </w:r>
      <w:r w:rsidR="00096865" w:rsidRPr="008363AA">
        <w:rPr>
          <w:rFonts w:ascii="GHEA Grapalat" w:hAnsi="GHEA Grapalat" w:cs="Times Armenian"/>
          <w:sz w:val="20"/>
          <w:szCs w:val="20"/>
        </w:rPr>
        <w:t>գ</w:t>
      </w:r>
      <w:r w:rsidR="00096865" w:rsidRPr="008363AA">
        <w:rPr>
          <w:rFonts w:ascii="GHEA Grapalat" w:hAnsi="GHEA Grapalat" w:cs="Sylfaen"/>
          <w:sz w:val="20"/>
          <w:szCs w:val="20"/>
        </w:rPr>
        <w:t>րով</w:t>
      </w:r>
    </w:p>
    <w:p w14:paraId="566B02B5" w14:textId="77777777" w:rsidR="00096865" w:rsidRPr="008363AA" w:rsidRDefault="00032ACB" w:rsidP="00EF3662">
      <w:pPr>
        <w:pStyle w:val="aa"/>
        <w:spacing w:after="0"/>
        <w:ind w:firstLine="567"/>
        <w:jc w:val="right"/>
        <w:rPr>
          <w:rFonts w:ascii="GHEA Grapalat" w:hAnsi="GHEA Grapalat" w:cs="Times Armenian"/>
          <w:sz w:val="20"/>
          <w:szCs w:val="20"/>
          <w:lang w:val="af-ZA"/>
        </w:rPr>
      </w:pPr>
      <w:r w:rsidRPr="008363AA">
        <w:rPr>
          <w:rFonts w:ascii="GHEA Grapalat" w:hAnsi="GHEA Grapalat"/>
          <w:sz w:val="20"/>
          <w:szCs w:val="20"/>
          <w:lang w:val="af-ZA"/>
        </w:rPr>
        <w:t>գնանշման հարցման</w:t>
      </w:r>
      <w:r w:rsidR="006F1617" w:rsidRPr="008363AA">
        <w:rPr>
          <w:rFonts w:ascii="GHEA Grapalat" w:hAnsi="GHEA Grapalat" w:cs="Times Armenian"/>
          <w:sz w:val="20"/>
          <w:szCs w:val="20"/>
          <w:lang w:val="af-ZA"/>
        </w:rPr>
        <w:t xml:space="preserve"> </w:t>
      </w:r>
      <w:r w:rsidR="00EE5855" w:rsidRPr="008363AA">
        <w:rPr>
          <w:rFonts w:ascii="GHEA Grapalat" w:hAnsi="GHEA Grapalat" w:cs="Times Armenian"/>
          <w:sz w:val="20"/>
          <w:szCs w:val="20"/>
          <w:lang w:val="af-ZA"/>
        </w:rPr>
        <w:t xml:space="preserve">գնահատող </w:t>
      </w:r>
      <w:r w:rsidR="00096865" w:rsidRPr="008363AA">
        <w:rPr>
          <w:rFonts w:ascii="GHEA Grapalat" w:hAnsi="GHEA Grapalat" w:cs="Sylfaen"/>
          <w:sz w:val="20"/>
          <w:szCs w:val="20"/>
        </w:rPr>
        <w:t>հանձնաժողովի</w:t>
      </w:r>
    </w:p>
    <w:p w14:paraId="6253CFFD" w14:textId="49E9CC20" w:rsidR="00096865" w:rsidRPr="008363AA" w:rsidRDefault="00096865" w:rsidP="00EF3662">
      <w:pPr>
        <w:pStyle w:val="aa"/>
        <w:spacing w:after="0"/>
        <w:ind w:firstLine="567"/>
        <w:jc w:val="right"/>
        <w:rPr>
          <w:rFonts w:ascii="GHEA Grapalat" w:hAnsi="GHEA Grapalat"/>
          <w:sz w:val="20"/>
          <w:szCs w:val="20"/>
          <w:lang w:val="af-ZA"/>
        </w:rPr>
      </w:pPr>
      <w:r w:rsidRPr="008363AA">
        <w:rPr>
          <w:rFonts w:ascii="GHEA Grapalat" w:hAnsi="GHEA Grapalat" w:cs="Sylfaen"/>
          <w:sz w:val="20"/>
          <w:szCs w:val="20"/>
          <w:lang w:val="af-ZA"/>
        </w:rPr>
        <w:t xml:space="preserve"> </w:t>
      </w:r>
      <w:r w:rsidR="005B6904">
        <w:rPr>
          <w:rFonts w:ascii="GHEA Grapalat" w:hAnsi="GHEA Grapalat" w:cs="Sylfaen"/>
          <w:sz w:val="20"/>
          <w:szCs w:val="20"/>
          <w:lang w:val="af-ZA"/>
        </w:rPr>
        <w:t>2025</w:t>
      </w:r>
      <w:r w:rsidRPr="008363AA">
        <w:rPr>
          <w:rFonts w:ascii="GHEA Grapalat" w:hAnsi="GHEA Grapalat" w:cs="Sylfaen"/>
          <w:sz w:val="20"/>
          <w:szCs w:val="20"/>
        </w:rPr>
        <w:t>թ</w:t>
      </w:r>
      <w:r w:rsidRPr="008363AA">
        <w:rPr>
          <w:rFonts w:ascii="GHEA Grapalat" w:hAnsi="GHEA Grapalat" w:cs="Times Armenian"/>
          <w:sz w:val="20"/>
          <w:szCs w:val="20"/>
          <w:lang w:val="af-ZA"/>
        </w:rPr>
        <w:t xml:space="preserve">. </w:t>
      </w:r>
      <w:r w:rsidR="005B6904">
        <w:rPr>
          <w:rFonts w:ascii="GHEA Grapalat" w:hAnsi="GHEA Grapalat" w:cs="Times Armenian"/>
          <w:sz w:val="20"/>
          <w:szCs w:val="20"/>
          <w:lang w:val="hy-AM"/>
        </w:rPr>
        <w:t>նոյ</w:t>
      </w:r>
      <w:r w:rsidR="00032ACB" w:rsidRPr="008363AA">
        <w:rPr>
          <w:rFonts w:ascii="GHEA Grapalat" w:hAnsi="GHEA Grapalat"/>
          <w:sz w:val="20"/>
          <w:szCs w:val="20"/>
          <w:lang w:val="af-ZA"/>
        </w:rPr>
        <w:t xml:space="preserve">եմբերի </w:t>
      </w:r>
      <w:r w:rsidR="00063AC6" w:rsidRPr="008363AA">
        <w:rPr>
          <w:rFonts w:ascii="GHEA Grapalat" w:hAnsi="GHEA Grapalat"/>
          <w:sz w:val="20"/>
          <w:szCs w:val="20"/>
          <w:lang w:val="hy-AM"/>
        </w:rPr>
        <w:t>2</w:t>
      </w:r>
      <w:r w:rsidR="005B6904">
        <w:rPr>
          <w:rFonts w:ascii="GHEA Grapalat" w:hAnsi="GHEA Grapalat"/>
          <w:sz w:val="20"/>
          <w:szCs w:val="20"/>
          <w:lang w:val="hy-AM"/>
        </w:rPr>
        <w:t>1</w:t>
      </w:r>
      <w:r w:rsidR="00032ACB" w:rsidRPr="008363AA">
        <w:rPr>
          <w:rFonts w:ascii="GHEA Grapalat" w:hAnsi="GHEA Grapalat"/>
          <w:sz w:val="20"/>
          <w:szCs w:val="20"/>
          <w:lang w:val="af-ZA"/>
        </w:rPr>
        <w:t xml:space="preserve">-ի </w:t>
      </w:r>
      <w:r w:rsidR="00032ACB" w:rsidRPr="008363AA">
        <w:rPr>
          <w:rFonts w:ascii="GHEA Grapalat" w:hAnsi="GHEA Grapalat"/>
          <w:sz w:val="20"/>
          <w:szCs w:val="20"/>
          <w:lang w:val="ru-RU"/>
        </w:rPr>
        <w:t>թիվ</w:t>
      </w:r>
      <w:r w:rsidR="00032ACB" w:rsidRPr="008363AA">
        <w:rPr>
          <w:rFonts w:ascii="GHEA Grapalat" w:hAnsi="GHEA Grapalat"/>
          <w:sz w:val="20"/>
          <w:szCs w:val="20"/>
          <w:lang w:val="af-ZA"/>
        </w:rPr>
        <w:t xml:space="preserve"> 1</w:t>
      </w:r>
      <w:r w:rsidR="00032ACB" w:rsidRPr="008363AA">
        <w:rPr>
          <w:rFonts w:ascii="GHEA Grapalat" w:hAnsi="GHEA Grapalat"/>
          <w:i/>
          <w:lang w:val="af-ZA"/>
        </w:rPr>
        <w:t xml:space="preserve"> </w:t>
      </w:r>
      <w:r w:rsidRPr="008363AA">
        <w:rPr>
          <w:rFonts w:ascii="GHEA Grapalat" w:hAnsi="GHEA Grapalat" w:cs="Sylfaen"/>
          <w:sz w:val="20"/>
          <w:szCs w:val="20"/>
        </w:rPr>
        <w:t>որոշմամբ</w:t>
      </w:r>
    </w:p>
    <w:p w14:paraId="445F0EE0" w14:textId="77777777" w:rsidR="00096865" w:rsidRPr="008363AA" w:rsidRDefault="00096865" w:rsidP="00EF3662">
      <w:pPr>
        <w:pStyle w:val="aa"/>
        <w:ind w:right="-7" w:firstLine="567"/>
        <w:jc w:val="center"/>
        <w:rPr>
          <w:rFonts w:ascii="GHEA Grapalat" w:hAnsi="GHEA Grapalat"/>
          <w:lang w:val="af-ZA"/>
        </w:rPr>
      </w:pPr>
    </w:p>
    <w:p w14:paraId="0DCA8BC8" w14:textId="77777777" w:rsidR="00096865" w:rsidRPr="008363AA" w:rsidRDefault="00096865" w:rsidP="00EF3662">
      <w:pPr>
        <w:pStyle w:val="aa"/>
        <w:ind w:right="-7" w:firstLine="567"/>
        <w:jc w:val="center"/>
        <w:rPr>
          <w:rFonts w:ascii="GHEA Grapalat" w:hAnsi="GHEA Grapalat"/>
          <w:lang w:val="af-ZA"/>
        </w:rPr>
      </w:pPr>
    </w:p>
    <w:p w14:paraId="2E613A6B" w14:textId="77777777" w:rsidR="00096865" w:rsidRPr="008363AA" w:rsidRDefault="00096865" w:rsidP="00EF3662">
      <w:pPr>
        <w:pStyle w:val="aa"/>
        <w:ind w:right="-7" w:firstLine="567"/>
        <w:jc w:val="center"/>
        <w:rPr>
          <w:rFonts w:ascii="GHEA Grapalat" w:hAnsi="GHEA Grapalat"/>
          <w:lang w:val="af-ZA"/>
        </w:rPr>
      </w:pPr>
    </w:p>
    <w:p w14:paraId="630AEEA4" w14:textId="77777777" w:rsidR="00096865" w:rsidRPr="008363AA" w:rsidRDefault="00096865" w:rsidP="00EF3662">
      <w:pPr>
        <w:pStyle w:val="aa"/>
        <w:ind w:right="-7" w:firstLine="567"/>
        <w:jc w:val="center"/>
        <w:rPr>
          <w:rFonts w:ascii="GHEA Grapalat" w:hAnsi="GHEA Grapalat"/>
          <w:lang w:val="af-ZA"/>
        </w:rPr>
      </w:pPr>
    </w:p>
    <w:p w14:paraId="3571E644" w14:textId="77777777" w:rsidR="00096865" w:rsidRPr="008363AA" w:rsidRDefault="00096865" w:rsidP="00EF3662">
      <w:pPr>
        <w:pStyle w:val="aa"/>
        <w:ind w:right="-7" w:firstLine="567"/>
        <w:jc w:val="center"/>
        <w:rPr>
          <w:rFonts w:ascii="GHEA Grapalat" w:hAnsi="GHEA Grapalat"/>
          <w:lang w:val="af-ZA"/>
        </w:rPr>
      </w:pPr>
    </w:p>
    <w:p w14:paraId="6D9B8CA0" w14:textId="77777777" w:rsidR="00096865" w:rsidRPr="008363AA" w:rsidRDefault="00063AC6" w:rsidP="006F1617">
      <w:pPr>
        <w:pStyle w:val="aa"/>
        <w:ind w:right="-7"/>
        <w:jc w:val="center"/>
        <w:rPr>
          <w:rFonts w:ascii="GHEA Grapalat" w:hAnsi="GHEA Grapalat"/>
          <w:lang w:val="af-ZA"/>
        </w:rPr>
      </w:pPr>
      <w:r w:rsidRPr="008363AA">
        <w:rPr>
          <w:rFonts w:ascii="GHEA Grapalat" w:hAnsi="GHEA Grapalat"/>
          <w:caps/>
          <w:sz w:val="20"/>
          <w:szCs w:val="20"/>
          <w:lang w:val="hy-AM"/>
        </w:rPr>
        <w:t>«</w:t>
      </w:r>
      <w:r w:rsidRPr="008363AA">
        <w:rPr>
          <w:rFonts w:ascii="GHEA Grapalat" w:hAnsi="GHEA Grapalat"/>
          <w:caps/>
          <w:sz w:val="20"/>
          <w:szCs w:val="20"/>
        </w:rPr>
        <w:t>Կարմիր</w:t>
      </w:r>
      <w:r w:rsidRPr="008363AA">
        <w:rPr>
          <w:rFonts w:ascii="GHEA Grapalat" w:hAnsi="GHEA Grapalat"/>
          <w:caps/>
          <w:sz w:val="20"/>
          <w:szCs w:val="20"/>
          <w:lang w:val="af-ZA"/>
        </w:rPr>
        <w:t xml:space="preserve"> </w:t>
      </w:r>
      <w:r w:rsidRPr="008363AA">
        <w:rPr>
          <w:rFonts w:ascii="GHEA Grapalat" w:hAnsi="GHEA Grapalat"/>
          <w:caps/>
          <w:sz w:val="20"/>
          <w:szCs w:val="20"/>
        </w:rPr>
        <w:t>Աղեգու</w:t>
      </w:r>
      <w:r w:rsidRPr="008363AA">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p>
    <w:p w14:paraId="036ED2BC" w14:textId="77777777" w:rsidR="00096865" w:rsidRPr="008363AA" w:rsidRDefault="00096865" w:rsidP="00EF3662">
      <w:pPr>
        <w:pStyle w:val="aa"/>
        <w:tabs>
          <w:tab w:val="left" w:pos="5968"/>
        </w:tabs>
        <w:ind w:right="-7" w:firstLine="567"/>
        <w:rPr>
          <w:rFonts w:ascii="GHEA Grapalat" w:hAnsi="GHEA Grapalat"/>
          <w:lang w:val="af-ZA"/>
        </w:rPr>
      </w:pPr>
      <w:r w:rsidRPr="008363AA">
        <w:rPr>
          <w:rFonts w:ascii="GHEA Grapalat" w:hAnsi="GHEA Grapalat"/>
          <w:lang w:val="af-ZA"/>
        </w:rPr>
        <w:tab/>
      </w:r>
    </w:p>
    <w:p w14:paraId="4D972C78" w14:textId="77777777" w:rsidR="00096865" w:rsidRPr="008363AA" w:rsidRDefault="00096865" w:rsidP="00EF3662">
      <w:pPr>
        <w:pStyle w:val="aa"/>
        <w:ind w:right="-7" w:firstLine="567"/>
        <w:jc w:val="center"/>
        <w:rPr>
          <w:rFonts w:ascii="GHEA Grapalat" w:hAnsi="GHEA Grapalat"/>
          <w:lang w:val="af-ZA"/>
        </w:rPr>
      </w:pPr>
    </w:p>
    <w:p w14:paraId="3B91DDF2" w14:textId="77777777" w:rsidR="00096865" w:rsidRPr="008363AA" w:rsidRDefault="00096865" w:rsidP="00EF3662">
      <w:pPr>
        <w:pStyle w:val="aa"/>
        <w:ind w:right="-7" w:firstLine="567"/>
        <w:jc w:val="center"/>
        <w:rPr>
          <w:rFonts w:ascii="GHEA Grapalat" w:hAnsi="GHEA Grapalat"/>
          <w:lang w:val="af-ZA"/>
        </w:rPr>
      </w:pPr>
    </w:p>
    <w:p w14:paraId="65FC6B66" w14:textId="77777777" w:rsidR="00CE0D95" w:rsidRPr="008363AA" w:rsidRDefault="00CE0D95" w:rsidP="00EF3662">
      <w:pPr>
        <w:pStyle w:val="aa"/>
        <w:ind w:right="-7" w:firstLine="567"/>
        <w:jc w:val="center"/>
        <w:rPr>
          <w:rFonts w:ascii="GHEA Grapalat" w:hAnsi="GHEA Grapalat"/>
          <w:lang w:val="af-ZA"/>
        </w:rPr>
      </w:pPr>
    </w:p>
    <w:p w14:paraId="1FB103C5" w14:textId="77777777" w:rsidR="00096865" w:rsidRPr="008363AA" w:rsidRDefault="00096865" w:rsidP="006F1617">
      <w:pPr>
        <w:pStyle w:val="aa"/>
        <w:ind w:right="-7"/>
        <w:jc w:val="center"/>
        <w:rPr>
          <w:rFonts w:ascii="GHEA Grapalat" w:hAnsi="GHEA Grapalat"/>
          <w:lang w:val="af-ZA"/>
        </w:rPr>
      </w:pPr>
    </w:p>
    <w:p w14:paraId="64EA5CA1" w14:textId="77777777" w:rsidR="00096865" w:rsidRPr="008363AA" w:rsidRDefault="00096865" w:rsidP="006F1617">
      <w:pPr>
        <w:pStyle w:val="aa"/>
        <w:ind w:right="-7"/>
        <w:jc w:val="center"/>
        <w:rPr>
          <w:rFonts w:ascii="GHEA Grapalat" w:hAnsi="GHEA Grapalat" w:cs="Sylfaen"/>
          <w:sz w:val="20"/>
          <w:szCs w:val="20"/>
          <w:lang w:val="af-ZA"/>
        </w:rPr>
      </w:pPr>
      <w:r w:rsidRPr="008363AA">
        <w:rPr>
          <w:rFonts w:ascii="GHEA Grapalat" w:hAnsi="GHEA Grapalat" w:cs="Sylfaen"/>
          <w:sz w:val="20"/>
          <w:szCs w:val="20"/>
        </w:rPr>
        <w:t>ՀՐԱՎԵՐ</w:t>
      </w:r>
    </w:p>
    <w:p w14:paraId="0DF071F2" w14:textId="77777777" w:rsidR="00096865" w:rsidRPr="008363AA" w:rsidRDefault="00096865" w:rsidP="00EF3662">
      <w:pPr>
        <w:pStyle w:val="aa"/>
        <w:ind w:right="-7" w:firstLine="567"/>
        <w:jc w:val="center"/>
        <w:rPr>
          <w:rFonts w:ascii="GHEA Grapalat" w:hAnsi="GHEA Grapalat" w:cs="Sylfaen"/>
          <w:sz w:val="20"/>
          <w:szCs w:val="20"/>
          <w:lang w:val="af-ZA"/>
        </w:rPr>
      </w:pPr>
    </w:p>
    <w:p w14:paraId="5C500224" w14:textId="77777777" w:rsidR="00096865" w:rsidRPr="008363AA" w:rsidRDefault="00096865" w:rsidP="00EF3662">
      <w:pPr>
        <w:pStyle w:val="aa"/>
        <w:ind w:right="-7" w:firstLine="567"/>
        <w:jc w:val="center"/>
        <w:rPr>
          <w:rFonts w:ascii="GHEA Grapalat" w:hAnsi="GHEA Grapalat" w:cs="Sylfaen"/>
          <w:sz w:val="20"/>
          <w:szCs w:val="20"/>
          <w:lang w:val="af-ZA"/>
        </w:rPr>
      </w:pPr>
    </w:p>
    <w:p w14:paraId="046F05E2" w14:textId="77777777" w:rsidR="00096865" w:rsidRPr="008363AA" w:rsidRDefault="00063AC6" w:rsidP="00EF3662">
      <w:pPr>
        <w:pStyle w:val="aa"/>
        <w:ind w:right="-7"/>
        <w:jc w:val="center"/>
        <w:rPr>
          <w:rFonts w:ascii="GHEA Grapalat" w:hAnsi="GHEA Grapalat"/>
          <w:sz w:val="20"/>
          <w:szCs w:val="20"/>
          <w:lang w:val="af-ZA"/>
        </w:rPr>
      </w:pPr>
      <w:r w:rsidRPr="008363AA">
        <w:rPr>
          <w:rFonts w:ascii="GHEA Grapalat" w:hAnsi="GHEA Grapalat"/>
          <w:caps/>
          <w:sz w:val="20"/>
          <w:szCs w:val="20"/>
          <w:lang w:val="hy-AM"/>
        </w:rPr>
        <w:t>«</w:t>
      </w:r>
      <w:r w:rsidRPr="008363AA">
        <w:rPr>
          <w:rFonts w:ascii="GHEA Grapalat" w:hAnsi="GHEA Grapalat"/>
          <w:caps/>
          <w:sz w:val="20"/>
          <w:szCs w:val="20"/>
        </w:rPr>
        <w:t>Կարմիր</w:t>
      </w:r>
      <w:r w:rsidRPr="008363AA">
        <w:rPr>
          <w:rFonts w:ascii="GHEA Grapalat" w:hAnsi="GHEA Grapalat"/>
          <w:caps/>
          <w:sz w:val="20"/>
          <w:szCs w:val="20"/>
          <w:lang w:val="af-ZA"/>
        </w:rPr>
        <w:t xml:space="preserve"> </w:t>
      </w:r>
      <w:r w:rsidRPr="008363AA">
        <w:rPr>
          <w:rFonts w:ascii="GHEA Grapalat" w:hAnsi="GHEA Grapalat"/>
          <w:caps/>
          <w:sz w:val="20"/>
          <w:szCs w:val="20"/>
        </w:rPr>
        <w:t>Աղեգու</w:t>
      </w:r>
      <w:r w:rsidRPr="008363AA">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ՊԱՀՆՈՐԴԱԿԱՆ ԾԱՌԱՅՈՒԹՅՈՒՆՆԵՐԻ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ՁԵՌՔԲԵՐՄԱՆ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ՆՊԱՏԱԿՈՎ</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ՀԱՅՏԱՐԱՐՎԱԾ</w:t>
      </w:r>
      <w:r w:rsidR="006F1617" w:rsidRPr="008363AA">
        <w:rPr>
          <w:rFonts w:ascii="GHEA Grapalat" w:hAnsi="GHEA Grapalat" w:cs="Times Armenian"/>
          <w:sz w:val="20"/>
          <w:szCs w:val="20"/>
          <w:lang w:val="af-ZA"/>
        </w:rPr>
        <w:t xml:space="preserve">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p>
    <w:p w14:paraId="32416AAC" w14:textId="77777777" w:rsidR="00096865" w:rsidRPr="008363AA" w:rsidRDefault="00096865" w:rsidP="00EF3662">
      <w:pPr>
        <w:pStyle w:val="aa"/>
        <w:ind w:right="-7"/>
        <w:jc w:val="center"/>
        <w:rPr>
          <w:rFonts w:ascii="GHEA Grapalat" w:hAnsi="GHEA Grapalat"/>
          <w:szCs w:val="22"/>
          <w:lang w:val="af-ZA"/>
        </w:rPr>
      </w:pPr>
    </w:p>
    <w:p w14:paraId="12A60B79" w14:textId="77777777" w:rsidR="00096865" w:rsidRPr="008363AA" w:rsidRDefault="00096865" w:rsidP="00EF3662">
      <w:pPr>
        <w:pStyle w:val="aa"/>
        <w:ind w:right="-7" w:firstLine="567"/>
        <w:jc w:val="center"/>
        <w:rPr>
          <w:rFonts w:ascii="GHEA Grapalat" w:hAnsi="GHEA Grapalat"/>
          <w:lang w:val="af-ZA"/>
        </w:rPr>
      </w:pPr>
    </w:p>
    <w:p w14:paraId="0712E346" w14:textId="77777777" w:rsidR="00096865" w:rsidRPr="008363AA" w:rsidRDefault="00096865" w:rsidP="00EF3662">
      <w:pPr>
        <w:pStyle w:val="aa"/>
        <w:ind w:right="-7" w:firstLine="567"/>
        <w:jc w:val="center"/>
        <w:rPr>
          <w:rFonts w:ascii="GHEA Grapalat" w:hAnsi="GHEA Grapalat"/>
          <w:lang w:val="af-ZA"/>
        </w:rPr>
      </w:pPr>
    </w:p>
    <w:p w14:paraId="7AA59E63" w14:textId="77777777" w:rsidR="00096865" w:rsidRPr="008363AA" w:rsidRDefault="00096865" w:rsidP="00EF3662">
      <w:pPr>
        <w:pStyle w:val="aa"/>
        <w:ind w:right="-7" w:firstLine="567"/>
        <w:jc w:val="center"/>
        <w:rPr>
          <w:rFonts w:ascii="GHEA Grapalat" w:hAnsi="GHEA Grapalat"/>
          <w:lang w:val="af-ZA"/>
        </w:rPr>
      </w:pPr>
    </w:p>
    <w:p w14:paraId="3EBA3161" w14:textId="77777777" w:rsidR="00096865" w:rsidRPr="008363AA" w:rsidRDefault="00096865" w:rsidP="00EF3662">
      <w:pPr>
        <w:pStyle w:val="aa"/>
        <w:ind w:right="-7" w:firstLine="567"/>
        <w:jc w:val="center"/>
        <w:rPr>
          <w:rFonts w:ascii="GHEA Grapalat" w:hAnsi="GHEA Grapalat"/>
          <w:lang w:val="af-ZA"/>
        </w:rPr>
      </w:pPr>
    </w:p>
    <w:p w14:paraId="080521FF" w14:textId="77777777" w:rsidR="00096865" w:rsidRPr="008363AA" w:rsidRDefault="00096865" w:rsidP="00EF3662">
      <w:pPr>
        <w:pStyle w:val="aa"/>
        <w:ind w:right="-7" w:firstLine="567"/>
        <w:jc w:val="center"/>
        <w:rPr>
          <w:rFonts w:ascii="GHEA Grapalat" w:hAnsi="GHEA Grapalat"/>
          <w:lang w:val="af-ZA"/>
        </w:rPr>
      </w:pPr>
    </w:p>
    <w:p w14:paraId="47F5D940" w14:textId="77777777" w:rsidR="00096865" w:rsidRPr="008363AA" w:rsidRDefault="00096865" w:rsidP="00EF3662">
      <w:pPr>
        <w:pStyle w:val="aa"/>
        <w:ind w:right="-7" w:firstLine="567"/>
        <w:jc w:val="center"/>
        <w:rPr>
          <w:rFonts w:ascii="GHEA Grapalat" w:hAnsi="GHEA Grapalat"/>
          <w:lang w:val="af-ZA"/>
        </w:rPr>
      </w:pPr>
    </w:p>
    <w:p w14:paraId="3D9C4D22" w14:textId="77777777" w:rsidR="00096865" w:rsidRPr="008363AA" w:rsidRDefault="00096865" w:rsidP="00EF3662">
      <w:pPr>
        <w:pStyle w:val="aa"/>
        <w:ind w:right="-7" w:firstLine="567"/>
        <w:jc w:val="center"/>
        <w:rPr>
          <w:rFonts w:ascii="GHEA Grapalat" w:hAnsi="GHEA Grapalat"/>
          <w:lang w:val="af-ZA"/>
        </w:rPr>
      </w:pPr>
    </w:p>
    <w:p w14:paraId="3047E5DF" w14:textId="77777777" w:rsidR="00096865" w:rsidRPr="008363AA" w:rsidRDefault="00096865" w:rsidP="00EF3662">
      <w:pPr>
        <w:pStyle w:val="aa"/>
        <w:ind w:right="-7" w:firstLine="567"/>
        <w:jc w:val="center"/>
        <w:rPr>
          <w:rFonts w:ascii="GHEA Grapalat" w:hAnsi="GHEA Grapalat"/>
          <w:lang w:val="af-ZA"/>
        </w:rPr>
      </w:pPr>
    </w:p>
    <w:p w14:paraId="514A71A7" w14:textId="77777777" w:rsidR="002B32D6" w:rsidRPr="008363AA" w:rsidRDefault="002B32D6" w:rsidP="00EF3662">
      <w:pPr>
        <w:pStyle w:val="aa"/>
        <w:ind w:right="-7" w:firstLine="567"/>
        <w:jc w:val="center"/>
        <w:rPr>
          <w:rFonts w:ascii="GHEA Grapalat" w:hAnsi="GHEA Grapalat"/>
          <w:lang w:val="af-ZA"/>
        </w:rPr>
      </w:pPr>
    </w:p>
    <w:p w14:paraId="2FF7051C" w14:textId="77777777" w:rsidR="00096865" w:rsidRPr="008363AA" w:rsidRDefault="00096865" w:rsidP="00EF3662">
      <w:pPr>
        <w:pStyle w:val="aa"/>
        <w:ind w:right="-7" w:firstLine="567"/>
        <w:jc w:val="center"/>
        <w:rPr>
          <w:rFonts w:ascii="GHEA Grapalat" w:hAnsi="GHEA Grapalat"/>
          <w:lang w:val="af-ZA"/>
        </w:rPr>
      </w:pPr>
    </w:p>
    <w:p w14:paraId="328BDD29" w14:textId="77777777" w:rsidR="00CE0D95" w:rsidRPr="008363AA" w:rsidRDefault="00CE0D95" w:rsidP="00EF3662">
      <w:pPr>
        <w:pStyle w:val="aa"/>
        <w:ind w:right="-7" w:firstLine="567"/>
        <w:jc w:val="center"/>
        <w:rPr>
          <w:rFonts w:ascii="GHEA Grapalat" w:hAnsi="GHEA Grapalat"/>
          <w:lang w:val="af-ZA"/>
        </w:rPr>
      </w:pPr>
    </w:p>
    <w:p w14:paraId="3AB04D81" w14:textId="77777777" w:rsidR="00CE0D95" w:rsidRPr="008363AA" w:rsidRDefault="00CE0D95" w:rsidP="00EF3662">
      <w:pPr>
        <w:pStyle w:val="aa"/>
        <w:ind w:right="-7" w:firstLine="567"/>
        <w:jc w:val="center"/>
        <w:rPr>
          <w:rFonts w:ascii="GHEA Grapalat" w:hAnsi="GHEA Grapalat"/>
          <w:lang w:val="af-ZA"/>
        </w:rPr>
      </w:pPr>
    </w:p>
    <w:p w14:paraId="189A1F03" w14:textId="77777777" w:rsidR="00CE0D95" w:rsidRPr="008363AA" w:rsidRDefault="00CE0D95" w:rsidP="00EF3662">
      <w:pPr>
        <w:pStyle w:val="aa"/>
        <w:ind w:right="-7" w:firstLine="567"/>
        <w:jc w:val="center"/>
        <w:rPr>
          <w:rFonts w:ascii="GHEA Grapalat" w:hAnsi="GHEA Grapalat"/>
          <w:lang w:val="af-ZA"/>
        </w:rPr>
      </w:pPr>
    </w:p>
    <w:p w14:paraId="6BA48510" w14:textId="77777777" w:rsidR="00096865" w:rsidRPr="008363AA" w:rsidRDefault="00096865" w:rsidP="00EF3662">
      <w:pPr>
        <w:pStyle w:val="aa"/>
        <w:ind w:right="-7" w:firstLine="567"/>
        <w:jc w:val="center"/>
        <w:rPr>
          <w:rFonts w:ascii="GHEA Grapalat" w:hAnsi="GHEA Grapalat"/>
          <w:lang w:val="af-ZA"/>
        </w:rPr>
      </w:pPr>
    </w:p>
    <w:p w14:paraId="2191A1E3" w14:textId="77777777" w:rsidR="001A43A4" w:rsidRPr="008363AA" w:rsidRDefault="006F0D3F" w:rsidP="00EF3662">
      <w:pPr>
        <w:ind w:firstLine="567"/>
        <w:jc w:val="both"/>
        <w:rPr>
          <w:rFonts w:ascii="GHEA Grapalat" w:hAnsi="GHEA Grapalat" w:cs="Sylfaen"/>
          <w:sz w:val="22"/>
          <w:szCs w:val="22"/>
          <w:lang w:val="af-ZA"/>
        </w:rPr>
      </w:pPr>
      <w:r w:rsidRPr="008363AA">
        <w:rPr>
          <w:rFonts w:ascii="GHEA Grapalat" w:hAnsi="GHEA Grapalat" w:cs="Sylfaen"/>
          <w:sz w:val="22"/>
          <w:szCs w:val="22"/>
          <w:lang w:val="af-ZA"/>
        </w:rPr>
        <w:br w:type="page"/>
      </w:r>
      <w:r w:rsidR="006F1617" w:rsidRPr="008363AA">
        <w:rPr>
          <w:rFonts w:ascii="GHEA Grapalat" w:hAnsi="GHEA Grapalat" w:cs="Sylfaen"/>
          <w:sz w:val="20"/>
          <w:szCs w:val="20"/>
        </w:rPr>
        <w:lastRenderedPageBreak/>
        <w:t>Հարգելի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մասնակից</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նախքան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կազմելը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և</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ներկայացնելը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խնդրում</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ենք</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մանրամասնորեն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ուսումնասիրել</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սույն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քանի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հրավերին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չհամապատասխանող</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ենթակա</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մերժման</w:t>
      </w:r>
      <w:r w:rsidR="006F1617" w:rsidRPr="008363AA">
        <w:rPr>
          <w:rFonts w:ascii="GHEA Grapalat" w:hAnsi="GHEA Grapalat" w:cs="Sylfaen"/>
          <w:sz w:val="20"/>
          <w:szCs w:val="20"/>
          <w:lang w:val="af-ZA"/>
        </w:rPr>
        <w:t>:</w:t>
      </w:r>
      <w:r w:rsidR="0046586E" w:rsidRPr="008363AA">
        <w:rPr>
          <w:rFonts w:ascii="GHEA Grapalat" w:hAnsi="GHEA Grapalat" w:cs="Sylfaen"/>
          <w:sz w:val="22"/>
          <w:szCs w:val="22"/>
          <w:lang w:val="af-ZA"/>
        </w:rPr>
        <w:t xml:space="preserve"> </w:t>
      </w:r>
    </w:p>
    <w:p w14:paraId="6AFC4AAB" w14:textId="77777777" w:rsidR="00984BDB" w:rsidRPr="008363AA" w:rsidRDefault="00984BDB" w:rsidP="0089384E">
      <w:pPr>
        <w:ind w:firstLine="567"/>
        <w:jc w:val="both"/>
        <w:rPr>
          <w:rFonts w:ascii="GHEA Grapalat" w:hAnsi="GHEA Grapalat"/>
          <w:sz w:val="20"/>
          <w:lang w:val="af-ZA"/>
        </w:rPr>
      </w:pPr>
    </w:p>
    <w:p w14:paraId="6BC96DB7" w14:textId="77777777" w:rsidR="00096865" w:rsidRPr="008363AA" w:rsidRDefault="00096865" w:rsidP="00EF3662">
      <w:pPr>
        <w:ind w:firstLine="567"/>
        <w:jc w:val="center"/>
        <w:rPr>
          <w:rFonts w:ascii="GHEA Grapalat" w:hAnsi="GHEA Grapalat"/>
          <w:sz w:val="20"/>
          <w:szCs w:val="22"/>
          <w:lang w:val="af-ZA"/>
        </w:rPr>
      </w:pPr>
    </w:p>
    <w:p w14:paraId="2982FF64" w14:textId="77777777" w:rsidR="00160AE4" w:rsidRPr="008363AA" w:rsidRDefault="00160AE4" w:rsidP="00EF3662">
      <w:pPr>
        <w:ind w:firstLine="567"/>
        <w:jc w:val="center"/>
        <w:rPr>
          <w:rFonts w:ascii="GHEA Grapalat" w:hAnsi="GHEA Grapalat" w:cs="Sylfaen"/>
          <w:sz w:val="22"/>
          <w:szCs w:val="22"/>
          <w:lang w:val="af-ZA"/>
        </w:rPr>
      </w:pPr>
    </w:p>
    <w:p w14:paraId="218C6730" w14:textId="77777777" w:rsidR="00160AE4" w:rsidRPr="008363AA" w:rsidRDefault="00160AE4" w:rsidP="00EF3662">
      <w:pPr>
        <w:ind w:firstLine="567"/>
        <w:jc w:val="center"/>
        <w:rPr>
          <w:rFonts w:ascii="GHEA Grapalat" w:hAnsi="GHEA Grapalat"/>
          <w:sz w:val="20"/>
          <w:szCs w:val="20"/>
          <w:lang w:val="af-ZA"/>
        </w:rPr>
      </w:pPr>
      <w:r w:rsidRPr="008363AA">
        <w:rPr>
          <w:rFonts w:ascii="GHEA Grapalat" w:hAnsi="GHEA Grapalat" w:cs="Sylfaen"/>
          <w:sz w:val="20"/>
          <w:szCs w:val="20"/>
        </w:rPr>
        <w:t>ԲՈՎԱՆԴԱԿՈւԹՅՈւՆ</w:t>
      </w:r>
    </w:p>
    <w:p w14:paraId="225F5755" w14:textId="77777777" w:rsidR="00160AE4" w:rsidRPr="008363AA" w:rsidRDefault="00160AE4" w:rsidP="00EF3662">
      <w:pPr>
        <w:ind w:firstLine="567"/>
        <w:jc w:val="center"/>
        <w:rPr>
          <w:rFonts w:ascii="GHEA Grapalat" w:hAnsi="GHEA Grapalat"/>
          <w:sz w:val="20"/>
          <w:lang w:val="af-ZA"/>
        </w:rPr>
      </w:pPr>
    </w:p>
    <w:p w14:paraId="3EA628E0" w14:textId="77777777" w:rsidR="00096865" w:rsidRPr="008363AA" w:rsidRDefault="00063AC6" w:rsidP="00EF3662">
      <w:pPr>
        <w:ind w:firstLine="567"/>
        <w:jc w:val="center"/>
        <w:rPr>
          <w:rFonts w:ascii="GHEA Grapalat" w:hAnsi="GHEA Grapalat"/>
          <w:sz w:val="20"/>
          <w:lang w:val="af-ZA"/>
        </w:rPr>
      </w:pPr>
      <w:r w:rsidRPr="008363AA">
        <w:rPr>
          <w:rFonts w:ascii="GHEA Grapalat" w:hAnsi="GHEA Grapalat"/>
          <w:caps/>
          <w:sz w:val="20"/>
          <w:szCs w:val="20"/>
          <w:lang w:val="hy-AM"/>
        </w:rPr>
        <w:t>«</w:t>
      </w:r>
      <w:r w:rsidRPr="008363AA">
        <w:rPr>
          <w:rFonts w:ascii="GHEA Grapalat" w:hAnsi="GHEA Grapalat"/>
          <w:caps/>
          <w:sz w:val="20"/>
          <w:szCs w:val="20"/>
        </w:rPr>
        <w:t>Կարմիր</w:t>
      </w:r>
      <w:r w:rsidRPr="008363AA">
        <w:rPr>
          <w:rFonts w:ascii="GHEA Grapalat" w:hAnsi="GHEA Grapalat"/>
          <w:caps/>
          <w:sz w:val="20"/>
          <w:szCs w:val="20"/>
          <w:lang w:val="af-ZA"/>
        </w:rPr>
        <w:t xml:space="preserve"> </w:t>
      </w:r>
      <w:r w:rsidRPr="008363AA">
        <w:rPr>
          <w:rFonts w:ascii="GHEA Grapalat" w:hAnsi="GHEA Grapalat"/>
          <w:caps/>
          <w:sz w:val="20"/>
          <w:szCs w:val="20"/>
        </w:rPr>
        <w:t>Աղեգու</w:t>
      </w:r>
      <w:r w:rsidRPr="008363AA">
        <w:rPr>
          <w:rFonts w:ascii="GHEA Grapalat" w:hAnsi="GHEA Grapalat"/>
          <w:caps/>
          <w:sz w:val="20"/>
          <w:szCs w:val="20"/>
          <w:lang w:val="hy-AM"/>
        </w:rPr>
        <w:t xml:space="preserve"> հիմնական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 xml:space="preserve">ՊԱՀՆՈՐԴԱԿԱՆ ԾԱՌԱՅՈՒԹՅՈՒՆՆԵՐԻ </w:t>
      </w:r>
      <w:r w:rsidR="006F1617" w:rsidRPr="008363AA">
        <w:rPr>
          <w:rFonts w:ascii="GHEA Grapalat" w:hAnsi="GHEA Grapalat"/>
          <w:sz w:val="20"/>
          <w:lang w:val="af-ZA"/>
        </w:rPr>
        <w:t xml:space="preserve">ՁԵՌՔԲԵՐՄԱՆ ՆՊԱՏԱԿՈՎ ՀԱՅՏԱՐԱՐՎԱԾ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r w:rsidR="006F1617" w:rsidRPr="008363AA">
        <w:rPr>
          <w:rFonts w:ascii="GHEA Grapalat" w:hAnsi="GHEA Grapalat"/>
          <w:sz w:val="20"/>
          <w:lang w:val="af-ZA"/>
        </w:rPr>
        <w:t xml:space="preserve"> ՀՐԱՎԵՐԻ</w:t>
      </w:r>
    </w:p>
    <w:p w14:paraId="077B00C8" w14:textId="77777777" w:rsidR="00C67E80" w:rsidRPr="008363AA" w:rsidRDefault="00C67E80" w:rsidP="00EF3662">
      <w:pPr>
        <w:ind w:firstLine="567"/>
        <w:jc w:val="center"/>
        <w:rPr>
          <w:rFonts w:ascii="GHEA Grapalat" w:hAnsi="GHEA Grapalat" w:cs="Sylfaen"/>
          <w:sz w:val="20"/>
          <w:szCs w:val="22"/>
          <w:lang w:val="af-ZA"/>
        </w:rPr>
      </w:pPr>
    </w:p>
    <w:p w14:paraId="14D99F3F" w14:textId="77777777" w:rsidR="009F5D9B" w:rsidRPr="008363AA" w:rsidRDefault="009F5D9B" w:rsidP="00EF3662">
      <w:pPr>
        <w:ind w:firstLine="567"/>
        <w:jc w:val="center"/>
        <w:rPr>
          <w:rFonts w:ascii="GHEA Grapalat" w:hAnsi="GHEA Grapalat" w:cs="Sylfaen"/>
          <w:sz w:val="20"/>
          <w:szCs w:val="22"/>
          <w:lang w:val="af-ZA"/>
        </w:rPr>
      </w:pPr>
    </w:p>
    <w:p w14:paraId="7BBEFC44"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szCs w:val="22"/>
        </w:rPr>
        <w:t>ՄԱՍ</w:t>
      </w:r>
      <w:r w:rsidRPr="008363AA">
        <w:rPr>
          <w:rFonts w:ascii="GHEA Grapalat" w:hAnsi="GHEA Grapalat" w:cs="Times Armenian"/>
          <w:sz w:val="20"/>
          <w:szCs w:val="22"/>
          <w:lang w:val="af-ZA"/>
        </w:rPr>
        <w:t xml:space="preserve">  I.</w:t>
      </w:r>
    </w:p>
    <w:p w14:paraId="68E0A85F" w14:textId="77777777" w:rsidR="006F1617" w:rsidRPr="008363AA" w:rsidRDefault="006F1617" w:rsidP="006F1617">
      <w:pPr>
        <w:ind w:firstLine="567"/>
        <w:jc w:val="both"/>
        <w:rPr>
          <w:rFonts w:ascii="GHEA Grapalat" w:hAnsi="GHEA Grapalat"/>
          <w:sz w:val="20"/>
          <w:lang w:val="af-ZA"/>
        </w:rPr>
      </w:pPr>
    </w:p>
    <w:p w14:paraId="0DA84577"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sz w:val="20"/>
          <w:lang w:val="af-ZA"/>
        </w:rPr>
        <w:t xml:space="preserve"> </w:t>
      </w:r>
      <w:r w:rsidRPr="008363AA">
        <w:rPr>
          <w:rFonts w:ascii="GHEA Grapalat" w:hAnsi="GHEA Grapalat" w:cs="Sylfaen"/>
          <w:sz w:val="20"/>
        </w:rPr>
        <w:t>բնութա</w:t>
      </w:r>
      <w:r w:rsidRPr="008363AA">
        <w:rPr>
          <w:rFonts w:ascii="GHEA Grapalat" w:hAnsi="GHEA Grapalat" w:cs="Times Armenian"/>
          <w:sz w:val="20"/>
        </w:rPr>
        <w:t>գ</w:t>
      </w:r>
      <w:r w:rsidRPr="008363AA">
        <w:rPr>
          <w:rFonts w:ascii="GHEA Grapalat" w:hAnsi="GHEA Grapalat" w:cs="Sylfaen"/>
          <w:sz w:val="20"/>
        </w:rPr>
        <w:t>իրը</w:t>
      </w:r>
      <w:r w:rsidRPr="008363AA">
        <w:rPr>
          <w:rFonts w:ascii="GHEA Grapalat" w:hAnsi="GHEA Grapalat" w:cs="Times Armenian"/>
          <w:sz w:val="20"/>
          <w:lang w:val="af-ZA"/>
        </w:rPr>
        <w:tab/>
        <w:t xml:space="preserve"> </w:t>
      </w:r>
    </w:p>
    <w:p w14:paraId="0B7DB0DD"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մասնակցության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իրավունքի</w:t>
      </w:r>
      <w:r w:rsidRPr="008363AA">
        <w:rPr>
          <w:rFonts w:ascii="GHEA Grapalat" w:hAnsi="GHEA Grapalat" w:cs="Times Armenian"/>
          <w:sz w:val="20"/>
          <w:lang w:val="af-ZA"/>
        </w:rPr>
        <w:t xml:space="preserve"> </w:t>
      </w:r>
      <w:r w:rsidRPr="008363AA">
        <w:rPr>
          <w:rFonts w:ascii="GHEA Grapalat" w:hAnsi="GHEA Grapalat" w:cs="Sylfaen"/>
          <w:sz w:val="20"/>
        </w:rPr>
        <w:t>պահանջները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գնահատման</w:t>
      </w:r>
      <w:r w:rsidRPr="008363AA">
        <w:rPr>
          <w:rFonts w:ascii="GHEA Grapalat" w:hAnsi="GHEA Grapalat" w:cs="Sylfaen"/>
          <w:sz w:val="20"/>
          <w:lang w:val="af-ZA"/>
        </w:rPr>
        <w:t xml:space="preserve"> </w:t>
      </w:r>
      <w:r w:rsidRPr="008363AA">
        <w:rPr>
          <w:rFonts w:ascii="GHEA Grapalat" w:hAnsi="GHEA Grapalat" w:cs="Sylfaen"/>
          <w:sz w:val="20"/>
        </w:rPr>
        <w:t>կարգը</w:t>
      </w:r>
      <w:r w:rsidRPr="008363AA">
        <w:rPr>
          <w:rFonts w:ascii="GHEA Grapalat" w:hAnsi="GHEA Grapalat" w:cs="Times Armenian"/>
          <w:sz w:val="20"/>
          <w:lang w:val="af-ZA"/>
        </w:rPr>
        <w:t xml:space="preserve">, ընտրված մասնակից ճանաչվելու դեպքում </w:t>
      </w:r>
      <w:r w:rsidRPr="008363AA">
        <w:rPr>
          <w:rFonts w:ascii="GHEA Grapalat" w:hAnsi="GHEA Grapalat" w:cs="Sylfaen"/>
          <w:sz w:val="20"/>
        </w:rPr>
        <w:t>որակավորման</w:t>
      </w:r>
      <w:r w:rsidRPr="008363AA">
        <w:rPr>
          <w:rFonts w:ascii="GHEA Grapalat" w:hAnsi="GHEA Grapalat" w:cs="Times Armenian"/>
          <w:sz w:val="20"/>
          <w:lang w:val="af-ZA"/>
        </w:rPr>
        <w:t xml:space="preserve"> ապահովում ներկայացնելու պայմանները </w:t>
      </w:r>
    </w:p>
    <w:p w14:paraId="6FF6BE76"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Times Armenian"/>
          <w:sz w:val="20"/>
          <w:lang w:val="af-ZA"/>
        </w:rPr>
        <w:t xml:space="preserve"> </w:t>
      </w:r>
      <w:r w:rsidRPr="008363AA">
        <w:rPr>
          <w:rFonts w:ascii="GHEA Grapalat" w:hAnsi="GHEA Grapalat" w:cs="Sylfaen"/>
          <w:sz w:val="20"/>
        </w:rPr>
        <w:t>պարզաբանումը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հրավերում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67F5AD33"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 xml:space="preserve">4.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ներկայացնելու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p>
    <w:p w14:paraId="570272F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5.</w:t>
      </w:r>
      <w:r w:rsidRPr="008363AA">
        <w:rPr>
          <w:rFonts w:ascii="GHEA Grapalat" w:hAnsi="GHEA Grapalat"/>
          <w:sz w:val="20"/>
          <w:lang w:val="af-ZA"/>
        </w:rPr>
        <w:tab/>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նային</w:t>
      </w:r>
      <w:r w:rsidRPr="008363AA">
        <w:rPr>
          <w:rFonts w:ascii="GHEA Grapalat" w:hAnsi="GHEA Grapalat" w:cs="Times Armenian"/>
          <w:sz w:val="20"/>
          <w:lang w:val="af-ZA"/>
        </w:rPr>
        <w:t xml:space="preserve"> </w:t>
      </w:r>
      <w:r w:rsidRPr="008363AA">
        <w:rPr>
          <w:rFonts w:ascii="GHEA Grapalat" w:hAnsi="GHEA Grapalat" w:cs="Sylfaen"/>
          <w:sz w:val="20"/>
        </w:rPr>
        <w:t>առաջարկը</w:t>
      </w:r>
      <w:r w:rsidRPr="008363AA">
        <w:rPr>
          <w:rFonts w:ascii="GHEA Grapalat" w:hAnsi="GHEA Grapalat" w:cs="Times Armenian"/>
          <w:sz w:val="20"/>
          <w:lang w:val="af-ZA"/>
        </w:rPr>
        <w:tab/>
        <w:t xml:space="preserve"> </w:t>
      </w:r>
    </w:p>
    <w:p w14:paraId="1400533B"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6. </w:t>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ործողության</w:t>
      </w:r>
      <w:r w:rsidRPr="008363AA">
        <w:rPr>
          <w:rFonts w:ascii="GHEA Grapalat" w:hAnsi="GHEA Grapalat" w:cs="Times Armenian"/>
          <w:sz w:val="20"/>
          <w:lang w:val="af-ZA"/>
        </w:rPr>
        <w:t xml:space="preserve"> </w:t>
      </w:r>
      <w:r w:rsidRPr="008363AA">
        <w:rPr>
          <w:rFonts w:ascii="GHEA Grapalat" w:hAnsi="GHEA Grapalat" w:cs="Sylfaen"/>
          <w:sz w:val="20"/>
        </w:rPr>
        <w:t>ժամկետը</w:t>
      </w:r>
      <w:r w:rsidRPr="008363AA">
        <w:rPr>
          <w:rFonts w:ascii="GHEA Grapalat" w:hAnsi="GHEA Grapalat" w:cs="Times Armenian"/>
          <w:sz w:val="20"/>
          <w:lang w:val="af-ZA"/>
        </w:rPr>
        <w:t xml:space="preserve">, </w:t>
      </w:r>
      <w:r w:rsidRPr="008363AA">
        <w:rPr>
          <w:rFonts w:ascii="GHEA Grapalat" w:hAnsi="GHEA Grapalat" w:cs="Sylfaen"/>
          <w:sz w:val="20"/>
        </w:rPr>
        <w:t>հայտերում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դրանք</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վերցնելու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t xml:space="preserve"> </w:t>
      </w:r>
    </w:p>
    <w:p w14:paraId="6B85C371"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8. Հ</w:t>
      </w:r>
      <w:r w:rsidRPr="008363AA">
        <w:rPr>
          <w:rFonts w:ascii="GHEA Grapalat" w:hAnsi="GHEA Grapalat" w:cs="Sylfaen"/>
          <w:sz w:val="20"/>
        </w:rPr>
        <w:t>այտերի</w:t>
      </w:r>
      <w:r w:rsidRPr="008363AA">
        <w:rPr>
          <w:rFonts w:ascii="GHEA Grapalat" w:hAnsi="GHEA Grapalat" w:cs="Sylfaen"/>
          <w:sz w:val="20"/>
          <w:lang w:val="af-ZA"/>
        </w:rPr>
        <w:t xml:space="preserve"> </w:t>
      </w:r>
      <w:r w:rsidRPr="008363AA">
        <w:rPr>
          <w:rFonts w:ascii="GHEA Grapalat" w:hAnsi="GHEA Grapalat" w:cs="Sylfaen"/>
          <w:sz w:val="20"/>
        </w:rPr>
        <w:t>բացումը</w:t>
      </w:r>
      <w:r w:rsidRPr="008363AA">
        <w:rPr>
          <w:rFonts w:ascii="GHEA Grapalat" w:hAnsi="GHEA Grapalat" w:cs="Sylfaen"/>
          <w:sz w:val="20"/>
          <w:lang w:val="af-ZA"/>
        </w:rPr>
        <w:t xml:space="preserve">, </w:t>
      </w:r>
      <w:r w:rsidRPr="008363AA">
        <w:rPr>
          <w:rFonts w:ascii="GHEA Grapalat" w:hAnsi="GHEA Grapalat" w:cs="Sylfaen"/>
          <w:sz w:val="20"/>
        </w:rPr>
        <w:t>գնահատումը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արդյունքների</w:t>
      </w:r>
      <w:r w:rsidRPr="008363AA">
        <w:rPr>
          <w:rFonts w:ascii="GHEA Grapalat" w:hAnsi="GHEA Grapalat" w:cs="Sylfaen"/>
          <w:sz w:val="20"/>
          <w:lang w:val="af-ZA"/>
        </w:rPr>
        <w:t xml:space="preserve"> </w:t>
      </w:r>
      <w:r w:rsidRPr="008363AA">
        <w:rPr>
          <w:rFonts w:ascii="GHEA Grapalat" w:hAnsi="GHEA Grapalat" w:cs="Sylfaen"/>
          <w:sz w:val="20"/>
        </w:rPr>
        <w:t>ամփոփումը</w:t>
      </w:r>
      <w:r w:rsidRPr="008363AA">
        <w:rPr>
          <w:rFonts w:ascii="GHEA Grapalat" w:hAnsi="GHEA Grapalat" w:cs="Sylfaen"/>
          <w:sz w:val="20"/>
          <w:lang w:val="af-ZA"/>
        </w:rPr>
        <w:tab/>
      </w:r>
    </w:p>
    <w:p w14:paraId="05A7AB0F"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9.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կնքումը</w:t>
      </w:r>
      <w:r w:rsidRPr="008363AA">
        <w:rPr>
          <w:rFonts w:ascii="GHEA Grapalat" w:hAnsi="GHEA Grapalat" w:cs="Times Armenian"/>
          <w:sz w:val="20"/>
          <w:lang w:val="af-ZA"/>
        </w:rPr>
        <w:tab/>
      </w:r>
    </w:p>
    <w:p w14:paraId="0C5A0C3C"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10. Որակավորման և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ապահովումները</w:t>
      </w:r>
      <w:r w:rsidRPr="008363AA">
        <w:rPr>
          <w:rFonts w:ascii="GHEA Grapalat" w:hAnsi="GHEA Grapalat" w:cs="Times Armenian"/>
          <w:sz w:val="20"/>
          <w:lang w:val="af-ZA"/>
        </w:rPr>
        <w:tab/>
        <w:t xml:space="preserve"> </w:t>
      </w:r>
    </w:p>
    <w:p w14:paraId="75940C98"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11.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 xml:space="preserve"> </w:t>
      </w:r>
      <w:r w:rsidRPr="008363AA">
        <w:rPr>
          <w:rFonts w:ascii="GHEA Grapalat" w:hAnsi="GHEA Grapalat" w:cs="Sylfaen"/>
          <w:sz w:val="20"/>
        </w:rPr>
        <w:t>չկայացած</w:t>
      </w:r>
      <w:r w:rsidRPr="008363AA">
        <w:rPr>
          <w:rFonts w:ascii="GHEA Grapalat" w:hAnsi="GHEA Grapalat" w:cs="Times Armenian"/>
          <w:sz w:val="20"/>
          <w:lang w:val="af-ZA"/>
        </w:rPr>
        <w:t xml:space="preserve"> </w:t>
      </w:r>
      <w:r w:rsidRPr="008363AA">
        <w:rPr>
          <w:rFonts w:ascii="GHEA Grapalat" w:hAnsi="GHEA Grapalat" w:cs="Sylfaen"/>
          <w:sz w:val="20"/>
        </w:rPr>
        <w:t>հայտարարելը</w:t>
      </w:r>
      <w:r w:rsidRPr="008363AA">
        <w:rPr>
          <w:rFonts w:ascii="GHEA Grapalat" w:hAnsi="GHEA Grapalat" w:cs="Times Armenian"/>
          <w:sz w:val="20"/>
          <w:lang w:val="af-ZA"/>
        </w:rPr>
        <w:tab/>
        <w:t xml:space="preserve"> </w:t>
      </w:r>
    </w:p>
    <w:p w14:paraId="4BB42944"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12.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ործողությունները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կամ</w:t>
      </w:r>
      <w:r w:rsidRPr="008363AA">
        <w:rPr>
          <w:rFonts w:ascii="GHEA Grapalat" w:hAnsi="GHEA Grapalat" w:cs="Times Armenian"/>
          <w:sz w:val="20"/>
          <w:lang w:val="af-ZA"/>
        </w:rPr>
        <w:t xml:space="preserve">) </w:t>
      </w:r>
      <w:r w:rsidRPr="008363AA">
        <w:rPr>
          <w:rFonts w:ascii="GHEA Grapalat" w:hAnsi="GHEA Grapalat" w:cs="Sylfaen"/>
          <w:sz w:val="20"/>
        </w:rPr>
        <w:t>ընդունված</w:t>
      </w:r>
      <w:r w:rsidRPr="008363AA">
        <w:rPr>
          <w:rFonts w:ascii="GHEA Grapalat" w:hAnsi="GHEA Grapalat" w:cs="Times Armenian"/>
          <w:sz w:val="20"/>
          <w:lang w:val="af-ZA"/>
        </w:rPr>
        <w:t xml:space="preserve"> </w:t>
      </w:r>
      <w:r w:rsidRPr="008363AA">
        <w:rPr>
          <w:rFonts w:ascii="GHEA Grapalat" w:hAnsi="GHEA Grapalat" w:cs="Sylfaen"/>
          <w:sz w:val="20"/>
        </w:rPr>
        <w:t>որոշումները</w:t>
      </w:r>
      <w:r w:rsidRPr="008363AA">
        <w:rPr>
          <w:rFonts w:ascii="GHEA Grapalat" w:hAnsi="GHEA Grapalat" w:cs="Times Armenian"/>
          <w:sz w:val="20"/>
          <w:lang w:val="af-ZA"/>
        </w:rPr>
        <w:t xml:space="preserve"> </w:t>
      </w:r>
      <w:r w:rsidRPr="008363AA">
        <w:rPr>
          <w:rFonts w:ascii="GHEA Grapalat" w:hAnsi="GHEA Grapalat" w:cs="Sylfaen"/>
          <w:sz w:val="20"/>
        </w:rPr>
        <w:t>բողոքարկելու</w:t>
      </w:r>
      <w:r w:rsidRPr="008363AA">
        <w:rPr>
          <w:rFonts w:ascii="GHEA Grapalat" w:hAnsi="GHEA Grapalat" w:cs="Times Armenian"/>
          <w:sz w:val="20"/>
          <w:lang w:val="af-ZA"/>
        </w:rPr>
        <w:t xml:space="preserve">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599FEDE4" w14:textId="77777777" w:rsidR="006F1617" w:rsidRPr="008363AA" w:rsidRDefault="006F1617" w:rsidP="006F1617">
      <w:pPr>
        <w:ind w:firstLine="567"/>
        <w:jc w:val="both"/>
        <w:rPr>
          <w:rFonts w:ascii="GHEA Grapalat" w:hAnsi="GHEA Grapalat"/>
          <w:sz w:val="20"/>
          <w:lang w:val="af-ZA"/>
        </w:rPr>
      </w:pPr>
    </w:p>
    <w:p w14:paraId="67763C03" w14:textId="77777777" w:rsidR="006F1617" w:rsidRPr="008363AA" w:rsidRDefault="006F1617" w:rsidP="006F1617">
      <w:pPr>
        <w:ind w:firstLine="567"/>
        <w:jc w:val="both"/>
        <w:rPr>
          <w:rFonts w:ascii="GHEA Grapalat" w:hAnsi="GHEA Grapalat"/>
          <w:sz w:val="20"/>
          <w:lang w:val="af-ZA"/>
        </w:rPr>
      </w:pPr>
    </w:p>
    <w:p w14:paraId="3DE9266B"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rPr>
        <w:t>ՄԱՍ</w:t>
      </w:r>
      <w:r w:rsidRPr="008363AA">
        <w:rPr>
          <w:rFonts w:ascii="GHEA Grapalat" w:hAnsi="GHEA Grapalat" w:cs="Times Armenian"/>
          <w:sz w:val="20"/>
          <w:lang w:val="af-ZA"/>
        </w:rPr>
        <w:t xml:space="preserve">  II.  </w:t>
      </w:r>
      <w:r w:rsidRPr="008363AA">
        <w:rPr>
          <w:rFonts w:ascii="GHEA Grapalat" w:hAnsi="GHEA Grapalat"/>
          <w:sz w:val="20"/>
          <w:szCs w:val="20"/>
          <w:lang w:val="ru-RU"/>
        </w:rPr>
        <w:t>ԳՆԱՆՇՄԱՆ</w:t>
      </w:r>
      <w:r w:rsidRPr="008363AA">
        <w:rPr>
          <w:rFonts w:ascii="GHEA Grapalat" w:hAnsi="GHEA Grapalat"/>
          <w:sz w:val="20"/>
          <w:szCs w:val="20"/>
          <w:lang w:val="af-ZA"/>
        </w:rPr>
        <w:t xml:space="preserve"> </w:t>
      </w:r>
      <w:r w:rsidRPr="008363AA">
        <w:rPr>
          <w:rFonts w:ascii="GHEA Grapalat" w:hAnsi="GHEA Grapalat"/>
          <w:sz w:val="20"/>
          <w:szCs w:val="20"/>
          <w:lang w:val="ru-RU"/>
        </w:rPr>
        <w:t>ՀԱՐՑՄԱՆ</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ՊԱՏՐԱՍՏԵԼՈՒ</w:t>
      </w:r>
      <w:r w:rsidRPr="008363AA">
        <w:rPr>
          <w:rFonts w:ascii="GHEA Grapalat" w:hAnsi="GHEA Grapalat" w:cs="Times Armenian"/>
          <w:sz w:val="20"/>
          <w:lang w:val="af-ZA"/>
        </w:rPr>
        <w:t xml:space="preserve"> </w:t>
      </w:r>
      <w:r w:rsidRPr="008363AA">
        <w:rPr>
          <w:rFonts w:ascii="GHEA Grapalat" w:hAnsi="GHEA Grapalat" w:cs="Sylfaen"/>
          <w:sz w:val="20"/>
        </w:rPr>
        <w:t>ՀՐԱՀԱՆԳ</w:t>
      </w:r>
    </w:p>
    <w:p w14:paraId="34739CDB" w14:textId="77777777" w:rsidR="006F1617" w:rsidRPr="008363AA" w:rsidRDefault="006F1617" w:rsidP="006F1617">
      <w:pPr>
        <w:ind w:firstLine="567"/>
        <w:jc w:val="both"/>
        <w:rPr>
          <w:rFonts w:ascii="GHEA Grapalat" w:hAnsi="GHEA Grapalat"/>
          <w:sz w:val="20"/>
          <w:lang w:val="af-ZA"/>
        </w:rPr>
      </w:pPr>
    </w:p>
    <w:p w14:paraId="52554A0F"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1.</w:t>
      </w:r>
      <w:r w:rsidRPr="008363AA">
        <w:rPr>
          <w:rFonts w:ascii="GHEA Grapalat" w:hAnsi="GHEA Grapalat"/>
          <w:sz w:val="20"/>
          <w:lang w:val="af-ZA"/>
        </w:rPr>
        <w:tab/>
      </w:r>
      <w:r w:rsidRPr="008363AA">
        <w:rPr>
          <w:rFonts w:ascii="GHEA Grapalat" w:hAnsi="GHEA Grapalat" w:cs="Sylfaen"/>
          <w:sz w:val="20"/>
        </w:rPr>
        <w:t>Ընդհանուր</w:t>
      </w:r>
      <w:r w:rsidRPr="008363AA">
        <w:rPr>
          <w:rFonts w:ascii="GHEA Grapalat" w:hAnsi="GHEA Grapalat" w:cs="Times Armenian"/>
          <w:sz w:val="20"/>
          <w:lang w:val="af-ZA"/>
        </w:rPr>
        <w:t xml:space="preserve"> </w:t>
      </w:r>
      <w:r w:rsidRPr="008363AA">
        <w:rPr>
          <w:rFonts w:ascii="GHEA Grapalat" w:hAnsi="GHEA Grapalat" w:cs="Sylfaen"/>
          <w:sz w:val="20"/>
        </w:rPr>
        <w:t>դրույթներ</w:t>
      </w:r>
      <w:r w:rsidRPr="008363AA">
        <w:rPr>
          <w:rFonts w:ascii="GHEA Grapalat" w:hAnsi="GHEA Grapalat" w:cs="Times Armenian"/>
          <w:sz w:val="20"/>
          <w:lang w:val="af-ZA"/>
        </w:rPr>
        <w:tab/>
      </w:r>
    </w:p>
    <w:p w14:paraId="2D070CBF"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2.</w:t>
      </w:r>
      <w:r w:rsidRPr="008363AA">
        <w:rPr>
          <w:rFonts w:ascii="GHEA Grapalat" w:hAnsi="GHEA Grapalat"/>
          <w:sz w:val="20"/>
          <w:lang w:val="af-ZA"/>
        </w:rPr>
        <w:tab/>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ab/>
      </w:r>
    </w:p>
    <w:p w14:paraId="0280D96D" w14:textId="77777777" w:rsidR="00037DDE" w:rsidRPr="008363AA" w:rsidRDefault="006F1617" w:rsidP="006F1617">
      <w:pPr>
        <w:ind w:firstLine="1134"/>
        <w:jc w:val="both"/>
        <w:rPr>
          <w:rFonts w:ascii="GHEA Grapalat" w:hAnsi="GHEA Grapalat" w:cs="Times Armenian"/>
          <w:sz w:val="20"/>
          <w:lang w:val="af-ZA"/>
        </w:rPr>
      </w:pPr>
      <w:r w:rsidRPr="008363AA">
        <w:rPr>
          <w:rFonts w:ascii="GHEA Grapalat" w:hAnsi="GHEA Grapalat"/>
          <w:sz w:val="20"/>
          <w:lang w:val="af-ZA"/>
        </w:rPr>
        <w:t>3.</w:t>
      </w:r>
      <w:r w:rsidRPr="008363AA">
        <w:rPr>
          <w:rFonts w:ascii="GHEA Grapalat" w:hAnsi="GHEA Grapalat"/>
          <w:sz w:val="20"/>
          <w:lang w:val="af-ZA"/>
        </w:rPr>
        <w:tab/>
      </w:r>
      <w:r w:rsidRPr="008363AA">
        <w:rPr>
          <w:rFonts w:ascii="GHEA Grapalat" w:hAnsi="GHEA Grapalat" w:cs="Sylfaen"/>
          <w:sz w:val="20"/>
        </w:rPr>
        <w:t>Հավելվածներ</w:t>
      </w:r>
      <w:r w:rsidR="00032ACB" w:rsidRPr="008363AA">
        <w:rPr>
          <w:rFonts w:ascii="GHEA Grapalat" w:hAnsi="GHEA Grapalat" w:cs="Times Armenian"/>
          <w:sz w:val="20"/>
          <w:lang w:val="af-ZA"/>
        </w:rPr>
        <w:t xml:space="preserve"> 1-5</w:t>
      </w:r>
      <w:r w:rsidR="00096865" w:rsidRPr="008363AA">
        <w:rPr>
          <w:rFonts w:ascii="GHEA Grapalat" w:hAnsi="GHEA Grapalat" w:cs="Times Armenian"/>
          <w:sz w:val="20"/>
          <w:lang w:val="af-ZA"/>
        </w:rPr>
        <w:tab/>
      </w:r>
    </w:p>
    <w:p w14:paraId="2421DC80" w14:textId="77777777" w:rsidR="00037DDE" w:rsidRPr="008363AA" w:rsidRDefault="00037DDE" w:rsidP="00EF3662">
      <w:pPr>
        <w:ind w:firstLine="1134"/>
        <w:jc w:val="both"/>
        <w:rPr>
          <w:rFonts w:ascii="GHEA Grapalat" w:hAnsi="GHEA Grapalat" w:cs="Times Armenian"/>
          <w:sz w:val="20"/>
          <w:lang w:val="af-ZA"/>
        </w:rPr>
      </w:pPr>
    </w:p>
    <w:p w14:paraId="4214F34B" w14:textId="77777777" w:rsidR="00037DDE" w:rsidRPr="008363AA" w:rsidRDefault="00037DDE" w:rsidP="00EF3662">
      <w:pPr>
        <w:ind w:firstLine="1134"/>
        <w:jc w:val="both"/>
        <w:rPr>
          <w:rFonts w:ascii="GHEA Grapalat" w:hAnsi="GHEA Grapalat" w:cs="Times Armenian"/>
          <w:sz w:val="20"/>
          <w:lang w:val="af-ZA"/>
        </w:rPr>
      </w:pPr>
    </w:p>
    <w:p w14:paraId="38C65817" w14:textId="77777777" w:rsidR="00037DDE" w:rsidRPr="008363AA" w:rsidRDefault="00037DDE" w:rsidP="00EF3662">
      <w:pPr>
        <w:ind w:firstLine="1134"/>
        <w:jc w:val="both"/>
        <w:rPr>
          <w:rFonts w:ascii="GHEA Grapalat" w:hAnsi="GHEA Grapalat" w:cs="Times Armenian"/>
          <w:sz w:val="20"/>
          <w:lang w:val="af-ZA"/>
        </w:rPr>
      </w:pPr>
    </w:p>
    <w:p w14:paraId="2C2E4E03" w14:textId="77777777" w:rsidR="00037DDE" w:rsidRPr="008363AA" w:rsidRDefault="00037DDE" w:rsidP="00EF3662">
      <w:pPr>
        <w:ind w:firstLine="1134"/>
        <w:jc w:val="both"/>
        <w:rPr>
          <w:rFonts w:ascii="GHEA Grapalat" w:hAnsi="GHEA Grapalat" w:cs="Times Armenian"/>
          <w:sz w:val="20"/>
          <w:lang w:val="af-ZA"/>
        </w:rPr>
      </w:pPr>
    </w:p>
    <w:p w14:paraId="077392E6" w14:textId="77777777" w:rsidR="00A55E59" w:rsidRPr="008363AA" w:rsidRDefault="00A55E59" w:rsidP="00EF3662">
      <w:pPr>
        <w:ind w:firstLine="1134"/>
        <w:jc w:val="both"/>
        <w:rPr>
          <w:rFonts w:ascii="GHEA Grapalat" w:hAnsi="GHEA Grapalat" w:cs="Times Armenian"/>
          <w:sz w:val="20"/>
          <w:lang w:val="af-ZA"/>
        </w:rPr>
      </w:pPr>
    </w:p>
    <w:p w14:paraId="77D731CE" w14:textId="77777777" w:rsidR="00F37B69" w:rsidRPr="008363AA" w:rsidRDefault="00F37B69" w:rsidP="00EF3662">
      <w:pPr>
        <w:ind w:firstLine="1134"/>
        <w:jc w:val="both"/>
        <w:rPr>
          <w:rFonts w:ascii="GHEA Grapalat" w:hAnsi="GHEA Grapalat" w:cs="Times Armenian"/>
          <w:sz w:val="20"/>
          <w:lang w:val="af-ZA"/>
        </w:rPr>
      </w:pPr>
    </w:p>
    <w:p w14:paraId="159EAB24" w14:textId="77777777" w:rsidR="00F37B69" w:rsidRPr="008363AA" w:rsidRDefault="00F37B69" w:rsidP="00EF3662">
      <w:pPr>
        <w:ind w:firstLine="1134"/>
        <w:jc w:val="both"/>
        <w:rPr>
          <w:rFonts w:ascii="GHEA Grapalat" w:hAnsi="GHEA Grapalat" w:cs="Times Armenian"/>
          <w:sz w:val="20"/>
          <w:lang w:val="af-ZA"/>
        </w:rPr>
      </w:pPr>
    </w:p>
    <w:p w14:paraId="03184EEF" w14:textId="77777777" w:rsidR="00F37B69" w:rsidRPr="008363AA" w:rsidRDefault="00F37B69" w:rsidP="00EF3662">
      <w:pPr>
        <w:ind w:firstLine="1134"/>
        <w:jc w:val="both"/>
        <w:rPr>
          <w:rFonts w:ascii="GHEA Grapalat" w:hAnsi="GHEA Grapalat" w:cs="Times Armenian"/>
          <w:sz w:val="20"/>
          <w:lang w:val="af-ZA"/>
        </w:rPr>
      </w:pPr>
    </w:p>
    <w:p w14:paraId="5698EBE8" w14:textId="77777777" w:rsidR="00F37B69" w:rsidRPr="008363AA" w:rsidRDefault="00F37B69" w:rsidP="00EF3662">
      <w:pPr>
        <w:ind w:firstLine="1134"/>
        <w:jc w:val="both"/>
        <w:rPr>
          <w:rFonts w:ascii="GHEA Grapalat" w:hAnsi="GHEA Grapalat" w:cs="Times Armenian"/>
          <w:sz w:val="20"/>
          <w:lang w:val="af-ZA"/>
        </w:rPr>
      </w:pPr>
    </w:p>
    <w:p w14:paraId="439F0F41" w14:textId="77777777" w:rsidR="00F37B69" w:rsidRPr="008363AA" w:rsidRDefault="00F37B69" w:rsidP="00EF3662">
      <w:pPr>
        <w:ind w:firstLine="1134"/>
        <w:jc w:val="both"/>
        <w:rPr>
          <w:rFonts w:ascii="GHEA Grapalat" w:hAnsi="GHEA Grapalat" w:cs="Times Armenian"/>
          <w:sz w:val="20"/>
          <w:lang w:val="af-ZA"/>
        </w:rPr>
      </w:pPr>
    </w:p>
    <w:p w14:paraId="481917A4" w14:textId="77777777" w:rsidR="00F37B69" w:rsidRPr="008363AA" w:rsidRDefault="00F37B69" w:rsidP="00EF3662">
      <w:pPr>
        <w:ind w:firstLine="1134"/>
        <w:jc w:val="both"/>
        <w:rPr>
          <w:rFonts w:ascii="GHEA Grapalat" w:hAnsi="GHEA Grapalat" w:cs="Times Armenian"/>
          <w:sz w:val="20"/>
          <w:lang w:val="af-ZA"/>
        </w:rPr>
      </w:pPr>
    </w:p>
    <w:p w14:paraId="05ACBF0E" w14:textId="77777777" w:rsidR="00F37B69" w:rsidRPr="008363AA" w:rsidRDefault="00F37B69" w:rsidP="00EF3662">
      <w:pPr>
        <w:ind w:firstLine="1134"/>
        <w:jc w:val="both"/>
        <w:rPr>
          <w:rFonts w:ascii="GHEA Grapalat" w:hAnsi="GHEA Grapalat" w:cs="Times Armenian"/>
          <w:sz w:val="20"/>
          <w:lang w:val="af-ZA"/>
        </w:rPr>
      </w:pPr>
    </w:p>
    <w:p w14:paraId="4F2A32B5" w14:textId="77777777" w:rsidR="00F37B69" w:rsidRPr="008363AA" w:rsidRDefault="00F37B69" w:rsidP="00EF3662">
      <w:pPr>
        <w:ind w:firstLine="1134"/>
        <w:jc w:val="both"/>
        <w:rPr>
          <w:rFonts w:ascii="GHEA Grapalat" w:hAnsi="GHEA Grapalat" w:cs="Times Armenian"/>
          <w:sz w:val="20"/>
          <w:lang w:val="af-ZA"/>
        </w:rPr>
      </w:pPr>
    </w:p>
    <w:p w14:paraId="20E8338E" w14:textId="77777777" w:rsidR="00F37B69" w:rsidRPr="008363AA" w:rsidRDefault="00F37B69" w:rsidP="00EF3662">
      <w:pPr>
        <w:ind w:firstLine="1134"/>
        <w:jc w:val="both"/>
        <w:rPr>
          <w:rFonts w:ascii="GHEA Grapalat" w:hAnsi="GHEA Grapalat" w:cs="Times Armenian"/>
          <w:sz w:val="20"/>
          <w:lang w:val="af-ZA"/>
        </w:rPr>
      </w:pPr>
    </w:p>
    <w:p w14:paraId="070E9459" w14:textId="77777777" w:rsidR="00F37B69" w:rsidRPr="008363AA" w:rsidRDefault="00F37B69" w:rsidP="00EF3662">
      <w:pPr>
        <w:ind w:firstLine="1134"/>
        <w:jc w:val="both"/>
        <w:rPr>
          <w:rFonts w:ascii="GHEA Grapalat" w:hAnsi="GHEA Grapalat" w:cs="Times Armenian"/>
          <w:sz w:val="20"/>
          <w:lang w:val="af-ZA"/>
        </w:rPr>
      </w:pPr>
    </w:p>
    <w:p w14:paraId="555DD1EE" w14:textId="77777777" w:rsidR="00F37B69" w:rsidRPr="008363AA" w:rsidRDefault="00F37B69" w:rsidP="00EF3662">
      <w:pPr>
        <w:ind w:firstLine="1134"/>
        <w:jc w:val="both"/>
        <w:rPr>
          <w:rFonts w:ascii="GHEA Grapalat" w:hAnsi="GHEA Grapalat" w:cs="Times Armenian"/>
          <w:sz w:val="20"/>
          <w:lang w:val="af-ZA"/>
        </w:rPr>
      </w:pPr>
    </w:p>
    <w:p w14:paraId="0B4B68C3" w14:textId="77777777" w:rsidR="00F37B69" w:rsidRPr="008363AA" w:rsidRDefault="00F37B69" w:rsidP="00EF3662">
      <w:pPr>
        <w:ind w:firstLine="1134"/>
        <w:jc w:val="both"/>
        <w:rPr>
          <w:rFonts w:ascii="GHEA Grapalat" w:hAnsi="GHEA Grapalat" w:cs="Times Armenian"/>
          <w:sz w:val="20"/>
          <w:lang w:val="af-ZA"/>
        </w:rPr>
      </w:pPr>
    </w:p>
    <w:p w14:paraId="66FEB763" w14:textId="77777777" w:rsidR="00F37B69" w:rsidRPr="008363AA" w:rsidRDefault="00F37B69" w:rsidP="00EF3662">
      <w:pPr>
        <w:ind w:firstLine="1134"/>
        <w:jc w:val="both"/>
        <w:rPr>
          <w:rFonts w:ascii="GHEA Grapalat" w:hAnsi="GHEA Grapalat" w:cs="Times Armenian"/>
          <w:sz w:val="20"/>
          <w:lang w:val="af-ZA"/>
        </w:rPr>
      </w:pPr>
    </w:p>
    <w:p w14:paraId="54CE33CB" w14:textId="77777777" w:rsidR="00F37B69" w:rsidRPr="008363AA" w:rsidRDefault="00F37B69" w:rsidP="00EF3662">
      <w:pPr>
        <w:ind w:firstLine="1134"/>
        <w:jc w:val="both"/>
        <w:rPr>
          <w:rFonts w:ascii="GHEA Grapalat" w:hAnsi="GHEA Grapalat" w:cs="Times Armenian"/>
          <w:sz w:val="20"/>
          <w:lang w:val="af-ZA"/>
        </w:rPr>
      </w:pPr>
    </w:p>
    <w:p w14:paraId="05A5E2FE" w14:textId="77777777" w:rsidR="00F37B69" w:rsidRPr="008363AA" w:rsidRDefault="00F37B69" w:rsidP="00EF3662">
      <w:pPr>
        <w:ind w:firstLine="1134"/>
        <w:jc w:val="both"/>
        <w:rPr>
          <w:rFonts w:ascii="GHEA Grapalat" w:hAnsi="GHEA Grapalat" w:cs="Times Armenian"/>
          <w:sz w:val="20"/>
          <w:lang w:val="hy-AM"/>
        </w:rPr>
      </w:pPr>
    </w:p>
    <w:p w14:paraId="4801E17F" w14:textId="77777777" w:rsidR="002B4638" w:rsidRPr="008363AA" w:rsidRDefault="002B4638" w:rsidP="00EF3662">
      <w:pPr>
        <w:ind w:firstLine="1134"/>
        <w:jc w:val="both"/>
        <w:rPr>
          <w:rFonts w:ascii="GHEA Grapalat" w:hAnsi="GHEA Grapalat" w:cs="Times Armenian"/>
          <w:sz w:val="20"/>
          <w:lang w:val="hy-AM"/>
        </w:rPr>
      </w:pPr>
    </w:p>
    <w:p w14:paraId="0B3499F6" w14:textId="77777777" w:rsidR="00F37B69" w:rsidRPr="008363AA" w:rsidRDefault="00F37B69" w:rsidP="00EF3662">
      <w:pPr>
        <w:ind w:firstLine="1134"/>
        <w:jc w:val="both"/>
        <w:rPr>
          <w:rFonts w:ascii="GHEA Grapalat" w:hAnsi="GHEA Grapalat" w:cs="Times Armenian"/>
          <w:sz w:val="20"/>
          <w:lang w:val="af-ZA"/>
        </w:rPr>
      </w:pPr>
    </w:p>
    <w:p w14:paraId="7C031727" w14:textId="77777777" w:rsidR="00F37B69" w:rsidRPr="008363AA" w:rsidRDefault="00F37B69" w:rsidP="00EF3662">
      <w:pPr>
        <w:ind w:firstLine="1134"/>
        <w:jc w:val="both"/>
        <w:rPr>
          <w:rFonts w:ascii="GHEA Grapalat" w:hAnsi="GHEA Grapalat" w:cs="Times Armenian"/>
          <w:sz w:val="20"/>
          <w:lang w:val="af-ZA"/>
        </w:rPr>
      </w:pPr>
    </w:p>
    <w:p w14:paraId="1D9C3A7E" w14:textId="77777777" w:rsidR="00096865" w:rsidRPr="008363AA" w:rsidRDefault="00096865" w:rsidP="00EF3662">
      <w:pPr>
        <w:ind w:firstLine="1134"/>
        <w:jc w:val="both"/>
        <w:rPr>
          <w:rFonts w:ascii="GHEA Grapalat" w:hAnsi="GHEA Grapalat" w:cs="Times Armenian"/>
          <w:sz w:val="20"/>
          <w:lang w:val="af-ZA"/>
        </w:rPr>
      </w:pPr>
      <w:r w:rsidRPr="008363AA">
        <w:rPr>
          <w:rFonts w:ascii="GHEA Grapalat" w:hAnsi="GHEA Grapalat" w:cs="Times Armenian"/>
          <w:sz w:val="20"/>
          <w:lang w:val="af-ZA"/>
        </w:rPr>
        <w:tab/>
      </w:r>
    </w:p>
    <w:p w14:paraId="0D7CA90D" w14:textId="4B553B7B"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lastRenderedPageBreak/>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տրամադրվում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լրումն</w:t>
      </w:r>
      <w:r w:rsidRPr="008363AA">
        <w:rPr>
          <w:rFonts w:ascii="GHEA Grapalat" w:hAnsi="GHEA Grapalat"/>
          <w:sz w:val="20"/>
          <w:lang w:val="af-ZA"/>
        </w:rPr>
        <w:t xml:space="preserve"> </w:t>
      </w:r>
      <w:r w:rsidRPr="008363AA">
        <w:rPr>
          <w:rFonts w:ascii="GHEA Grapalat" w:hAnsi="GHEA Grapalat" w:cs="Sylfaen"/>
          <w:sz w:val="20"/>
          <w:szCs w:val="20"/>
          <w:lang w:val="hy-AM"/>
        </w:rPr>
        <w:t>«</w:t>
      </w:r>
      <w:r w:rsidR="005B6904">
        <w:rPr>
          <w:rFonts w:ascii="GHEA Grapalat" w:hAnsi="GHEA Grapalat"/>
          <w:sz w:val="20"/>
          <w:szCs w:val="20"/>
          <w:lang w:val="hy-AM"/>
        </w:rPr>
        <w:t>ԿԱՀԴ-ԳՀԾՁԲ-26/01</w:t>
      </w:r>
      <w:r w:rsidRPr="008363AA">
        <w:rPr>
          <w:rFonts w:ascii="GHEA Grapalat" w:hAnsi="GHEA Grapalat" w:cs="Sylfaen"/>
          <w:sz w:val="20"/>
          <w:szCs w:val="20"/>
          <w:lang w:val="hy-AM"/>
        </w:rPr>
        <w:t>»</w:t>
      </w:r>
      <w:r w:rsidRPr="008363AA">
        <w:rPr>
          <w:rFonts w:ascii="GHEA Grapalat" w:hAnsi="GHEA Grapalat" w:cs="Times Armenian"/>
          <w:sz w:val="20"/>
          <w:lang w:val="af-ZA"/>
        </w:rPr>
        <w:t xml:space="preserve"> </w:t>
      </w:r>
      <w:r w:rsidRPr="008363AA">
        <w:rPr>
          <w:rFonts w:ascii="GHEA Grapalat" w:hAnsi="GHEA Grapalat" w:cs="Sylfaen"/>
          <w:sz w:val="20"/>
        </w:rPr>
        <w:t>ծածկա</w:t>
      </w:r>
      <w:r w:rsidRPr="008363AA">
        <w:rPr>
          <w:rFonts w:ascii="GHEA Grapalat" w:hAnsi="GHEA Grapalat" w:cs="Times Armenian"/>
          <w:sz w:val="20"/>
        </w:rPr>
        <w:t>գ</w:t>
      </w:r>
      <w:r w:rsidRPr="008363AA">
        <w:rPr>
          <w:rFonts w:ascii="GHEA Grapalat" w:hAnsi="GHEA Grapalat" w:cs="Sylfaen"/>
          <w:sz w:val="20"/>
        </w:rPr>
        <w:t>րով</w:t>
      </w:r>
      <w:r w:rsidRPr="008363AA">
        <w:rPr>
          <w:rFonts w:ascii="GHEA Grapalat" w:hAnsi="GHEA Grapalat"/>
          <w:sz w:val="20"/>
          <w:lang w:val="af-ZA"/>
        </w:rPr>
        <w:t xml:space="preserve"> </w:t>
      </w:r>
      <w:r w:rsidRPr="008363AA">
        <w:rPr>
          <w:rFonts w:ascii="GHEA Grapalat" w:hAnsi="GHEA Grapalat" w:cs="Sylfaen"/>
          <w:sz w:val="20"/>
        </w:rPr>
        <w:t>անցկացվող</w:t>
      </w:r>
      <w:r w:rsidRPr="008363AA">
        <w:rPr>
          <w:rFonts w:ascii="GHEA Grapalat" w:hAnsi="GHEA Grapalat" w:cs="Times Armenian"/>
          <w:sz w:val="20"/>
          <w:lang w:val="af-ZA"/>
        </w:rPr>
        <w:t xml:space="preserve">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Times Armenian"/>
          <w:sz w:val="20"/>
          <w:lang w:val="af-ZA"/>
        </w:rPr>
        <w:t xml:space="preserve"> (</w:t>
      </w:r>
      <w:r w:rsidRPr="008363AA">
        <w:rPr>
          <w:rFonts w:ascii="GHEA Grapalat" w:hAnsi="GHEA Grapalat" w:cs="Sylfaen"/>
          <w:sz w:val="20"/>
        </w:rPr>
        <w:t>այսուհետև</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հայտարարության</w:t>
      </w:r>
      <w:r w:rsidRPr="008363AA">
        <w:rPr>
          <w:rFonts w:ascii="GHEA Grapalat" w:hAnsi="GHEA Grapalat" w:cs="Times Armenian"/>
          <w:sz w:val="20"/>
          <w:lang w:val="af-ZA"/>
        </w:rPr>
        <w:t>։</w:t>
      </w:r>
    </w:p>
    <w:p w14:paraId="026E10D2"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կազմվել</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օրենսդրության</w:t>
      </w:r>
      <w:r w:rsidRPr="008363AA">
        <w:rPr>
          <w:rFonts w:ascii="GHEA Grapalat" w:hAnsi="GHEA Grapalat" w:cs="Times Armenian"/>
          <w:sz w:val="20"/>
          <w:lang w:val="af-ZA"/>
        </w:rPr>
        <w:t xml:space="preserve">, </w:t>
      </w:r>
      <w:r w:rsidRPr="008363AA">
        <w:rPr>
          <w:rFonts w:ascii="GHEA Grapalat" w:hAnsi="GHEA Grapalat" w:cs="Sylfaen"/>
          <w:sz w:val="20"/>
        </w:rPr>
        <w:t>այդ</w:t>
      </w:r>
      <w:r w:rsidRPr="008363AA">
        <w:rPr>
          <w:rFonts w:ascii="GHEA Grapalat" w:hAnsi="GHEA Grapalat" w:cs="Times Armenian"/>
          <w:sz w:val="20"/>
          <w:lang w:val="af-ZA"/>
        </w:rPr>
        <w:t xml:space="preserve"> </w:t>
      </w:r>
      <w:r w:rsidRPr="008363AA">
        <w:rPr>
          <w:rFonts w:ascii="GHEA Grapalat" w:hAnsi="GHEA Grapalat" w:cs="Sylfaen"/>
          <w:sz w:val="20"/>
        </w:rPr>
        <w:t>թվում</w:t>
      </w:r>
      <w:r w:rsidRPr="008363AA">
        <w:rPr>
          <w:rFonts w:ascii="GHEA Grapalat" w:hAnsi="GHEA Grapalat" w:cs="Times Armenian"/>
          <w:sz w:val="20"/>
          <w:lang w:val="af-ZA"/>
        </w:rPr>
        <w:t>`</w:t>
      </w:r>
      <w:r w:rsidRPr="008363AA">
        <w:rPr>
          <w:rFonts w:ascii="GHEA Grapalat" w:hAnsi="GHEA Grapalat"/>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օրենքի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Օրենք</w:t>
      </w:r>
      <w:r w:rsidRPr="008363AA">
        <w:rPr>
          <w:rFonts w:ascii="GHEA Grapalat" w:hAnsi="GHEA Grapalat" w:cs="Times Armenia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կառավարության</w:t>
      </w:r>
      <w:r w:rsidRPr="008363AA">
        <w:rPr>
          <w:rFonts w:ascii="GHEA Grapalat" w:hAnsi="GHEA Grapalat" w:cs="Times Armenian"/>
          <w:sz w:val="20"/>
          <w:lang w:val="af-ZA"/>
        </w:rPr>
        <w:t xml:space="preserve"> 2017</w:t>
      </w:r>
      <w:r w:rsidRPr="008363AA">
        <w:rPr>
          <w:rFonts w:ascii="GHEA Grapalat" w:hAnsi="GHEA Grapalat" w:cs="Sylfaen"/>
          <w:sz w:val="20"/>
        </w:rPr>
        <w:t>թ</w:t>
      </w:r>
      <w:r w:rsidRPr="008363AA">
        <w:rPr>
          <w:rFonts w:ascii="GHEA Grapalat" w:hAnsi="GHEA Grapalat" w:cs="Times Armenian"/>
          <w:sz w:val="20"/>
          <w:lang w:val="af-ZA"/>
        </w:rPr>
        <w:t>. մայիսի 4-ի N 526-</w:t>
      </w:r>
      <w:r w:rsidRPr="008363AA">
        <w:rPr>
          <w:rFonts w:ascii="GHEA Grapalat" w:hAnsi="GHEA Grapalat" w:cs="Sylfaen"/>
          <w:sz w:val="20"/>
        </w:rPr>
        <w:t>Ն</w:t>
      </w:r>
      <w:r w:rsidRPr="008363AA">
        <w:rPr>
          <w:rFonts w:ascii="GHEA Grapalat" w:hAnsi="GHEA Grapalat" w:cs="Times Armenian"/>
          <w:sz w:val="20"/>
          <w:lang w:val="af-ZA"/>
        </w:rPr>
        <w:t xml:space="preserve"> </w:t>
      </w:r>
      <w:r w:rsidRPr="008363AA">
        <w:rPr>
          <w:rFonts w:ascii="GHEA Grapalat" w:hAnsi="GHEA Grapalat" w:cs="Sylfaen"/>
          <w:sz w:val="20"/>
        </w:rPr>
        <w:t>որոշմամբ</w:t>
      </w:r>
      <w:r w:rsidRPr="008363AA">
        <w:rPr>
          <w:rFonts w:ascii="GHEA Grapalat" w:hAnsi="GHEA Grapalat" w:cs="Times Armenian"/>
          <w:sz w:val="20"/>
          <w:lang w:val="af-ZA"/>
        </w:rPr>
        <w:t xml:space="preserve"> </w:t>
      </w:r>
      <w:r w:rsidRPr="008363AA">
        <w:rPr>
          <w:rFonts w:ascii="GHEA Grapalat" w:hAnsi="GHEA Grapalat" w:cs="Sylfaen"/>
          <w:sz w:val="20"/>
        </w:rPr>
        <w:t>հաստատված</w:t>
      </w:r>
      <w:r w:rsidRPr="008363AA">
        <w:rPr>
          <w:rFonts w:ascii="GHEA Grapalat" w:hAnsi="GHEA Grapalat" w:cs="Times Armenian"/>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կազմակերպման</w:t>
      </w:r>
      <w:r w:rsidRPr="008363AA">
        <w:rPr>
          <w:rFonts w:ascii="GHEA Grapalat" w:hAnsi="GHEA Grapalat"/>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այլ</w:t>
      </w:r>
      <w:r w:rsidRPr="008363AA">
        <w:rPr>
          <w:rFonts w:ascii="GHEA Grapalat" w:hAnsi="GHEA Grapalat" w:cs="Times Armenian"/>
          <w:sz w:val="20"/>
          <w:lang w:val="af-ZA"/>
        </w:rPr>
        <w:t xml:space="preserve"> </w:t>
      </w:r>
      <w:r w:rsidRPr="008363AA">
        <w:rPr>
          <w:rFonts w:ascii="GHEA Grapalat" w:hAnsi="GHEA Grapalat" w:cs="Sylfaen"/>
          <w:sz w:val="20"/>
        </w:rPr>
        <w:t>իրավական</w:t>
      </w:r>
      <w:r w:rsidRPr="008363AA">
        <w:rPr>
          <w:rFonts w:ascii="GHEA Grapalat" w:hAnsi="GHEA Grapalat" w:cs="Times Armenian"/>
          <w:sz w:val="20"/>
          <w:lang w:val="af-ZA"/>
        </w:rPr>
        <w:t xml:space="preserve"> </w:t>
      </w:r>
      <w:r w:rsidRPr="008363AA">
        <w:rPr>
          <w:rFonts w:ascii="GHEA Grapalat" w:hAnsi="GHEA Grapalat" w:cs="Sylfaen"/>
          <w:sz w:val="20"/>
        </w:rPr>
        <w:t>ակտերի</w:t>
      </w:r>
      <w:r w:rsidRPr="008363AA">
        <w:rPr>
          <w:rFonts w:ascii="GHEA Grapalat" w:hAnsi="GHEA Grapalat" w:cs="Times Armenian"/>
          <w:sz w:val="20"/>
          <w:lang w:val="af-ZA"/>
        </w:rPr>
        <w:t xml:space="preserve"> </w:t>
      </w:r>
      <w:r w:rsidRPr="008363AA">
        <w:rPr>
          <w:rFonts w:ascii="GHEA Grapalat" w:hAnsi="GHEA Grapalat" w:cs="Sylfaen"/>
          <w:sz w:val="20"/>
        </w:rPr>
        <w:t>պահանջներին</w:t>
      </w:r>
      <w:r w:rsidRPr="008363AA">
        <w:rPr>
          <w:rFonts w:ascii="GHEA Grapalat" w:hAnsi="GHEA Grapalat" w:cs="Times Armenian"/>
          <w:sz w:val="20"/>
          <w:lang w:val="af-ZA"/>
        </w:rPr>
        <w:t xml:space="preserve"> </w:t>
      </w:r>
      <w:r w:rsidRPr="008363AA">
        <w:rPr>
          <w:rFonts w:ascii="GHEA Grapalat" w:hAnsi="GHEA Grapalat" w:cs="Sylfaen"/>
          <w:sz w:val="20"/>
        </w:rPr>
        <w:t>համապատասխան</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նպատակ</w:t>
      </w:r>
      <w:r w:rsidRPr="008363AA">
        <w:rPr>
          <w:rFonts w:ascii="GHEA Grapalat" w:hAnsi="GHEA Grapalat" w:cs="Times Armenian"/>
          <w:sz w:val="20"/>
          <w:lang w:val="af-ZA"/>
        </w:rPr>
        <w:t xml:space="preserve"> </w:t>
      </w:r>
      <w:r w:rsidRPr="008363AA">
        <w:rPr>
          <w:rFonts w:ascii="GHEA Grapalat" w:hAnsi="GHEA Grapalat" w:cs="Sylfaen"/>
          <w:sz w:val="20"/>
        </w:rPr>
        <w:t>ունի</w:t>
      </w:r>
      <w:r w:rsidRPr="008363AA">
        <w:rPr>
          <w:rFonts w:ascii="GHEA Grapalat" w:hAnsi="GHEA Grapalat" w:cs="Times Armenian"/>
          <w:sz w:val="20"/>
          <w:lang w:val="af-ZA"/>
        </w:rPr>
        <w:t xml:space="preserve"> </w:t>
      </w:r>
      <w:r w:rsidR="00A90CBE" w:rsidRPr="00A90CBE">
        <w:rPr>
          <w:rFonts w:ascii="GHEA Grapalat" w:hAnsi="GHEA Grapalat"/>
          <w:sz w:val="20"/>
          <w:szCs w:val="20"/>
          <w:lang w:val="hy-AM"/>
        </w:rPr>
        <w:t>«</w:t>
      </w:r>
      <w:r w:rsidR="00A90CBE" w:rsidRPr="00A90CBE">
        <w:rPr>
          <w:rFonts w:ascii="GHEA Grapalat" w:hAnsi="GHEA Grapalat"/>
          <w:sz w:val="20"/>
          <w:szCs w:val="20"/>
        </w:rPr>
        <w:t>Կարմիր</w:t>
      </w:r>
      <w:r w:rsidR="00A90CBE" w:rsidRPr="00A90CBE">
        <w:rPr>
          <w:rFonts w:ascii="GHEA Grapalat" w:hAnsi="GHEA Grapalat"/>
          <w:sz w:val="20"/>
          <w:szCs w:val="20"/>
          <w:lang w:val="af-ZA"/>
        </w:rPr>
        <w:t xml:space="preserve"> </w:t>
      </w:r>
      <w:r w:rsidR="00A90CBE" w:rsidRPr="00A90CBE">
        <w:rPr>
          <w:rFonts w:ascii="GHEA Grapalat" w:hAnsi="GHEA Grapalat"/>
          <w:sz w:val="20"/>
          <w:szCs w:val="20"/>
        </w:rPr>
        <w:t>Աղեգու</w:t>
      </w:r>
      <w:r w:rsidR="00A90CBE" w:rsidRPr="00A90CBE">
        <w:rPr>
          <w:rFonts w:ascii="GHEA Grapalat" w:hAnsi="GHEA Grapalat"/>
          <w:sz w:val="20"/>
          <w:szCs w:val="20"/>
          <w:lang w:val="hy-AM"/>
        </w:rPr>
        <w:t xml:space="preserve"> հիմնական դպրոց»</w:t>
      </w:r>
      <w:r w:rsidRPr="008363AA">
        <w:rPr>
          <w:rFonts w:ascii="GHEA Grapalat" w:hAnsi="GHEA Grapalat"/>
          <w:sz w:val="20"/>
          <w:szCs w:val="20"/>
          <w:lang w:val="af-ZA"/>
        </w:rPr>
        <w:t xml:space="preserve"> </w:t>
      </w:r>
      <w:r w:rsidRPr="008363AA">
        <w:rPr>
          <w:rFonts w:ascii="GHEA Grapalat" w:hAnsi="GHEA Grapalat"/>
          <w:sz w:val="20"/>
          <w:szCs w:val="20"/>
        </w:rPr>
        <w:t>ՊՈԱԿ</w:t>
      </w:r>
      <w:r w:rsidRPr="008363AA">
        <w:rPr>
          <w:rFonts w:ascii="GHEA Grapalat" w:hAnsi="GHEA Grapalat"/>
          <w:sz w:val="20"/>
          <w:lang w:val="af-ZA"/>
        </w:rPr>
        <w:t>-</w:t>
      </w:r>
      <w:r w:rsidRPr="008363AA">
        <w:rPr>
          <w:rFonts w:ascii="GHEA Grapalat" w:hAnsi="GHEA Grapalat"/>
          <w:sz w:val="20"/>
        </w:rPr>
        <w:t>ի</w:t>
      </w:r>
      <w:r w:rsidRPr="008363AA">
        <w:rPr>
          <w:rFonts w:ascii="GHEA Grapalat" w:hAnsi="GHEA Grapalat"/>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պատվիրատու</w:t>
      </w:r>
      <w:r w:rsidRPr="008363AA">
        <w:rPr>
          <w:rFonts w:ascii="GHEA Grapalat" w:hAnsi="GHEA Grapalat" w:cs="Times Armenian"/>
          <w:sz w:val="20"/>
          <w:lang w:val="af-ZA"/>
        </w:rPr>
        <w:t xml:space="preserve">) </w:t>
      </w:r>
      <w:r w:rsidRPr="008363AA">
        <w:rPr>
          <w:rFonts w:ascii="GHEA Grapalat" w:hAnsi="GHEA Grapalat" w:cs="Sylfaen"/>
          <w:sz w:val="20"/>
        </w:rPr>
        <w:t>կողմից</w:t>
      </w:r>
      <w:r w:rsidRPr="008363AA">
        <w:rPr>
          <w:rFonts w:ascii="GHEA Grapalat" w:hAnsi="GHEA Grapalat" w:cs="Times Armenian"/>
          <w:sz w:val="20"/>
          <w:lang w:val="af-ZA"/>
        </w:rPr>
        <w:t xml:space="preserve"> </w:t>
      </w:r>
      <w:r w:rsidRPr="008363AA">
        <w:rPr>
          <w:rFonts w:ascii="GHEA Grapalat" w:hAnsi="GHEA Grapalat" w:cs="Sylfaen"/>
          <w:sz w:val="20"/>
        </w:rPr>
        <w:t>հայտարարված</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մասնակցելու</w:t>
      </w:r>
      <w:r w:rsidRPr="008363AA">
        <w:rPr>
          <w:rFonts w:ascii="GHEA Grapalat" w:hAnsi="GHEA Grapalat" w:cs="Times Armenian"/>
          <w:sz w:val="20"/>
          <w:lang w:val="af-ZA"/>
        </w:rPr>
        <w:t xml:space="preserve"> </w:t>
      </w:r>
      <w:r w:rsidRPr="008363AA">
        <w:rPr>
          <w:rFonts w:ascii="GHEA Grapalat" w:hAnsi="GHEA Grapalat" w:cs="Sylfaen"/>
          <w:sz w:val="20"/>
        </w:rPr>
        <w:t>մտադրություն</w:t>
      </w:r>
      <w:r w:rsidRPr="008363AA">
        <w:rPr>
          <w:rFonts w:ascii="GHEA Grapalat" w:hAnsi="GHEA Grapalat" w:cs="Times Armenian"/>
          <w:sz w:val="20"/>
          <w:lang w:val="af-ZA"/>
        </w:rPr>
        <w:t xml:space="preserve"> </w:t>
      </w:r>
      <w:r w:rsidRPr="008363AA">
        <w:rPr>
          <w:rFonts w:ascii="GHEA Grapalat" w:hAnsi="GHEA Grapalat" w:cs="Sylfaen"/>
          <w:sz w:val="20"/>
        </w:rPr>
        <w:t>ունեցող</w:t>
      </w:r>
      <w:r w:rsidRPr="008363AA">
        <w:rPr>
          <w:rFonts w:ascii="GHEA Grapalat" w:hAnsi="GHEA Grapalat" w:cs="Times Armenian"/>
          <w:sz w:val="20"/>
          <w:lang w:val="af-ZA"/>
        </w:rPr>
        <w:t xml:space="preserve"> </w:t>
      </w:r>
      <w:r w:rsidRPr="008363AA">
        <w:rPr>
          <w:rFonts w:ascii="GHEA Grapalat" w:hAnsi="GHEA Grapalat" w:cs="Sylfaen"/>
          <w:sz w:val="20"/>
        </w:rPr>
        <w:t>անձանց</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մասնակից</w:t>
      </w:r>
      <w:r w:rsidRPr="008363AA">
        <w:rPr>
          <w:rFonts w:ascii="GHEA Grapalat" w:hAnsi="GHEA Grapalat" w:cs="Times Armenian"/>
          <w:sz w:val="20"/>
          <w:lang w:val="af-ZA"/>
        </w:rPr>
        <w:t xml:space="preserve">) </w:t>
      </w:r>
      <w:r w:rsidRPr="008363AA">
        <w:rPr>
          <w:rFonts w:ascii="GHEA Grapalat" w:hAnsi="GHEA Grapalat" w:cs="Sylfaen"/>
          <w:sz w:val="20"/>
        </w:rPr>
        <w:t>տեղեկացնելու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պայմանների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անցկացման</w:t>
      </w:r>
      <w:r w:rsidRPr="008363AA">
        <w:rPr>
          <w:rFonts w:ascii="GHEA Grapalat" w:hAnsi="GHEA Grapalat" w:cs="Times Armenian"/>
          <w:sz w:val="20"/>
          <w:lang w:val="af-ZA"/>
        </w:rPr>
        <w:t xml:space="preserve">, </w:t>
      </w:r>
      <w:r w:rsidRPr="008363AA">
        <w:rPr>
          <w:rFonts w:ascii="GHEA Grapalat" w:hAnsi="GHEA Grapalat" w:cs="Sylfaen"/>
          <w:sz w:val="20"/>
          <w:lang w:val="hy-AM"/>
        </w:rPr>
        <w:t>ընտրված մասնակցին</w:t>
      </w:r>
      <w:r w:rsidRPr="008363AA">
        <w:rPr>
          <w:rFonts w:ascii="GHEA Grapalat" w:hAnsi="GHEA Grapalat" w:cs="Times Armenian"/>
          <w:sz w:val="20"/>
          <w:lang w:val="af-ZA"/>
        </w:rPr>
        <w:t xml:space="preserve"> </w:t>
      </w:r>
      <w:r w:rsidRPr="008363AA">
        <w:rPr>
          <w:rFonts w:ascii="GHEA Grapalat" w:hAnsi="GHEA Grapalat" w:cs="Sylfaen"/>
          <w:sz w:val="20"/>
        </w:rPr>
        <w:t>որոշելու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նրա</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իր</w:t>
      </w:r>
      <w:r w:rsidRPr="008363AA">
        <w:rPr>
          <w:rFonts w:ascii="GHEA Grapalat" w:hAnsi="GHEA Grapalat" w:cs="Times Armenian"/>
          <w:sz w:val="20"/>
          <w:lang w:val="af-ZA"/>
        </w:rPr>
        <w:t xml:space="preserve"> </w:t>
      </w:r>
      <w:r w:rsidRPr="008363AA">
        <w:rPr>
          <w:rFonts w:ascii="GHEA Grapalat" w:hAnsi="GHEA Grapalat" w:cs="Sylfaen"/>
          <w:sz w:val="20"/>
        </w:rPr>
        <w:t>կնքելու</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Times Armenian"/>
          <w:sz w:val="20"/>
          <w:lang w:val="af-ZA"/>
        </w:rPr>
        <w:t xml:space="preserve">, </w:t>
      </w:r>
      <w:r w:rsidRPr="008363AA">
        <w:rPr>
          <w:rFonts w:ascii="GHEA Grapalat" w:hAnsi="GHEA Grapalat" w:cs="Sylfaen"/>
          <w:sz w:val="20"/>
        </w:rPr>
        <w:t>ինչպես</w:t>
      </w:r>
      <w:r w:rsidRPr="008363AA">
        <w:rPr>
          <w:rFonts w:ascii="GHEA Grapalat" w:hAnsi="GHEA Grapalat" w:cs="Times Armenian"/>
          <w:sz w:val="20"/>
          <w:lang w:val="af-ZA"/>
        </w:rPr>
        <w:t xml:space="preserve"> </w:t>
      </w:r>
      <w:r w:rsidRPr="008363AA">
        <w:rPr>
          <w:rFonts w:ascii="GHEA Grapalat" w:hAnsi="GHEA Grapalat" w:cs="Sylfaen"/>
          <w:sz w:val="20"/>
        </w:rPr>
        <w:t>նաև</w:t>
      </w:r>
      <w:r w:rsidRPr="008363AA">
        <w:rPr>
          <w:rFonts w:ascii="GHEA Grapalat" w:hAnsi="GHEA Grapalat" w:cs="Times Armenian"/>
          <w:sz w:val="20"/>
          <w:lang w:val="af-ZA"/>
        </w:rPr>
        <w:t xml:space="preserve"> </w:t>
      </w:r>
      <w:r w:rsidRPr="008363AA">
        <w:rPr>
          <w:rFonts w:ascii="GHEA Grapalat" w:hAnsi="GHEA Grapalat" w:cs="Sylfaen"/>
          <w:sz w:val="20"/>
        </w:rPr>
        <w:t>օժանդակելու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պատրաստելիս</w:t>
      </w:r>
      <w:r w:rsidRPr="008363AA">
        <w:rPr>
          <w:rFonts w:ascii="GHEA Grapalat" w:hAnsi="GHEA Grapalat" w:cs="Times Armenian"/>
          <w:sz w:val="20"/>
          <w:lang w:val="af-ZA"/>
        </w:rPr>
        <w:t>։</w:t>
      </w:r>
    </w:p>
    <w:p w14:paraId="53880B80"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Հայտեր</w:t>
      </w:r>
      <w:r w:rsidRPr="008363AA">
        <w:rPr>
          <w:rFonts w:ascii="GHEA Grapalat" w:hAnsi="GHEA Grapalat" w:cs="Times Armenian"/>
          <w:sz w:val="20"/>
          <w:lang w:val="af-ZA"/>
        </w:rPr>
        <w:t xml:space="preserve"> </w:t>
      </w:r>
      <w:r w:rsidRPr="008363AA">
        <w:rPr>
          <w:rFonts w:ascii="GHEA Grapalat" w:hAnsi="GHEA Grapalat" w:cs="Sylfaen"/>
          <w:sz w:val="20"/>
        </w:rPr>
        <w:t>կարող</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ներկայացնել</w:t>
      </w:r>
      <w:r w:rsidRPr="008363AA">
        <w:rPr>
          <w:rFonts w:ascii="GHEA Grapalat" w:hAnsi="GHEA Grapalat" w:cs="Times Armenian"/>
          <w:sz w:val="20"/>
          <w:lang w:val="af-ZA"/>
        </w:rPr>
        <w:t xml:space="preserve"> </w:t>
      </w:r>
      <w:r w:rsidRPr="008363AA">
        <w:rPr>
          <w:rFonts w:ascii="GHEA Grapalat" w:hAnsi="GHEA Grapalat" w:cs="Sylfaen"/>
          <w:sz w:val="20"/>
        </w:rPr>
        <w:t>բոլոր</w:t>
      </w:r>
      <w:r w:rsidRPr="008363AA">
        <w:rPr>
          <w:rFonts w:ascii="GHEA Grapalat" w:hAnsi="GHEA Grapalat" w:cs="Sylfaen"/>
          <w:sz w:val="20"/>
          <w:lang w:val="af-ZA"/>
        </w:rPr>
        <w:t xml:space="preserve"> </w:t>
      </w:r>
      <w:r w:rsidRPr="008363AA">
        <w:rPr>
          <w:rFonts w:ascii="GHEA Grapalat" w:hAnsi="GHEA Grapalat" w:cs="Sylfaen"/>
          <w:sz w:val="20"/>
        </w:rPr>
        <w:t>անձիք</w:t>
      </w:r>
      <w:r w:rsidRPr="008363AA">
        <w:rPr>
          <w:rFonts w:ascii="GHEA Grapalat" w:hAnsi="GHEA Grapalat" w:cs="Times Armenian"/>
          <w:sz w:val="20"/>
          <w:lang w:val="af-ZA"/>
        </w:rPr>
        <w:t xml:space="preserve">, </w:t>
      </w:r>
      <w:r w:rsidRPr="008363AA">
        <w:rPr>
          <w:rFonts w:ascii="GHEA Grapalat" w:hAnsi="GHEA Grapalat" w:cs="Sylfaen"/>
          <w:sz w:val="20"/>
        </w:rPr>
        <w:t>անկախ</w:t>
      </w:r>
      <w:r w:rsidRPr="008363AA">
        <w:rPr>
          <w:rFonts w:ascii="GHEA Grapalat" w:hAnsi="GHEA Grapalat" w:cs="Times Armenian"/>
          <w:sz w:val="20"/>
          <w:lang w:val="af-ZA"/>
        </w:rPr>
        <w:t xml:space="preserve"> </w:t>
      </w:r>
      <w:r w:rsidRPr="008363AA">
        <w:rPr>
          <w:rFonts w:ascii="GHEA Grapalat" w:hAnsi="GHEA Grapalat" w:cs="Sylfaen"/>
          <w:sz w:val="20"/>
        </w:rPr>
        <w:t>նրանց</w:t>
      </w:r>
      <w:r w:rsidRPr="008363AA">
        <w:rPr>
          <w:rFonts w:ascii="GHEA Grapalat" w:hAnsi="GHEA Grapalat" w:cs="Times Armenian"/>
          <w:sz w:val="20"/>
          <w:lang w:val="af-ZA"/>
        </w:rPr>
        <w:t xml:space="preserve">` </w:t>
      </w:r>
      <w:r w:rsidRPr="008363AA">
        <w:rPr>
          <w:rFonts w:ascii="GHEA Grapalat" w:hAnsi="GHEA Grapalat" w:cs="Sylfaen"/>
          <w:sz w:val="20"/>
        </w:rPr>
        <w:t>օտարերկրյա</w:t>
      </w:r>
      <w:r w:rsidRPr="008363AA">
        <w:rPr>
          <w:rFonts w:ascii="GHEA Grapalat" w:hAnsi="GHEA Grapalat" w:cs="Times Armenian"/>
          <w:sz w:val="20"/>
          <w:lang w:val="af-ZA"/>
        </w:rPr>
        <w:t xml:space="preserve"> </w:t>
      </w:r>
      <w:r w:rsidRPr="008363AA">
        <w:rPr>
          <w:rFonts w:ascii="GHEA Grapalat" w:hAnsi="GHEA Grapalat" w:cs="Sylfaen"/>
          <w:sz w:val="20"/>
        </w:rPr>
        <w:t>ֆիզիկական</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կազմակերպություն</w:t>
      </w:r>
      <w:r w:rsidRPr="008363AA">
        <w:rPr>
          <w:rFonts w:ascii="GHEA Grapalat" w:hAnsi="GHEA Grapalat" w:cs="Times Armenian"/>
          <w:sz w:val="20"/>
          <w:lang w:val="af-ZA"/>
        </w:rPr>
        <w:t xml:space="preserve">, </w:t>
      </w:r>
      <w:r w:rsidRPr="008363AA">
        <w:rPr>
          <w:rFonts w:ascii="GHEA Grapalat" w:hAnsi="GHEA Grapalat" w:cs="Sylfaen"/>
          <w:sz w:val="20"/>
        </w:rPr>
        <w:t>քաղաքացիություն</w:t>
      </w:r>
      <w:r w:rsidRPr="008363AA">
        <w:rPr>
          <w:rFonts w:ascii="GHEA Grapalat" w:hAnsi="GHEA Grapalat" w:cs="Times Armenian"/>
          <w:sz w:val="20"/>
          <w:lang w:val="af-ZA"/>
        </w:rPr>
        <w:t xml:space="preserve"> </w:t>
      </w:r>
      <w:r w:rsidRPr="008363AA">
        <w:rPr>
          <w:rFonts w:ascii="GHEA Grapalat" w:hAnsi="GHEA Grapalat" w:cs="Sylfaen"/>
          <w:sz w:val="20"/>
        </w:rPr>
        <w:t>չունեցող</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լինելու</w:t>
      </w:r>
      <w:r w:rsidRPr="008363AA">
        <w:rPr>
          <w:rFonts w:ascii="GHEA Grapalat" w:hAnsi="GHEA Grapalat" w:cs="Times Armenian"/>
          <w:sz w:val="20"/>
          <w:lang w:val="af-ZA"/>
        </w:rPr>
        <w:t xml:space="preserve"> </w:t>
      </w:r>
      <w:r w:rsidRPr="008363AA">
        <w:rPr>
          <w:rFonts w:ascii="GHEA Grapalat" w:hAnsi="GHEA Grapalat" w:cs="Sylfaen"/>
          <w:sz w:val="20"/>
        </w:rPr>
        <w:t>հան</w:t>
      </w:r>
      <w:r w:rsidRPr="008363AA">
        <w:rPr>
          <w:rFonts w:ascii="GHEA Grapalat" w:hAnsi="GHEA Grapalat" w:cs="Times Armenian"/>
          <w:sz w:val="20"/>
        </w:rPr>
        <w:t>գ</w:t>
      </w:r>
      <w:r w:rsidRPr="008363AA">
        <w:rPr>
          <w:rFonts w:ascii="GHEA Grapalat" w:hAnsi="GHEA Grapalat" w:cs="Sylfaen"/>
          <w:sz w:val="20"/>
        </w:rPr>
        <w:t>ամանքից</w:t>
      </w:r>
      <w:r w:rsidRPr="008363AA">
        <w:rPr>
          <w:rFonts w:ascii="GHEA Grapalat" w:hAnsi="GHEA Grapalat" w:cs="Times Armenian"/>
          <w:sz w:val="20"/>
          <w:lang w:val="af-ZA"/>
        </w:rPr>
        <w:t>։</w:t>
      </w:r>
    </w:p>
    <w:p w14:paraId="252E04B9" w14:textId="77777777" w:rsidR="006F1617" w:rsidRPr="008363AA" w:rsidRDefault="006F1617" w:rsidP="006F1617">
      <w:pPr>
        <w:ind w:firstLine="567"/>
        <w:jc w:val="both"/>
        <w:rPr>
          <w:rFonts w:ascii="GHEA Grapalat" w:hAnsi="GHEA Grapalat" w:cs="Times Armenian"/>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հարաբերությունների</w:t>
      </w:r>
      <w:r w:rsidRPr="008363AA">
        <w:rPr>
          <w:rFonts w:ascii="GHEA Grapalat" w:hAnsi="GHEA Grapalat" w:cs="Times Armenian"/>
          <w:sz w:val="20"/>
          <w:lang w:val="af-ZA"/>
        </w:rPr>
        <w:t xml:space="preserve"> </w:t>
      </w:r>
      <w:r w:rsidRPr="008363AA">
        <w:rPr>
          <w:rFonts w:ascii="GHEA Grapalat" w:hAnsi="GHEA Grapalat" w:cs="Sylfaen"/>
          <w:sz w:val="20"/>
        </w:rPr>
        <w:t>նկատմամբ</w:t>
      </w:r>
      <w:r w:rsidRPr="008363AA">
        <w:rPr>
          <w:rFonts w:ascii="GHEA Grapalat" w:hAnsi="GHEA Grapalat" w:cs="Times Armenian"/>
          <w:sz w:val="20"/>
          <w:lang w:val="af-ZA"/>
        </w:rPr>
        <w:t xml:space="preserve"> </w:t>
      </w:r>
      <w:r w:rsidRPr="008363AA">
        <w:rPr>
          <w:rFonts w:ascii="GHEA Grapalat" w:hAnsi="GHEA Grapalat" w:cs="Sylfaen"/>
          <w:sz w:val="20"/>
        </w:rPr>
        <w:t>կիրառվում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վեճերը</w:t>
      </w:r>
      <w:r w:rsidRPr="008363AA">
        <w:rPr>
          <w:rFonts w:ascii="GHEA Grapalat" w:hAnsi="GHEA Grapalat" w:cs="Times Armenian"/>
          <w:sz w:val="20"/>
          <w:lang w:val="af-ZA"/>
        </w:rPr>
        <w:t xml:space="preserve"> </w:t>
      </w:r>
      <w:r w:rsidRPr="008363AA">
        <w:rPr>
          <w:rFonts w:ascii="GHEA Grapalat" w:hAnsi="GHEA Grapalat" w:cs="Sylfaen"/>
          <w:sz w:val="20"/>
        </w:rPr>
        <w:t>ենթակա</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քննության</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դատարաններում</w:t>
      </w:r>
      <w:r w:rsidRPr="008363AA">
        <w:rPr>
          <w:rFonts w:ascii="GHEA Grapalat" w:hAnsi="GHEA Grapalat" w:cs="Times Armenian"/>
          <w:sz w:val="20"/>
          <w:lang w:val="af-ZA"/>
        </w:rPr>
        <w:t xml:space="preserve">։ </w:t>
      </w:r>
    </w:p>
    <w:p w14:paraId="7177E1CE" w14:textId="77777777" w:rsidR="003E1421" w:rsidRPr="008363AA" w:rsidRDefault="006F1617" w:rsidP="006F1617">
      <w:pPr>
        <w:pStyle w:val="23"/>
        <w:spacing w:line="240" w:lineRule="auto"/>
        <w:ind w:firstLine="567"/>
        <w:rPr>
          <w:rFonts w:ascii="GHEA Grapalat" w:hAnsi="GHEA Grapalat"/>
        </w:rPr>
      </w:pPr>
      <w:r w:rsidRPr="008363AA">
        <w:rPr>
          <w:rFonts w:ascii="GHEA Grapalat" w:hAnsi="GHEA Grapalat"/>
        </w:rPr>
        <w:t xml:space="preserve">Գնահատող հանձնաժողովի քարտուղարի էլեկտրոնային փոստի հասցեն է` </w:t>
      </w:r>
      <w:r w:rsidR="00520898" w:rsidRPr="00520898">
        <w:rPr>
          <w:rFonts w:ascii="GHEA Grapalat" w:hAnsi="GHEA Grapalat"/>
        </w:rPr>
        <w:t>karmiraghegi@yandex.com</w:t>
      </w:r>
      <w:r w:rsidRPr="008363AA">
        <w:rPr>
          <w:rFonts w:ascii="GHEA Grapalat" w:hAnsi="GHEA Grapalat"/>
          <w:lang w:val="hy-AM"/>
        </w:rPr>
        <w:t>:</w:t>
      </w:r>
    </w:p>
    <w:p w14:paraId="1F1E894F" w14:textId="77777777" w:rsidR="00096865" w:rsidRPr="008363AA" w:rsidRDefault="00F5653D" w:rsidP="00EF3662">
      <w:pPr>
        <w:jc w:val="center"/>
        <w:rPr>
          <w:rFonts w:ascii="GHEA Grapalat" w:hAnsi="GHEA Grapalat"/>
          <w:sz w:val="20"/>
          <w:szCs w:val="20"/>
          <w:lang w:val="af-ZA"/>
        </w:rPr>
      </w:pPr>
      <w:r w:rsidRPr="008363AA">
        <w:rPr>
          <w:rFonts w:ascii="GHEA Grapalat" w:hAnsi="GHEA Grapalat"/>
          <w:sz w:val="16"/>
          <w:szCs w:val="16"/>
          <w:lang w:val="af-ZA"/>
        </w:rPr>
        <w:br w:type="page"/>
      </w:r>
      <w:r w:rsidR="00096865" w:rsidRPr="008363AA">
        <w:rPr>
          <w:rFonts w:ascii="GHEA Grapalat" w:hAnsi="GHEA Grapalat" w:cs="Sylfaen"/>
          <w:sz w:val="20"/>
          <w:szCs w:val="20"/>
        </w:rPr>
        <w:lastRenderedPageBreak/>
        <w:t>Մ</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Ա</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Ս</w:t>
      </w:r>
      <w:r w:rsidR="00096865" w:rsidRPr="008363AA">
        <w:rPr>
          <w:rFonts w:ascii="GHEA Grapalat" w:hAnsi="GHEA Grapalat" w:cs="Times Armenian"/>
          <w:sz w:val="20"/>
          <w:szCs w:val="20"/>
          <w:lang w:val="af-ZA"/>
        </w:rPr>
        <w:t xml:space="preserve">  I</w:t>
      </w:r>
    </w:p>
    <w:p w14:paraId="71865DB5" w14:textId="77777777" w:rsidR="00096865" w:rsidRPr="008363AA" w:rsidRDefault="00096865" w:rsidP="00EF3662">
      <w:pPr>
        <w:pStyle w:val="3"/>
        <w:spacing w:line="240" w:lineRule="auto"/>
        <w:ind w:firstLine="567"/>
        <w:rPr>
          <w:rFonts w:ascii="GHEA Grapalat" w:hAnsi="GHEA Grapalat"/>
          <w:i w:val="0"/>
          <w:sz w:val="24"/>
          <w:szCs w:val="22"/>
          <w:lang w:val="af-ZA"/>
        </w:rPr>
      </w:pPr>
    </w:p>
    <w:p w14:paraId="4AC5E9EE" w14:textId="77777777" w:rsidR="00096865" w:rsidRPr="008363AA" w:rsidRDefault="002B32D6" w:rsidP="00EF3662">
      <w:pPr>
        <w:numPr>
          <w:ilvl w:val="0"/>
          <w:numId w:val="3"/>
        </w:numPr>
        <w:jc w:val="center"/>
        <w:rPr>
          <w:rFonts w:ascii="GHEA Grapalat" w:hAnsi="GHEA Grapalat" w:cs="Sylfaen"/>
          <w:sz w:val="20"/>
        </w:rPr>
      </w:pPr>
      <w:r w:rsidRPr="008363AA">
        <w:rPr>
          <w:rFonts w:ascii="GHEA Grapalat" w:hAnsi="GHEA Grapalat" w:cs="Sylfaen"/>
          <w:sz w:val="20"/>
        </w:rPr>
        <w:t>ԳՆՄԱՆ  ԱՌԱՐԿԱՅԻ  ԲՆՈՒԹԱԳԻՐԸ</w:t>
      </w:r>
    </w:p>
    <w:p w14:paraId="25AC2EFF" w14:textId="77777777" w:rsidR="002B32D6" w:rsidRPr="008363AA" w:rsidRDefault="002B32D6" w:rsidP="00EF3662">
      <w:pPr>
        <w:ind w:left="360"/>
        <w:jc w:val="center"/>
        <w:rPr>
          <w:rFonts w:ascii="GHEA Grapalat" w:hAnsi="GHEA Grapalat" w:cs="Sylfaen"/>
          <w:sz w:val="20"/>
        </w:rPr>
      </w:pPr>
    </w:p>
    <w:p w14:paraId="5993B6D1" w14:textId="77777777" w:rsidR="00096865" w:rsidRPr="008363AA" w:rsidRDefault="00845AA5" w:rsidP="00EF3662">
      <w:pPr>
        <w:pStyle w:val="3"/>
        <w:spacing w:line="240" w:lineRule="auto"/>
        <w:ind w:firstLine="567"/>
        <w:jc w:val="both"/>
        <w:rPr>
          <w:rFonts w:ascii="GHEA Grapalat" w:hAnsi="GHEA Grapalat" w:cs="Times Armenian"/>
          <w:i w:val="0"/>
          <w:lang w:val="af-ZA"/>
        </w:rPr>
      </w:pPr>
      <w:r w:rsidRPr="008363AA">
        <w:rPr>
          <w:rFonts w:ascii="GHEA Grapalat" w:hAnsi="GHEA Grapalat" w:cs="Sylfaen"/>
          <w:i w:val="0"/>
        </w:rPr>
        <w:t xml:space="preserve">1.1 </w:t>
      </w:r>
      <w:r w:rsidR="006F1617" w:rsidRPr="008363AA">
        <w:rPr>
          <w:rFonts w:ascii="GHEA Grapalat" w:hAnsi="GHEA Grapalat" w:cs="Sylfaen"/>
          <w:i w:val="0"/>
        </w:rPr>
        <w:t>Գնման</w:t>
      </w:r>
      <w:r w:rsidR="006F1617" w:rsidRPr="008363AA">
        <w:rPr>
          <w:rFonts w:ascii="GHEA Grapalat" w:hAnsi="GHEA Grapalat" w:cs="Sylfaen"/>
          <w:i w:val="0"/>
          <w:lang w:val="af-ZA"/>
        </w:rPr>
        <w:t xml:space="preserve"> </w:t>
      </w:r>
      <w:r w:rsidR="006F1617" w:rsidRPr="008363AA">
        <w:rPr>
          <w:rFonts w:ascii="GHEA Grapalat" w:hAnsi="GHEA Grapalat" w:cs="Sylfaen"/>
          <w:i w:val="0"/>
        </w:rPr>
        <w:t>առարկա</w:t>
      </w:r>
      <w:r w:rsidR="006F1617" w:rsidRPr="008363AA">
        <w:rPr>
          <w:rFonts w:ascii="GHEA Grapalat" w:hAnsi="GHEA Grapalat" w:cs="Sylfaen"/>
          <w:i w:val="0"/>
          <w:lang w:val="af-ZA"/>
        </w:rPr>
        <w:t xml:space="preserve"> </w:t>
      </w:r>
      <w:r w:rsidR="006F1617" w:rsidRPr="008363AA">
        <w:rPr>
          <w:rFonts w:ascii="GHEA Grapalat" w:hAnsi="GHEA Grapalat" w:cs="Sylfaen"/>
          <w:i w:val="0"/>
        </w:rPr>
        <w:t>է</w:t>
      </w:r>
      <w:r w:rsidR="006F1617" w:rsidRPr="008363AA">
        <w:rPr>
          <w:rFonts w:ascii="GHEA Grapalat" w:hAnsi="GHEA Grapalat" w:cs="Sylfaen"/>
          <w:i w:val="0"/>
          <w:lang w:val="af-ZA"/>
        </w:rPr>
        <w:t xml:space="preserve"> </w:t>
      </w:r>
      <w:r w:rsidR="006F1617" w:rsidRPr="008363AA">
        <w:rPr>
          <w:rFonts w:ascii="GHEA Grapalat" w:hAnsi="GHEA Grapalat" w:cs="Sylfaen"/>
          <w:i w:val="0"/>
        </w:rPr>
        <w:t>հանդիսանում</w:t>
      </w:r>
      <w:r w:rsidR="006F1617" w:rsidRPr="008363AA">
        <w:rPr>
          <w:rFonts w:ascii="GHEA Grapalat" w:hAnsi="GHEA Grapalat" w:cs="Sylfaen"/>
          <w:i w:val="0"/>
          <w:lang w:val="af-ZA"/>
        </w:rPr>
        <w:t xml:space="preserve"> </w:t>
      </w:r>
      <w:r w:rsidR="00063AC6" w:rsidRPr="008363AA">
        <w:rPr>
          <w:rFonts w:ascii="GHEA Grapalat" w:hAnsi="GHEA Grapalat"/>
          <w:i w:val="0"/>
          <w:lang w:val="hy-AM"/>
        </w:rPr>
        <w:t>«</w:t>
      </w:r>
      <w:r w:rsidR="00063AC6" w:rsidRPr="008363AA">
        <w:rPr>
          <w:rFonts w:ascii="GHEA Grapalat" w:hAnsi="GHEA Grapalat"/>
          <w:i w:val="0"/>
          <w:lang w:val="en-US"/>
        </w:rPr>
        <w:t>Կարմիր</w:t>
      </w:r>
      <w:r w:rsidR="00063AC6" w:rsidRPr="008363AA">
        <w:rPr>
          <w:rFonts w:ascii="GHEA Grapalat" w:hAnsi="GHEA Grapalat"/>
          <w:i w:val="0"/>
          <w:lang w:val="af-ZA"/>
        </w:rPr>
        <w:t xml:space="preserve"> </w:t>
      </w:r>
      <w:r w:rsidR="00063AC6" w:rsidRPr="008363AA">
        <w:rPr>
          <w:rFonts w:ascii="GHEA Grapalat" w:hAnsi="GHEA Grapalat"/>
          <w:i w:val="0"/>
          <w:lang w:val="en-US"/>
        </w:rPr>
        <w:t>Աղեգու</w:t>
      </w:r>
      <w:r w:rsidR="00063AC6" w:rsidRPr="008363AA">
        <w:rPr>
          <w:rFonts w:ascii="GHEA Grapalat" w:hAnsi="GHEA Grapalat"/>
          <w:i w:val="0"/>
          <w:lang w:val="hy-AM"/>
        </w:rPr>
        <w:t xml:space="preserve"> հիմնական դպրոց»</w:t>
      </w:r>
      <w:r w:rsidR="006F1617" w:rsidRPr="008363AA">
        <w:rPr>
          <w:rFonts w:ascii="GHEA Grapalat" w:hAnsi="GHEA Grapalat"/>
          <w:i w:val="0"/>
          <w:lang w:val="en-US"/>
        </w:rPr>
        <w:t xml:space="preserve"> ՊՈԱԿ</w:t>
      </w:r>
      <w:r w:rsidR="006F1617" w:rsidRPr="008363AA">
        <w:rPr>
          <w:rFonts w:ascii="GHEA Grapalat" w:hAnsi="GHEA Grapalat"/>
          <w:i w:val="0"/>
          <w:lang w:val="hy-AM"/>
        </w:rPr>
        <w:t>-ի</w:t>
      </w:r>
      <w:r w:rsidR="006F1617" w:rsidRPr="008363AA">
        <w:rPr>
          <w:rFonts w:ascii="GHEA Grapalat" w:hAnsi="GHEA Grapalat"/>
          <w:i w:val="0"/>
          <w:lang w:val="af-ZA"/>
        </w:rPr>
        <w:t xml:space="preserve"> </w:t>
      </w:r>
      <w:r w:rsidR="006F1617" w:rsidRPr="008363AA">
        <w:rPr>
          <w:rFonts w:ascii="GHEA Grapalat" w:hAnsi="GHEA Grapalat" w:cs="Sylfaen"/>
          <w:i w:val="0"/>
        </w:rPr>
        <w:t>կարիքների</w:t>
      </w:r>
      <w:r w:rsidR="006F1617" w:rsidRPr="008363AA">
        <w:rPr>
          <w:rFonts w:ascii="GHEA Grapalat" w:hAnsi="GHEA Grapalat" w:cs="Times Armenian"/>
          <w:i w:val="0"/>
          <w:lang w:val="af-ZA"/>
        </w:rPr>
        <w:t xml:space="preserve"> </w:t>
      </w:r>
      <w:r w:rsidR="006F1617" w:rsidRPr="008363AA">
        <w:rPr>
          <w:rFonts w:ascii="GHEA Grapalat" w:hAnsi="GHEA Grapalat" w:cs="Sylfaen"/>
          <w:i w:val="0"/>
        </w:rPr>
        <w:t>համար</w:t>
      </w:r>
      <w:r w:rsidR="006F1617" w:rsidRPr="008363AA">
        <w:rPr>
          <w:rFonts w:ascii="GHEA Grapalat" w:hAnsi="GHEA Grapalat" w:cs="Times Armenian"/>
          <w:i w:val="0"/>
          <w:lang w:val="af-ZA"/>
        </w:rPr>
        <w:t xml:space="preserve">` </w:t>
      </w:r>
      <w:r w:rsidR="006F1617" w:rsidRPr="008363AA">
        <w:rPr>
          <w:rFonts w:ascii="GHEA Grapalat" w:hAnsi="GHEA Grapalat"/>
          <w:i w:val="0"/>
          <w:lang w:val="af-ZA"/>
        </w:rPr>
        <w:t xml:space="preserve">պահնորդական ծառայությունների </w:t>
      </w:r>
      <w:r w:rsidR="006F1617" w:rsidRPr="008363AA">
        <w:rPr>
          <w:rFonts w:ascii="GHEA Grapalat" w:hAnsi="GHEA Grapalat"/>
          <w:i w:val="0"/>
        </w:rPr>
        <w:t>ձեռքբերումը (այսուհետ` նաև ծառայություն)</w:t>
      </w:r>
      <w:r w:rsidR="006F1617" w:rsidRPr="008363AA">
        <w:rPr>
          <w:rFonts w:ascii="GHEA Grapalat" w:hAnsi="GHEA Grapalat"/>
          <w:i w:val="0"/>
          <w:lang w:val="af-ZA"/>
        </w:rPr>
        <w:t xml:space="preserve">, </w:t>
      </w:r>
      <w:r w:rsidR="006F1617" w:rsidRPr="008363AA">
        <w:rPr>
          <w:rFonts w:ascii="GHEA Grapalat" w:hAnsi="GHEA Grapalat"/>
          <w:i w:val="0"/>
        </w:rPr>
        <w:t>որոնք</w:t>
      </w:r>
      <w:r w:rsidR="006F1617" w:rsidRPr="008363AA">
        <w:rPr>
          <w:rFonts w:ascii="GHEA Grapalat" w:hAnsi="GHEA Grapalat"/>
          <w:i w:val="0"/>
          <w:lang w:val="af-ZA"/>
        </w:rPr>
        <w:t xml:space="preserve"> </w:t>
      </w:r>
      <w:r w:rsidR="006F1617" w:rsidRPr="008363AA">
        <w:rPr>
          <w:rFonts w:ascii="GHEA Grapalat" w:hAnsi="GHEA Grapalat"/>
          <w:i w:val="0"/>
        </w:rPr>
        <w:t>խմբավորված</w:t>
      </w:r>
      <w:r w:rsidR="006F1617" w:rsidRPr="008363AA">
        <w:rPr>
          <w:rFonts w:ascii="GHEA Grapalat" w:hAnsi="GHEA Grapalat"/>
          <w:i w:val="0"/>
          <w:lang w:val="af-ZA"/>
        </w:rPr>
        <w:t xml:space="preserve"> </w:t>
      </w:r>
      <w:r w:rsidR="006F1617" w:rsidRPr="008363AA">
        <w:rPr>
          <w:rFonts w:ascii="GHEA Grapalat" w:hAnsi="GHEA Grapalat"/>
          <w:i w:val="0"/>
        </w:rPr>
        <w:t>են</w:t>
      </w:r>
      <w:r w:rsidR="006F1617" w:rsidRPr="008363AA">
        <w:rPr>
          <w:rFonts w:ascii="GHEA Grapalat" w:hAnsi="GHEA Grapalat"/>
          <w:i w:val="0"/>
          <w:lang w:val="af-ZA"/>
        </w:rPr>
        <w:t xml:space="preserve"> մեկ </w:t>
      </w:r>
      <w:r w:rsidR="006F1617" w:rsidRPr="008363AA">
        <w:rPr>
          <w:rFonts w:ascii="GHEA Grapalat" w:hAnsi="GHEA Grapalat" w:cs="Sylfaen"/>
          <w:i w:val="0"/>
        </w:rPr>
        <w:t>չափաբաժնում</w:t>
      </w:r>
      <w:r w:rsidR="006F1617" w:rsidRPr="008363AA">
        <w:rPr>
          <w:rFonts w:ascii="GHEA Grapalat" w:hAnsi="GHEA Grapalat" w:cs="Times Armenian"/>
          <w:i w:val="0"/>
          <w:lang w:val="af-ZA"/>
        </w:rPr>
        <w:t>`</w:t>
      </w:r>
    </w:p>
    <w:p w14:paraId="12D94306" w14:textId="77777777" w:rsidR="006F1617" w:rsidRPr="008363AA" w:rsidRDefault="006F1617" w:rsidP="006F1617">
      <w:pPr>
        <w:rPr>
          <w:lang w:val="af-ZA"/>
        </w:rPr>
      </w:pPr>
    </w:p>
    <w:tbl>
      <w:tblPr>
        <w:tblW w:w="63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544"/>
      </w:tblGrid>
      <w:tr w:rsidR="005D26B6" w:rsidRPr="008363AA" w14:paraId="49C49A2E" w14:textId="77777777" w:rsidTr="006F1617">
        <w:trPr>
          <w:trHeight w:val="315"/>
        </w:trPr>
        <w:tc>
          <w:tcPr>
            <w:tcW w:w="2835" w:type="dxa"/>
            <w:gridSpan w:val="2"/>
            <w:vAlign w:val="center"/>
          </w:tcPr>
          <w:p w14:paraId="33ED0184" w14:textId="77777777" w:rsidR="005D26B6" w:rsidRPr="008363AA" w:rsidRDefault="005D26B6" w:rsidP="006F1617">
            <w:pPr>
              <w:pStyle w:val="23"/>
              <w:spacing w:line="240" w:lineRule="auto"/>
              <w:ind w:firstLine="0"/>
              <w:jc w:val="center"/>
              <w:rPr>
                <w:rFonts w:ascii="GHEA Grapalat" w:hAnsi="GHEA Grapalat"/>
                <w:bCs/>
                <w:iCs/>
              </w:rPr>
            </w:pPr>
            <w:r w:rsidRPr="008363AA">
              <w:rPr>
                <w:rFonts w:ascii="GHEA Grapalat" w:hAnsi="GHEA Grapalat"/>
                <w:bCs/>
                <w:iCs/>
              </w:rPr>
              <w:t xml:space="preserve">Չափաբաժնի </w:t>
            </w:r>
          </w:p>
        </w:tc>
        <w:tc>
          <w:tcPr>
            <w:tcW w:w="3544" w:type="dxa"/>
            <w:vMerge w:val="restart"/>
            <w:vAlign w:val="center"/>
          </w:tcPr>
          <w:p w14:paraId="265FF19B" w14:textId="77777777" w:rsidR="005D26B6" w:rsidRPr="008363AA" w:rsidRDefault="005D26B6" w:rsidP="00EF3662">
            <w:pPr>
              <w:pStyle w:val="23"/>
              <w:spacing w:line="240" w:lineRule="auto"/>
              <w:ind w:firstLine="0"/>
              <w:jc w:val="center"/>
              <w:rPr>
                <w:rFonts w:ascii="GHEA Grapalat" w:hAnsi="GHEA Grapalat"/>
                <w:bCs/>
                <w:iCs/>
              </w:rPr>
            </w:pPr>
            <w:r w:rsidRPr="008363AA">
              <w:rPr>
                <w:rFonts w:ascii="GHEA Grapalat" w:hAnsi="GHEA Grapalat"/>
                <w:bCs/>
                <w:iCs/>
              </w:rPr>
              <w:t>Չափաբաժնի անվանումը</w:t>
            </w:r>
          </w:p>
        </w:tc>
      </w:tr>
      <w:tr w:rsidR="005D26B6" w:rsidRPr="008363AA" w14:paraId="5603EB67" w14:textId="77777777" w:rsidTr="006F1617">
        <w:trPr>
          <w:trHeight w:val="349"/>
        </w:trPr>
        <w:tc>
          <w:tcPr>
            <w:tcW w:w="1276" w:type="dxa"/>
            <w:vAlign w:val="center"/>
          </w:tcPr>
          <w:p w14:paraId="165BAC82"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rPr>
              <w:t>համարը</w:t>
            </w:r>
          </w:p>
        </w:tc>
        <w:tc>
          <w:tcPr>
            <w:tcW w:w="1559" w:type="dxa"/>
            <w:vAlign w:val="center"/>
          </w:tcPr>
          <w:p w14:paraId="55F5A9E1"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lang w:val="hy-AM"/>
              </w:rPr>
              <w:t>գնման գինը</w:t>
            </w:r>
          </w:p>
        </w:tc>
        <w:tc>
          <w:tcPr>
            <w:tcW w:w="3544" w:type="dxa"/>
            <w:vMerge/>
            <w:vAlign w:val="center"/>
          </w:tcPr>
          <w:p w14:paraId="4C82EE7C" w14:textId="77777777" w:rsidR="005D26B6" w:rsidRPr="008363AA" w:rsidRDefault="005D26B6" w:rsidP="00EF3662">
            <w:pPr>
              <w:pStyle w:val="23"/>
              <w:spacing w:line="240" w:lineRule="auto"/>
              <w:ind w:firstLine="0"/>
              <w:jc w:val="center"/>
              <w:rPr>
                <w:rFonts w:ascii="GHEA Grapalat" w:hAnsi="GHEA Grapalat"/>
                <w:bCs/>
                <w:iCs/>
              </w:rPr>
            </w:pPr>
          </w:p>
        </w:tc>
      </w:tr>
      <w:tr w:rsidR="005D26B6" w:rsidRPr="008363AA" w14:paraId="0122B234" w14:textId="77777777" w:rsidTr="006F1617">
        <w:trPr>
          <w:trHeight w:val="538"/>
        </w:trPr>
        <w:tc>
          <w:tcPr>
            <w:tcW w:w="1276" w:type="dxa"/>
            <w:vAlign w:val="center"/>
          </w:tcPr>
          <w:p w14:paraId="6F6ABEE2" w14:textId="77777777" w:rsidR="005D26B6" w:rsidRPr="008363AA" w:rsidRDefault="005D26B6" w:rsidP="00EF3662">
            <w:pPr>
              <w:pStyle w:val="23"/>
              <w:spacing w:line="240" w:lineRule="auto"/>
              <w:ind w:firstLine="0"/>
              <w:jc w:val="center"/>
              <w:rPr>
                <w:rFonts w:ascii="GHEA Grapalat" w:hAnsi="GHEA Grapalat"/>
              </w:rPr>
            </w:pPr>
            <w:r w:rsidRPr="008363AA">
              <w:rPr>
                <w:rFonts w:ascii="GHEA Grapalat" w:hAnsi="GHEA Grapalat"/>
              </w:rPr>
              <w:t>1</w:t>
            </w:r>
          </w:p>
        </w:tc>
        <w:tc>
          <w:tcPr>
            <w:tcW w:w="1559" w:type="dxa"/>
            <w:vAlign w:val="center"/>
          </w:tcPr>
          <w:p w14:paraId="6D29D697" w14:textId="77777777" w:rsidR="005D26B6" w:rsidRPr="00520898" w:rsidRDefault="009F2F82" w:rsidP="00E94DE5">
            <w:pPr>
              <w:pStyle w:val="23"/>
              <w:spacing w:line="240" w:lineRule="auto"/>
              <w:ind w:firstLine="0"/>
              <w:jc w:val="center"/>
              <w:rPr>
                <w:rFonts w:ascii="GHEA Grapalat" w:hAnsi="GHEA Grapalat"/>
              </w:rPr>
            </w:pPr>
            <w:r w:rsidRPr="00520898">
              <w:rPr>
                <w:rFonts w:ascii="GHEA Grapalat" w:hAnsi="GHEA Grapalat"/>
              </w:rPr>
              <w:t>5</w:t>
            </w:r>
            <w:r w:rsidR="00E94DE5" w:rsidRPr="00520898">
              <w:rPr>
                <w:rFonts w:ascii="GHEA Grapalat" w:hAnsi="GHEA Grapalat"/>
              </w:rPr>
              <w:t>760</w:t>
            </w:r>
            <w:r w:rsidRPr="00520898">
              <w:rPr>
                <w:rFonts w:ascii="GHEA Grapalat" w:hAnsi="GHEA Grapalat"/>
              </w:rPr>
              <w:t>000</w:t>
            </w:r>
          </w:p>
        </w:tc>
        <w:tc>
          <w:tcPr>
            <w:tcW w:w="3544" w:type="dxa"/>
            <w:vAlign w:val="center"/>
          </w:tcPr>
          <w:p w14:paraId="791A4DAC" w14:textId="77777777" w:rsidR="005D26B6" w:rsidRPr="008363AA" w:rsidRDefault="006F1617" w:rsidP="006F1617">
            <w:pPr>
              <w:pStyle w:val="23"/>
              <w:spacing w:line="240" w:lineRule="auto"/>
              <w:ind w:firstLine="0"/>
              <w:jc w:val="center"/>
              <w:rPr>
                <w:rFonts w:ascii="GHEA Grapalat" w:hAnsi="GHEA Grapalat"/>
                <w:vertAlign w:val="subscript"/>
              </w:rPr>
            </w:pPr>
            <w:r w:rsidRPr="008363AA">
              <w:rPr>
                <w:rFonts w:ascii="GHEA Grapalat" w:hAnsi="GHEA Grapalat"/>
                <w:lang w:val="hy-AM"/>
              </w:rPr>
              <w:t>Պ</w:t>
            </w:r>
            <w:r w:rsidRPr="008363AA">
              <w:rPr>
                <w:rFonts w:ascii="GHEA Grapalat" w:hAnsi="GHEA Grapalat"/>
              </w:rPr>
              <w:t>ահնորդական ծառայություններ</w:t>
            </w:r>
          </w:p>
        </w:tc>
      </w:tr>
    </w:tbl>
    <w:p w14:paraId="2B1B2BF7" w14:textId="77777777" w:rsidR="006F1617" w:rsidRPr="008363AA" w:rsidRDefault="006F1617" w:rsidP="00EF3662">
      <w:pPr>
        <w:pStyle w:val="23"/>
        <w:spacing w:line="240" w:lineRule="auto"/>
        <w:ind w:firstLine="567"/>
        <w:rPr>
          <w:rFonts w:ascii="GHEA Grapalat" w:hAnsi="GHEA Grapalat"/>
        </w:rPr>
      </w:pPr>
    </w:p>
    <w:p w14:paraId="4C72699D" w14:textId="77777777" w:rsidR="00096865" w:rsidRPr="008363AA" w:rsidRDefault="007F0755" w:rsidP="00EF3662">
      <w:pPr>
        <w:pStyle w:val="23"/>
        <w:spacing w:line="240" w:lineRule="auto"/>
        <w:ind w:firstLine="567"/>
        <w:rPr>
          <w:rFonts w:ascii="GHEA Grapalat" w:hAnsi="GHEA Grapalat"/>
        </w:rPr>
      </w:pPr>
      <w:r w:rsidRPr="008363AA">
        <w:rPr>
          <w:rFonts w:ascii="GHEA Grapalat" w:hAnsi="GHEA Grapalat"/>
        </w:rPr>
        <w:t xml:space="preserve">Ծառայության </w:t>
      </w:r>
      <w:r w:rsidR="00096865" w:rsidRPr="008363A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363AA">
        <w:rPr>
          <w:rFonts w:ascii="GHEA Grapalat" w:hAnsi="GHEA Grapalat"/>
        </w:rPr>
        <w:t xml:space="preserve">կնքվելիք </w:t>
      </w:r>
      <w:r w:rsidR="00096865" w:rsidRPr="008363AA">
        <w:rPr>
          <w:rFonts w:ascii="GHEA Grapalat" w:hAnsi="GHEA Grapalat"/>
        </w:rPr>
        <w:t xml:space="preserve">պայմանագրի անբաժանելի մասը, որի նախագիծը ներկայացված է սույն հրավերի N </w:t>
      </w:r>
      <w:r w:rsidR="00D8158A" w:rsidRPr="008363AA">
        <w:rPr>
          <w:rFonts w:ascii="GHEA Grapalat" w:hAnsi="GHEA Grapalat"/>
          <w:lang w:val="hy-AM"/>
        </w:rPr>
        <w:t>5</w:t>
      </w:r>
      <w:r w:rsidR="00096865" w:rsidRPr="008363AA">
        <w:rPr>
          <w:rFonts w:ascii="GHEA Grapalat" w:hAnsi="GHEA Grapalat"/>
        </w:rPr>
        <w:t xml:space="preserve"> հավելվածում</w:t>
      </w:r>
      <w:r w:rsidR="004D5671" w:rsidRPr="008363AA">
        <w:rPr>
          <w:rFonts w:ascii="GHEA Grapalat" w:hAnsi="GHEA Grapalat"/>
        </w:rPr>
        <w:t>։</w:t>
      </w:r>
    </w:p>
    <w:p w14:paraId="5C4A8AEE" w14:textId="77777777" w:rsidR="006F1617" w:rsidRPr="008363AA" w:rsidRDefault="006F1617" w:rsidP="00EF3662">
      <w:pPr>
        <w:pStyle w:val="23"/>
        <w:spacing w:line="240" w:lineRule="auto"/>
        <w:ind w:firstLine="567"/>
        <w:rPr>
          <w:rFonts w:ascii="GHEA Grapalat" w:hAnsi="GHEA Grapalat"/>
        </w:rPr>
      </w:pPr>
    </w:p>
    <w:p w14:paraId="32C0BB5B" w14:textId="77777777" w:rsidR="00096865" w:rsidRPr="008363AA" w:rsidRDefault="002B32D6" w:rsidP="00EF3662">
      <w:pPr>
        <w:jc w:val="center"/>
        <w:rPr>
          <w:rFonts w:ascii="GHEA Grapalat" w:hAnsi="GHEA Grapalat"/>
          <w:sz w:val="20"/>
          <w:lang w:val="es-ES"/>
        </w:rPr>
      </w:pPr>
      <w:r w:rsidRPr="008363AA">
        <w:rPr>
          <w:rFonts w:ascii="GHEA Grapalat" w:hAnsi="GHEA Grapalat"/>
          <w:sz w:val="20"/>
          <w:lang w:val="es-ES"/>
        </w:rPr>
        <w:t xml:space="preserve">2.  </w:t>
      </w:r>
      <w:r w:rsidRPr="008363AA">
        <w:rPr>
          <w:rFonts w:ascii="GHEA Grapalat" w:hAnsi="GHEA Grapalat" w:cs="Sylfaen"/>
          <w:sz w:val="20"/>
        </w:rPr>
        <w:t>ՄԱՍՆԱԿՑԻՄԱՍՆԱԿՑՈՒԹՅԱՆԻՐԱՎՈՒՆՔԻՊԱՀԱՆՋՆԵՐԸ</w:t>
      </w:r>
      <w:r w:rsidRPr="008363AA">
        <w:rPr>
          <w:rFonts w:ascii="GHEA Grapalat" w:hAnsi="GHEA Grapalat"/>
          <w:sz w:val="20"/>
          <w:lang w:val="es-ES"/>
        </w:rPr>
        <w:t xml:space="preserve">, </w:t>
      </w:r>
      <w:r w:rsidRPr="008363AA">
        <w:rPr>
          <w:rFonts w:ascii="GHEA Grapalat" w:hAnsi="GHEA Grapalat" w:cs="Sylfaen"/>
          <w:sz w:val="20"/>
        </w:rPr>
        <w:t>ՈՐԱԿԱՎՈՐՄԱՆՉԱՓԱՆԻՇՆԵՐԸ</w:t>
      </w:r>
      <w:r w:rsidRPr="008363AA">
        <w:rPr>
          <w:rFonts w:ascii="GHEA Grapalat" w:hAnsi="GHEA Grapalat"/>
          <w:sz w:val="20"/>
          <w:lang w:val="es-ES"/>
        </w:rPr>
        <w:t xml:space="preserve">  ԵՎ</w:t>
      </w:r>
      <w:r w:rsidRPr="008363AA">
        <w:rPr>
          <w:rFonts w:ascii="GHEA Grapalat" w:hAnsi="GHEA Grapalat" w:cs="Sylfaen"/>
          <w:sz w:val="20"/>
        </w:rPr>
        <w:t>ԴՐԱՆՑ</w:t>
      </w:r>
      <w:r w:rsidRPr="008363AA">
        <w:rPr>
          <w:rFonts w:ascii="GHEA Grapalat" w:hAnsi="GHEA Grapalat" w:cs="Sylfaen"/>
          <w:sz w:val="20"/>
          <w:lang w:val="es-ES"/>
        </w:rPr>
        <w:t>Գ</w:t>
      </w:r>
      <w:r w:rsidRPr="008363AA">
        <w:rPr>
          <w:rFonts w:ascii="GHEA Grapalat" w:hAnsi="GHEA Grapalat" w:cs="Sylfaen"/>
          <w:sz w:val="20"/>
        </w:rPr>
        <w:t>ՆԱՀԱՏՄԱՆԿԱՐ</w:t>
      </w:r>
      <w:r w:rsidRPr="008363AA">
        <w:rPr>
          <w:rFonts w:ascii="GHEA Grapalat" w:hAnsi="GHEA Grapalat" w:cs="Sylfaen"/>
          <w:sz w:val="20"/>
          <w:lang w:val="es-ES"/>
        </w:rPr>
        <w:t>Գ</w:t>
      </w:r>
      <w:r w:rsidRPr="008363AA">
        <w:rPr>
          <w:rFonts w:ascii="GHEA Grapalat" w:hAnsi="GHEA Grapalat" w:cs="Sylfaen"/>
          <w:sz w:val="20"/>
        </w:rPr>
        <w:t>Ը</w:t>
      </w:r>
    </w:p>
    <w:p w14:paraId="26E0654E" w14:textId="77777777" w:rsidR="00096865" w:rsidRPr="008363AA" w:rsidRDefault="00096865" w:rsidP="00EF3662">
      <w:pPr>
        <w:ind w:firstLine="567"/>
        <w:jc w:val="both"/>
        <w:rPr>
          <w:rFonts w:ascii="GHEA Grapalat" w:hAnsi="GHEA Grapalat"/>
          <w:szCs w:val="22"/>
          <w:lang w:val="es-ES"/>
        </w:rPr>
      </w:pPr>
    </w:p>
    <w:p w14:paraId="099B339C" w14:textId="77777777" w:rsidR="00753E6E" w:rsidRPr="008363AA" w:rsidRDefault="00096865" w:rsidP="00EF3662">
      <w:pPr>
        <w:ind w:firstLine="567"/>
        <w:jc w:val="both"/>
        <w:rPr>
          <w:rFonts w:ascii="GHEA Grapalat" w:hAnsi="GHEA Grapalat" w:cs="Arial Armenian"/>
          <w:sz w:val="20"/>
          <w:lang w:val="es-ES"/>
        </w:rPr>
      </w:pPr>
      <w:r w:rsidRPr="008363AA">
        <w:rPr>
          <w:rFonts w:ascii="GHEA Grapalat" w:hAnsi="GHEA Grapalat" w:cs="Arial Armenian"/>
          <w:sz w:val="20"/>
          <w:lang w:val="es-ES"/>
        </w:rPr>
        <w:t xml:space="preserve">2.1 </w:t>
      </w:r>
      <w:r w:rsidR="00753E6E" w:rsidRPr="008363AA">
        <w:rPr>
          <w:rFonts w:ascii="GHEA Grapalat" w:hAnsi="GHEA Grapalat" w:cs="Sylfaen"/>
          <w:sz w:val="20"/>
          <w:lang w:val="ru-RU"/>
        </w:rPr>
        <w:t>Սույն</w:t>
      </w:r>
      <w:r w:rsidR="00B32DBB" w:rsidRPr="008363AA">
        <w:rPr>
          <w:rFonts w:ascii="GHEA Grapalat" w:hAnsi="GHEA Grapalat" w:cs="Sylfaen"/>
          <w:sz w:val="20"/>
          <w:lang w:val="es-ES"/>
        </w:rPr>
        <w:t xml:space="preserve"> </w:t>
      </w:r>
      <w:r w:rsidR="006F49AA" w:rsidRPr="008363AA">
        <w:rPr>
          <w:rFonts w:ascii="GHEA Grapalat" w:hAnsi="GHEA Grapalat" w:cs="Arial Armenian"/>
          <w:sz w:val="20"/>
          <w:lang w:val="es-ES"/>
        </w:rPr>
        <w:t>ընթացակարգին</w:t>
      </w:r>
      <w:r w:rsidR="00B32DBB" w:rsidRPr="008363AA">
        <w:rPr>
          <w:rFonts w:ascii="GHEA Grapalat" w:hAnsi="GHEA Grapalat" w:cs="Arial Armenian"/>
          <w:sz w:val="20"/>
          <w:lang w:val="es-ES"/>
        </w:rPr>
        <w:t xml:space="preserve"> </w:t>
      </w:r>
      <w:r w:rsidR="00753E6E" w:rsidRPr="008363AA">
        <w:rPr>
          <w:rFonts w:ascii="GHEA Grapalat" w:hAnsi="GHEA Grapalat" w:cs="Sylfaen"/>
          <w:sz w:val="20"/>
          <w:lang w:val="ru-RU"/>
        </w:rPr>
        <w:t>մասնակցելու</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իրավունք</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չունեն</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անձինք</w:t>
      </w:r>
      <w:r w:rsidR="00753E6E" w:rsidRPr="008363AA">
        <w:rPr>
          <w:rFonts w:ascii="GHEA Grapalat" w:hAnsi="GHEA Grapalat" w:cs="Sylfaen"/>
          <w:sz w:val="20"/>
          <w:lang w:val="es-ES"/>
        </w:rPr>
        <w:t>.</w:t>
      </w:r>
    </w:p>
    <w:p w14:paraId="2217AC15"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1)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ճանաչվել</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սնանկ</w:t>
      </w:r>
      <w:r w:rsidRPr="008363AA">
        <w:rPr>
          <w:rFonts w:ascii="GHEA Grapalat" w:hAnsi="GHEA Grapalat"/>
          <w:sz w:val="20"/>
          <w:szCs w:val="20"/>
          <w:lang w:val="es-ES"/>
        </w:rPr>
        <w:t xml:space="preserve">. </w:t>
      </w:r>
    </w:p>
    <w:p w14:paraId="01317541"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3) </w:t>
      </w:r>
      <w:r w:rsidRPr="008363AA">
        <w:rPr>
          <w:rFonts w:ascii="GHEA Grapalat" w:hAnsi="GHEA Grapalat"/>
          <w:sz w:val="20"/>
          <w:szCs w:val="20"/>
        </w:rPr>
        <w:t>որոնք</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որոնց</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գործադիր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մարմնի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ներկայացուցիչը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lang w:val="hy-AM"/>
        </w:rPr>
        <w:t xml:space="preserve">հինգ </w:t>
      </w:r>
      <w:r w:rsidRPr="008363AA">
        <w:rPr>
          <w:rFonts w:ascii="GHEA Grapalat" w:hAnsi="GHEA Grapalat" w:cs="Sylfaen"/>
          <w:sz w:val="20"/>
          <w:szCs w:val="20"/>
        </w:rPr>
        <w:t>տարիների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դատապարտված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եղել</w:t>
      </w:r>
      <w:r w:rsidR="00B32DBB" w:rsidRPr="008363AA">
        <w:rPr>
          <w:rFonts w:ascii="GHEA Grapalat" w:hAnsi="GHEA Grapalat" w:cs="Sylfaen"/>
          <w:sz w:val="20"/>
          <w:szCs w:val="20"/>
          <w:lang w:val="es-ES"/>
        </w:rPr>
        <w:t xml:space="preserve"> </w:t>
      </w:r>
      <w:r w:rsidRPr="008363AA">
        <w:rPr>
          <w:rFonts w:ascii="GHEA Grapalat" w:hAnsi="GHEA Grapalat"/>
          <w:sz w:val="20"/>
          <w:szCs w:val="20"/>
        </w:rPr>
        <w:t>ահաբեկչության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ֆինանսավորման</w:t>
      </w:r>
      <w:r w:rsidRPr="008363AA">
        <w:rPr>
          <w:rFonts w:ascii="GHEA Grapalat" w:hAnsi="GHEA Grapalat"/>
          <w:sz w:val="20"/>
          <w:szCs w:val="20"/>
          <w:lang w:val="es-ES"/>
        </w:rPr>
        <w:t xml:space="preserve">, </w:t>
      </w:r>
      <w:r w:rsidRPr="008363AA">
        <w:rPr>
          <w:rFonts w:ascii="GHEA Grapalat" w:hAnsi="GHEA Grapalat"/>
          <w:sz w:val="20"/>
          <w:szCs w:val="20"/>
        </w:rPr>
        <w:t>երեխայի</w:t>
      </w:r>
      <w:r w:rsidR="00B32DBB" w:rsidRPr="008363AA">
        <w:rPr>
          <w:rFonts w:ascii="GHEA Grapalat" w:hAnsi="GHEA Grapalat"/>
          <w:sz w:val="20"/>
          <w:szCs w:val="20"/>
          <w:lang w:val="es-ES"/>
        </w:rPr>
        <w:t xml:space="preserve"> </w:t>
      </w:r>
      <w:r w:rsidRPr="008363AA">
        <w:rPr>
          <w:rFonts w:ascii="GHEA Grapalat" w:hAnsi="GHEA Grapalat"/>
          <w:sz w:val="20"/>
          <w:szCs w:val="20"/>
        </w:rPr>
        <w:t>շահագործման</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մարդկային</w:t>
      </w:r>
      <w:r w:rsidR="00B32DBB" w:rsidRPr="008363AA">
        <w:rPr>
          <w:rFonts w:ascii="GHEA Grapalat" w:hAnsi="GHEA Grapalat"/>
          <w:sz w:val="20"/>
          <w:szCs w:val="20"/>
          <w:lang w:val="es-ES"/>
        </w:rPr>
        <w:t xml:space="preserve"> </w:t>
      </w:r>
      <w:r w:rsidRPr="008363AA">
        <w:rPr>
          <w:rFonts w:ascii="GHEA Grapalat" w:hAnsi="GHEA Grapalat"/>
          <w:sz w:val="20"/>
          <w:szCs w:val="20"/>
        </w:rPr>
        <w:t>թրաֆիքինգ</w:t>
      </w:r>
      <w:r w:rsidR="00B32DBB" w:rsidRPr="008363AA">
        <w:rPr>
          <w:rFonts w:ascii="GHEA Grapalat" w:hAnsi="GHEA Grapalat"/>
          <w:sz w:val="20"/>
          <w:szCs w:val="20"/>
          <w:lang w:val="es-ES"/>
        </w:rPr>
        <w:t xml:space="preserve"> </w:t>
      </w:r>
      <w:r w:rsidRPr="008363AA">
        <w:rPr>
          <w:rFonts w:ascii="GHEA Grapalat" w:hAnsi="GHEA Grapalat"/>
          <w:sz w:val="20"/>
          <w:szCs w:val="20"/>
        </w:rPr>
        <w:t>ներառող</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հանցագործության</w:t>
      </w:r>
      <w:r w:rsidRPr="008363AA">
        <w:rPr>
          <w:rFonts w:ascii="GHEA Grapalat" w:hAnsi="GHEA Grapalat"/>
          <w:sz w:val="20"/>
          <w:szCs w:val="20"/>
          <w:lang w:val="es-ES"/>
        </w:rPr>
        <w:t xml:space="preserve">, </w:t>
      </w:r>
      <w:r w:rsidRPr="008363AA">
        <w:rPr>
          <w:rFonts w:ascii="GHEA Grapalat" w:hAnsi="GHEA Grapalat" w:cs="Sylfaen"/>
          <w:sz w:val="20"/>
          <w:szCs w:val="20"/>
        </w:rPr>
        <w:t>հանցավոր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համագործակցություն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ստեղծելու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կաշառք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ստանալու</w:t>
      </w:r>
      <w:r w:rsidRPr="008363AA">
        <w:rPr>
          <w:rFonts w:ascii="GHEA Grapalat" w:hAnsi="GHEA Grapalat"/>
          <w:sz w:val="20"/>
          <w:szCs w:val="20"/>
          <w:lang w:val="es-ES"/>
        </w:rPr>
        <w:t xml:space="preserve">, </w:t>
      </w:r>
      <w:r w:rsidRPr="008363AA">
        <w:rPr>
          <w:rFonts w:ascii="GHEA Grapalat" w:hAnsi="GHEA Grapalat"/>
          <w:sz w:val="20"/>
          <w:szCs w:val="20"/>
        </w:rPr>
        <w:t>կաշառք</w:t>
      </w:r>
      <w:r w:rsidR="00B32DBB" w:rsidRPr="008363AA">
        <w:rPr>
          <w:rFonts w:ascii="GHEA Grapalat" w:hAnsi="GHEA Grapalat"/>
          <w:sz w:val="20"/>
          <w:szCs w:val="20"/>
          <w:lang w:val="es-ES"/>
        </w:rPr>
        <w:t xml:space="preserve"> </w:t>
      </w:r>
      <w:r w:rsidRPr="008363AA">
        <w:rPr>
          <w:rFonts w:ascii="GHEA Grapalat" w:hAnsi="GHEA Grapalat"/>
          <w:sz w:val="20"/>
          <w:szCs w:val="20"/>
        </w:rPr>
        <w:t>տալու</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կաշառքի</w:t>
      </w:r>
      <w:r w:rsidR="00B32DBB"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և</w:t>
      </w:r>
      <w:r w:rsidR="00B32DBB" w:rsidRPr="008363AA">
        <w:rPr>
          <w:rFonts w:ascii="GHEA Grapalat" w:hAnsi="GHEA Grapalat"/>
          <w:sz w:val="20"/>
          <w:szCs w:val="20"/>
          <w:lang w:val="es-ES"/>
        </w:rPr>
        <w:t xml:space="preserve"> </w:t>
      </w:r>
      <w:r w:rsidRPr="008363AA">
        <w:rPr>
          <w:rFonts w:ascii="GHEA Grapalat" w:hAnsi="GHEA Grapalat"/>
          <w:sz w:val="20"/>
          <w:szCs w:val="20"/>
        </w:rPr>
        <w:t>օրենքով</w:t>
      </w:r>
      <w:r w:rsidR="00B32DBB"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00B32DBB" w:rsidRPr="008363AA">
        <w:rPr>
          <w:rFonts w:ascii="GHEA Grapalat" w:hAnsi="GHEA Grapalat"/>
          <w:sz w:val="20"/>
          <w:szCs w:val="20"/>
          <w:lang w:val="es-ES"/>
        </w:rPr>
        <w:t xml:space="preserve"> </w:t>
      </w:r>
      <w:r w:rsidRPr="008363AA">
        <w:rPr>
          <w:rFonts w:ascii="GHEA Grapalat" w:hAnsi="GHEA Grapalat"/>
          <w:sz w:val="20"/>
          <w:szCs w:val="20"/>
        </w:rPr>
        <w:t>տնտեսական</w:t>
      </w:r>
      <w:r w:rsidR="00B32DBB" w:rsidRPr="008363AA">
        <w:rPr>
          <w:rFonts w:ascii="GHEA Grapalat" w:hAnsi="GHEA Grapalat"/>
          <w:sz w:val="20"/>
          <w:szCs w:val="20"/>
          <w:lang w:val="es-ES"/>
        </w:rPr>
        <w:t xml:space="preserve"> </w:t>
      </w:r>
      <w:r w:rsidRPr="008363AA">
        <w:rPr>
          <w:rFonts w:ascii="GHEA Grapalat" w:hAnsi="GHEA Grapalat"/>
          <w:sz w:val="20"/>
          <w:szCs w:val="20"/>
        </w:rPr>
        <w:t>գործունեության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դեմ</w:t>
      </w:r>
      <w:r w:rsidR="00B32DBB" w:rsidRPr="008363AA">
        <w:rPr>
          <w:rFonts w:ascii="GHEA Grapalat" w:hAnsi="GHEA Grapalat"/>
          <w:sz w:val="20"/>
          <w:szCs w:val="20"/>
          <w:lang w:val="es-ES"/>
        </w:rPr>
        <w:t xml:space="preserve"> </w:t>
      </w:r>
      <w:r w:rsidRPr="008363AA">
        <w:rPr>
          <w:rFonts w:ascii="GHEA Grapalat" w:hAnsi="GHEA Grapalat"/>
          <w:sz w:val="20"/>
          <w:szCs w:val="20"/>
        </w:rPr>
        <w:t>ուղղված</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հանցագործությունների</w:t>
      </w:r>
      <w:r w:rsidR="00B32DBB"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բացառությամբ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sz w:val="20"/>
          <w:szCs w:val="20"/>
          <w:lang w:val="es-ES"/>
        </w:rPr>
        <w:t xml:space="preserve">, </w:t>
      </w:r>
      <w:r w:rsidRPr="008363AA">
        <w:rPr>
          <w:rFonts w:ascii="GHEA Grapalat" w:hAnsi="GHEA Grapalat" w:cs="Sylfaen"/>
          <w:sz w:val="20"/>
          <w:szCs w:val="20"/>
        </w:rPr>
        <w:t>երբ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դատվածությունը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օրենքով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մարված</w:t>
      </w:r>
      <w:r w:rsidR="00B32DBB" w:rsidRPr="008363AA">
        <w:rPr>
          <w:rFonts w:ascii="GHEA Grapalat" w:hAnsi="GHEA Grapalat" w:cs="Sylfaen"/>
          <w:sz w:val="20"/>
          <w:szCs w:val="20"/>
          <w:lang w:val="es-ES"/>
        </w:rPr>
        <w:t xml:space="preserve"> </w:t>
      </w:r>
      <w:r w:rsidR="00784DE6" w:rsidRPr="008363AA">
        <w:rPr>
          <w:rFonts w:ascii="GHEA Grapalat" w:hAnsi="GHEA Grapalat"/>
          <w:sz w:val="20"/>
          <w:szCs w:val="20"/>
          <w:lang w:val="hy-AM"/>
        </w:rPr>
        <w:t xml:space="preserve">կամ վերացված </w:t>
      </w:r>
      <w:r w:rsidRPr="008363AA">
        <w:rPr>
          <w:rFonts w:ascii="GHEA Grapalat" w:hAnsi="GHEA Grapalat" w:cs="Sylfaen"/>
          <w:sz w:val="20"/>
          <w:szCs w:val="20"/>
        </w:rPr>
        <w:t>է</w:t>
      </w:r>
      <w:r w:rsidRPr="008363AA">
        <w:rPr>
          <w:rFonts w:ascii="GHEA Grapalat" w:hAnsi="GHEA Grapalat"/>
          <w:sz w:val="20"/>
          <w:szCs w:val="20"/>
          <w:lang w:val="es-ES"/>
        </w:rPr>
        <w:t xml:space="preserve">.  </w:t>
      </w:r>
    </w:p>
    <w:p w14:paraId="616BE6FF" w14:textId="77777777" w:rsidR="00597195"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4)</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որոնց</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վերաբերյալ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ոլորտում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հակամրցակցային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համաձայնության</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գերիշխող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դիրքի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չարաշահման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անբարեխիղճ</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մրցակցության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համար</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պատասխանատվություն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սահմանող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վարչական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ակտը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ներկայացվելու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երեք</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տարվա</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դարձել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անբողոքարկելի</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իսկ</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բողոքարկված</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լինելու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դեպքում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թողնվել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անփոփոխ</w:t>
      </w:r>
      <w:r w:rsidR="00B32DBB" w:rsidRPr="008363AA">
        <w:rPr>
          <w:rFonts w:ascii="GHEA Grapalat" w:hAnsi="GHEA Grapalat" w:cs="Sylfaen"/>
          <w:sz w:val="20"/>
          <w:szCs w:val="20"/>
          <w:lang w:val="es-ES"/>
        </w:rPr>
        <w:t>.</w:t>
      </w:r>
    </w:p>
    <w:p w14:paraId="0389C12C"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 xml:space="preserve">5)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Եվրասիական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տնտեսական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միությանն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անդամակցող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երկրների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օրենսդրության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համաձայն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հրապարակված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չունեցող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p>
    <w:p w14:paraId="56C46F94" w14:textId="77777777" w:rsidR="004E56C8" w:rsidRPr="008363AA" w:rsidRDefault="00753E6E" w:rsidP="004E56C8">
      <w:pPr>
        <w:ind w:firstLine="567"/>
        <w:jc w:val="both"/>
        <w:rPr>
          <w:rFonts w:ascii="GHEA Grapalat" w:hAnsi="GHEA Grapalat"/>
          <w:sz w:val="20"/>
          <w:szCs w:val="20"/>
          <w:lang w:val="es-ES"/>
        </w:rPr>
      </w:pPr>
      <w:r w:rsidRPr="008363AA">
        <w:rPr>
          <w:rFonts w:ascii="GHEA Grapalat" w:hAnsi="GHEA Grapalat"/>
          <w:sz w:val="20"/>
          <w:szCs w:val="20"/>
          <w:lang w:val="es-ES"/>
        </w:rPr>
        <w:t xml:space="preserve">   </w:t>
      </w:r>
      <w:r w:rsidR="004E56C8" w:rsidRPr="008363AA">
        <w:rPr>
          <w:rFonts w:ascii="GHEA Grapalat" w:hAnsi="GHEA Grapalat"/>
          <w:sz w:val="20"/>
          <w:szCs w:val="20"/>
          <w:lang w:val="es-ES"/>
        </w:rPr>
        <w:t xml:space="preserve">   6) </w:t>
      </w:r>
      <w:r w:rsidR="004E56C8" w:rsidRPr="008363AA">
        <w:rPr>
          <w:rFonts w:ascii="GHEA Grapalat" w:hAnsi="GHEA Grapalat"/>
          <w:sz w:val="20"/>
          <w:szCs w:val="20"/>
        </w:rPr>
        <w:t>որոնք</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հայտը</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ներկայացնելու</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օրվա</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դրությամբ</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ներառված</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են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գնումների</w:t>
      </w:r>
      <w:r w:rsidR="004E56C8" w:rsidRPr="008363AA">
        <w:rPr>
          <w:rFonts w:ascii="GHEA Grapalat" w:hAnsi="GHEA Grapalat" w:cs="Sylfaen"/>
          <w:sz w:val="20"/>
          <w:szCs w:val="20"/>
          <w:lang w:val="es-ES"/>
        </w:rPr>
        <w:t xml:space="preserve"> </w:t>
      </w:r>
      <w:r w:rsidR="004E56C8" w:rsidRPr="008363AA">
        <w:rPr>
          <w:rFonts w:ascii="GHEA Grapalat" w:hAnsi="GHEA Grapalat" w:cs="Sylfaen"/>
          <w:sz w:val="20"/>
          <w:szCs w:val="20"/>
        </w:rPr>
        <w:t>գործընթացին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մասնակցելու</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իրավունք</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չունեցող</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մասնակիցների</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ցուցակում</w:t>
      </w:r>
      <w:r w:rsidR="004E56C8" w:rsidRPr="008363AA">
        <w:rPr>
          <w:rFonts w:ascii="GHEA Grapalat" w:hAnsi="GHEA Grapalat"/>
          <w:sz w:val="20"/>
          <w:szCs w:val="20"/>
          <w:lang w:val="es-ES"/>
        </w:rPr>
        <w:t>:</w:t>
      </w:r>
    </w:p>
    <w:p w14:paraId="48F95C4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54FB23" w14:textId="77777777" w:rsidR="004E56C8" w:rsidRPr="008363AA" w:rsidRDefault="004E56C8" w:rsidP="004E56C8">
      <w:pPr>
        <w:shd w:val="clear" w:color="auto" w:fill="FFFFFF"/>
        <w:ind w:firstLine="375"/>
        <w:jc w:val="both"/>
        <w:rPr>
          <w:rFonts w:ascii="GHEA Grapalat" w:hAnsi="GHEA Grapalat" w:cs="Arial"/>
          <w:sz w:val="20"/>
          <w:lang w:val="es-ES"/>
        </w:rPr>
      </w:pPr>
      <w:r w:rsidRPr="008363A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433392B"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eastAsia="en-US"/>
        </w:rPr>
      </w:pPr>
      <w:r w:rsidRPr="008363A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C24FD17"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rPr>
      </w:pPr>
      <w:r w:rsidRPr="008363AA">
        <w:rPr>
          <w:rFonts w:ascii="GHEA Grapalat" w:hAnsi="GHEA Grapalat" w:cs="Arial"/>
          <w:sz w:val="20"/>
          <w:lang w:val="es-ES" w:eastAsia="en-US"/>
        </w:rPr>
        <w:t>որպես ընտրված մասնակից հրաժարվել կամ զրկվել է պայմանագիր կնքելու իրավունքից:</w:t>
      </w:r>
    </w:p>
    <w:p w14:paraId="420E265C"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r w:rsidRPr="008363AA">
        <w:rPr>
          <w:rFonts w:ascii="GHEA Grapalat" w:hAnsi="GHEA Grapalat" w:cs="Arial"/>
          <w:sz w:val="20"/>
          <w:lang w:val="es-ES"/>
        </w:rPr>
        <w:t xml:space="preserve"> 2-րդ </w:t>
      </w:r>
      <w:r w:rsidRPr="008363AA">
        <w:rPr>
          <w:rFonts w:ascii="GHEA Grapalat" w:hAnsi="GHEA Grapalat" w:cs="Sylfaen"/>
          <w:sz w:val="20"/>
          <w:lang w:val="es-ES"/>
        </w:rPr>
        <w:t>մասի</w:t>
      </w:r>
      <w:r w:rsidRPr="008363AA">
        <w:rPr>
          <w:rFonts w:ascii="GHEA Grapalat" w:hAnsi="GHEA Grapalat" w:cs="Arial"/>
          <w:sz w:val="20"/>
          <w:lang w:val="es-ES"/>
        </w:rPr>
        <w:t xml:space="preserve"> 2.</w:t>
      </w:r>
      <w:r w:rsidRPr="008363AA">
        <w:rPr>
          <w:rFonts w:ascii="GHEA Grapalat" w:hAnsi="GHEA Grapalat" w:cs="Arial"/>
          <w:sz w:val="20"/>
          <w:lang w:val="hy-AM"/>
        </w:rPr>
        <w:t>1</w:t>
      </w:r>
      <w:r w:rsidRPr="008363AA">
        <w:rPr>
          <w:rFonts w:ascii="GHEA Grapalat" w:hAnsi="GHEA Grapalat" w:cs="Arial"/>
          <w:sz w:val="20"/>
          <w:lang w:val="es-ES"/>
        </w:rPr>
        <w:t xml:space="preserve"> </w:t>
      </w:r>
      <w:r w:rsidRPr="008363AA">
        <w:rPr>
          <w:rFonts w:ascii="GHEA Grapalat" w:hAnsi="GHEA Grapalat" w:cs="Sylfaen"/>
          <w:sz w:val="20"/>
          <w:lang w:val="es-ES"/>
        </w:rPr>
        <w:t>կետով</w:t>
      </w:r>
      <w:r w:rsidRPr="008363AA">
        <w:rPr>
          <w:rFonts w:ascii="GHEA Grapalat" w:hAnsi="GHEA Grapalat" w:cs="Arial"/>
          <w:sz w:val="20"/>
          <w:lang w:val="es-ES"/>
        </w:rPr>
        <w:t xml:space="preserve"> </w:t>
      </w:r>
      <w:r w:rsidRPr="008363AA">
        <w:rPr>
          <w:rFonts w:ascii="GHEA Grapalat" w:hAnsi="GHEA Grapalat" w:cs="Sylfaen"/>
          <w:sz w:val="20"/>
          <w:lang w:val="es-ES"/>
        </w:rPr>
        <w:t>նախատեսված</w:t>
      </w:r>
      <w:r w:rsidRPr="008363AA">
        <w:rPr>
          <w:rFonts w:ascii="GHEA Grapalat" w:hAnsi="GHEA Grapalat" w:cs="Arial"/>
          <w:sz w:val="20"/>
          <w:lang w:val="es-ES"/>
        </w:rPr>
        <w:t xml:space="preserve"> </w:t>
      </w:r>
      <w:r w:rsidRPr="008363AA">
        <w:rPr>
          <w:rFonts w:ascii="GHEA Grapalat" w:hAnsi="GHEA Grapalat" w:cs="Sylfaen"/>
          <w:sz w:val="20"/>
          <w:lang w:val="es-ES"/>
        </w:rPr>
        <w:t>գրավոր</w:t>
      </w:r>
      <w:r w:rsidRPr="008363AA">
        <w:rPr>
          <w:rFonts w:ascii="GHEA Grapalat" w:hAnsi="GHEA Grapalat" w:cs="Arial"/>
          <w:sz w:val="20"/>
          <w:lang w:val="es-ES"/>
        </w:rPr>
        <w:t xml:space="preserve"> </w:t>
      </w:r>
      <w:r w:rsidRPr="008363AA">
        <w:rPr>
          <w:rFonts w:ascii="GHEA Grapalat" w:hAnsi="GHEA Grapalat" w:cs="Sylfaen"/>
          <w:sz w:val="20"/>
          <w:lang w:val="es-ES"/>
        </w:rPr>
        <w:t xml:space="preserve">հայտարարություն: </w:t>
      </w:r>
      <w:r w:rsidRPr="008363AA">
        <w:rPr>
          <w:rFonts w:ascii="GHEA Grapalat" w:hAnsi="GHEA Grapalat" w:cs="Sylfaen"/>
          <w:sz w:val="20"/>
        </w:rPr>
        <w:t>Բացի</w:t>
      </w:r>
      <w:r w:rsidRPr="008363AA">
        <w:rPr>
          <w:rFonts w:ascii="GHEA Grapalat" w:hAnsi="GHEA Grapalat" w:cs="Sylfaen"/>
          <w:sz w:val="20"/>
          <w:lang w:val="es-ES"/>
        </w:rPr>
        <w:t xml:space="preserve"> </w:t>
      </w:r>
      <w:r w:rsidRPr="008363AA">
        <w:rPr>
          <w:rFonts w:ascii="GHEA Grapalat" w:hAnsi="GHEA Grapalat" w:cs="Sylfaen"/>
          <w:sz w:val="20"/>
        </w:rPr>
        <w:t>սույն</w:t>
      </w:r>
      <w:r w:rsidRPr="008363AA">
        <w:rPr>
          <w:rFonts w:ascii="GHEA Grapalat" w:hAnsi="GHEA Grapalat" w:cs="Sylfaen"/>
          <w:sz w:val="20"/>
          <w:lang w:val="es-ES"/>
        </w:rPr>
        <w:t xml:space="preserve"> </w:t>
      </w:r>
      <w:r w:rsidRPr="008363AA">
        <w:rPr>
          <w:rFonts w:ascii="GHEA Grapalat" w:hAnsi="GHEA Grapalat" w:cs="Sylfaen"/>
          <w:sz w:val="20"/>
        </w:rPr>
        <w:t>կետով</w:t>
      </w:r>
      <w:r w:rsidRPr="008363AA">
        <w:rPr>
          <w:rFonts w:ascii="GHEA Grapalat" w:hAnsi="GHEA Grapalat" w:cs="Sylfaen"/>
          <w:sz w:val="20"/>
          <w:lang w:val="es-ES"/>
        </w:rPr>
        <w:t xml:space="preserve"> </w:t>
      </w:r>
      <w:r w:rsidRPr="008363AA">
        <w:rPr>
          <w:rFonts w:ascii="GHEA Grapalat" w:hAnsi="GHEA Grapalat" w:cs="Sylfaen"/>
          <w:sz w:val="20"/>
        </w:rPr>
        <w:t>նախատեսված</w:t>
      </w:r>
      <w:r w:rsidRPr="008363AA">
        <w:rPr>
          <w:rFonts w:ascii="GHEA Grapalat" w:hAnsi="GHEA Grapalat" w:cs="Sylfaen"/>
          <w:sz w:val="20"/>
          <w:lang w:val="es-ES"/>
        </w:rPr>
        <w:t xml:space="preserve"> </w:t>
      </w:r>
      <w:r w:rsidRPr="008363AA">
        <w:rPr>
          <w:rFonts w:ascii="GHEA Grapalat" w:hAnsi="GHEA Grapalat" w:cs="Sylfaen"/>
          <w:sz w:val="20"/>
        </w:rPr>
        <w:t>հայտարարությունից</w:t>
      </w:r>
      <w:r w:rsidRPr="008363AA">
        <w:rPr>
          <w:rFonts w:ascii="GHEA Grapalat" w:hAnsi="GHEA Grapalat" w:cs="Sylfaen"/>
          <w:sz w:val="20"/>
          <w:lang w:val="es-ES"/>
        </w:rPr>
        <w:t xml:space="preserve"> </w:t>
      </w:r>
      <w:r w:rsidRPr="008363AA">
        <w:rPr>
          <w:rFonts w:ascii="GHEA Grapalat" w:hAnsi="GHEA Grapalat" w:cs="Sylfaen"/>
          <w:sz w:val="20"/>
        </w:rPr>
        <w:t>մասնակցության</w:t>
      </w:r>
      <w:r w:rsidRPr="008363AA">
        <w:rPr>
          <w:rFonts w:ascii="GHEA Grapalat" w:hAnsi="GHEA Grapalat" w:cs="Sylfaen"/>
          <w:sz w:val="20"/>
          <w:lang w:val="es-ES"/>
        </w:rPr>
        <w:t xml:space="preserve"> </w:t>
      </w:r>
      <w:r w:rsidRPr="008363AA">
        <w:rPr>
          <w:rFonts w:ascii="GHEA Grapalat" w:hAnsi="GHEA Grapalat" w:cs="Sylfaen"/>
          <w:sz w:val="20"/>
        </w:rPr>
        <w:t>իրավունքի</w:t>
      </w:r>
      <w:r w:rsidRPr="008363AA">
        <w:rPr>
          <w:rFonts w:ascii="GHEA Grapalat" w:hAnsi="GHEA Grapalat" w:cs="Sylfaen"/>
          <w:sz w:val="20"/>
          <w:lang w:val="es-ES"/>
        </w:rPr>
        <w:t xml:space="preserve"> </w:t>
      </w:r>
      <w:r w:rsidRPr="008363AA">
        <w:rPr>
          <w:rFonts w:ascii="GHEA Grapalat" w:hAnsi="GHEA Grapalat" w:cs="Sylfaen"/>
          <w:sz w:val="20"/>
        </w:rPr>
        <w:t>գնահատման</w:t>
      </w:r>
      <w:r w:rsidRPr="008363AA">
        <w:rPr>
          <w:rFonts w:ascii="GHEA Grapalat" w:hAnsi="GHEA Grapalat" w:cs="Sylfaen"/>
          <w:sz w:val="20"/>
          <w:lang w:val="es-ES"/>
        </w:rPr>
        <w:t xml:space="preserve"> </w:t>
      </w:r>
      <w:r w:rsidRPr="008363AA">
        <w:rPr>
          <w:rFonts w:ascii="GHEA Grapalat" w:hAnsi="GHEA Grapalat" w:cs="Sylfaen"/>
          <w:sz w:val="20"/>
        </w:rPr>
        <w:t>համար</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այդ</w:t>
      </w:r>
      <w:r w:rsidRPr="008363AA">
        <w:rPr>
          <w:rFonts w:ascii="GHEA Grapalat" w:hAnsi="GHEA Grapalat" w:cs="Sylfaen"/>
          <w:sz w:val="20"/>
          <w:lang w:val="es-ES"/>
        </w:rPr>
        <w:t xml:space="preserve"> </w:t>
      </w:r>
      <w:r w:rsidRPr="008363AA">
        <w:rPr>
          <w:rFonts w:ascii="GHEA Grapalat" w:hAnsi="GHEA Grapalat" w:cs="Sylfaen"/>
          <w:sz w:val="20"/>
        </w:rPr>
        <w:t>թվում</w:t>
      </w:r>
      <w:r w:rsidRPr="008363AA">
        <w:rPr>
          <w:rFonts w:ascii="GHEA Grapalat" w:hAnsi="GHEA Grapalat" w:cs="Sylfaen"/>
          <w:sz w:val="20"/>
          <w:lang w:val="es-ES"/>
        </w:rPr>
        <w:t xml:space="preserve"> </w:t>
      </w:r>
      <w:r w:rsidRPr="008363AA">
        <w:rPr>
          <w:rFonts w:ascii="GHEA Grapalat" w:hAnsi="GHEA Grapalat" w:cs="Sylfaen"/>
          <w:sz w:val="20"/>
        </w:rPr>
        <w:t>ընտրված</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այլ</w:t>
      </w:r>
      <w:r w:rsidRPr="008363AA">
        <w:rPr>
          <w:rFonts w:ascii="GHEA Grapalat" w:hAnsi="GHEA Grapalat" w:cs="Sylfaen"/>
          <w:sz w:val="20"/>
          <w:lang w:val="es-ES"/>
        </w:rPr>
        <w:t xml:space="preserve"> </w:t>
      </w:r>
      <w:r w:rsidRPr="008363AA">
        <w:rPr>
          <w:rFonts w:ascii="GHEA Grapalat" w:hAnsi="GHEA Grapalat" w:cs="Sylfaen"/>
          <w:sz w:val="20"/>
        </w:rPr>
        <w:t>փաստաթղթեր</w:t>
      </w:r>
      <w:r w:rsidRPr="008363AA">
        <w:rPr>
          <w:rFonts w:ascii="GHEA Grapalat" w:hAnsi="GHEA Grapalat" w:cs="Sylfaen"/>
          <w:sz w:val="20"/>
          <w:lang w:val="es-ES"/>
        </w:rPr>
        <w:t xml:space="preserve"> </w:t>
      </w:r>
      <w:r w:rsidRPr="008363AA">
        <w:rPr>
          <w:rFonts w:ascii="GHEA Grapalat" w:hAnsi="GHEA Grapalat" w:cs="Sylfaen"/>
          <w:sz w:val="20"/>
        </w:rPr>
        <w:t>կամ</w:t>
      </w:r>
      <w:r w:rsidRPr="008363AA">
        <w:rPr>
          <w:rFonts w:ascii="GHEA Grapalat" w:hAnsi="GHEA Grapalat" w:cs="Sylfaen"/>
          <w:sz w:val="20"/>
          <w:lang w:val="es-ES"/>
        </w:rPr>
        <w:t xml:space="preserve"> </w:t>
      </w:r>
      <w:r w:rsidRPr="008363AA">
        <w:rPr>
          <w:rFonts w:ascii="GHEA Grapalat" w:hAnsi="GHEA Grapalat" w:cs="Sylfaen"/>
          <w:sz w:val="20"/>
        </w:rPr>
        <w:t>հիմնավորումներ</w:t>
      </w:r>
      <w:r w:rsidRPr="008363AA">
        <w:rPr>
          <w:rFonts w:ascii="GHEA Grapalat" w:hAnsi="GHEA Grapalat" w:cs="Sylfaen"/>
          <w:sz w:val="20"/>
          <w:lang w:val="es-ES"/>
        </w:rPr>
        <w:t xml:space="preserve"> </w:t>
      </w:r>
      <w:r w:rsidRPr="008363AA">
        <w:rPr>
          <w:rFonts w:ascii="GHEA Grapalat" w:hAnsi="GHEA Grapalat" w:cs="Sylfaen"/>
          <w:sz w:val="20"/>
        </w:rPr>
        <w:t>չեն</w:t>
      </w:r>
      <w:r w:rsidRPr="008363AA">
        <w:rPr>
          <w:rFonts w:ascii="GHEA Grapalat" w:hAnsi="GHEA Grapalat" w:cs="Sylfaen"/>
          <w:sz w:val="20"/>
          <w:lang w:val="es-ES"/>
        </w:rPr>
        <w:t xml:space="preserve"> </w:t>
      </w:r>
      <w:r w:rsidRPr="008363AA">
        <w:rPr>
          <w:rFonts w:ascii="GHEA Grapalat" w:hAnsi="GHEA Grapalat" w:cs="Sylfaen"/>
          <w:sz w:val="20"/>
        </w:rPr>
        <w:t>կարող</w:t>
      </w:r>
      <w:r w:rsidRPr="008363AA">
        <w:rPr>
          <w:rFonts w:ascii="GHEA Grapalat" w:hAnsi="GHEA Grapalat" w:cs="Sylfaen"/>
          <w:sz w:val="20"/>
          <w:lang w:val="es-ES"/>
        </w:rPr>
        <w:t xml:space="preserve"> </w:t>
      </w:r>
      <w:r w:rsidRPr="008363AA">
        <w:rPr>
          <w:rFonts w:ascii="GHEA Grapalat" w:hAnsi="GHEA Grapalat" w:cs="Sylfaen"/>
          <w:sz w:val="20"/>
        </w:rPr>
        <w:t>պահանջվել</w:t>
      </w:r>
      <w:r w:rsidRPr="008363AA">
        <w:rPr>
          <w:rFonts w:ascii="GHEA Grapalat" w:hAnsi="GHEA Grapalat" w:cs="Sylfaen"/>
          <w:sz w:val="20"/>
          <w:lang w:val="es-ES"/>
        </w:rPr>
        <w:t>:</w:t>
      </w:r>
      <w:r w:rsidRPr="008363AA">
        <w:rPr>
          <w:rFonts w:ascii="GHEA Grapalat" w:hAnsi="GHEA Grapalat" w:cs="Tahoma"/>
          <w:sz w:val="20"/>
          <w:lang w:val="hy-AM"/>
        </w:rPr>
        <w:t xml:space="preserve"> </w:t>
      </w:r>
      <w:r w:rsidRPr="008363AA">
        <w:rPr>
          <w:rFonts w:ascii="GHEA Grapalat" w:hAnsi="GHEA Grapalat" w:cs="Tahoma"/>
          <w:sz w:val="20"/>
        </w:rPr>
        <w:t>Մասնակցի</w:t>
      </w:r>
      <w:r w:rsidRPr="008363AA">
        <w:rPr>
          <w:rFonts w:ascii="GHEA Grapalat" w:hAnsi="GHEA Grapalat" w:cs="Tahoma"/>
          <w:sz w:val="20"/>
          <w:lang w:val="es-ES"/>
        </w:rPr>
        <w:t xml:space="preserve"> </w:t>
      </w:r>
      <w:r w:rsidRPr="008363AA">
        <w:rPr>
          <w:rFonts w:ascii="GHEA Grapalat" w:hAnsi="GHEA Grapalat" w:cs="Tahoma"/>
          <w:sz w:val="20"/>
        </w:rPr>
        <w:t>հայտարարության</w:t>
      </w:r>
      <w:r w:rsidRPr="008363AA">
        <w:rPr>
          <w:rFonts w:ascii="GHEA Grapalat" w:hAnsi="GHEA Grapalat" w:cs="Tahoma"/>
          <w:sz w:val="20"/>
          <w:lang w:val="es-ES"/>
        </w:rPr>
        <w:t xml:space="preserve"> </w:t>
      </w:r>
      <w:r w:rsidRPr="008363AA">
        <w:rPr>
          <w:rFonts w:ascii="GHEA Grapalat" w:hAnsi="GHEA Grapalat" w:cs="Tahoma"/>
          <w:sz w:val="20"/>
        </w:rPr>
        <w:t>իսկությունը</w:t>
      </w:r>
      <w:r w:rsidRPr="008363AA">
        <w:rPr>
          <w:rFonts w:ascii="GHEA Grapalat" w:hAnsi="GHEA Grapalat" w:cs="Tahoma"/>
          <w:sz w:val="20"/>
          <w:lang w:val="es-ES"/>
        </w:rPr>
        <w:t xml:space="preserve"> </w:t>
      </w:r>
      <w:r w:rsidRPr="008363AA">
        <w:rPr>
          <w:rFonts w:ascii="GHEA Grapalat" w:hAnsi="GHEA Grapalat" w:cs="Tahoma"/>
          <w:sz w:val="20"/>
        </w:rPr>
        <w:t>գնահատող</w:t>
      </w:r>
      <w:r w:rsidRPr="008363AA">
        <w:rPr>
          <w:rFonts w:ascii="GHEA Grapalat" w:hAnsi="GHEA Grapalat" w:cs="Tahoma"/>
          <w:sz w:val="20"/>
          <w:lang w:val="es-ES"/>
        </w:rPr>
        <w:t xml:space="preserve"> </w:t>
      </w:r>
      <w:r w:rsidRPr="008363AA">
        <w:rPr>
          <w:rFonts w:ascii="GHEA Grapalat" w:hAnsi="GHEA Grapalat" w:cs="Tahoma"/>
          <w:sz w:val="20"/>
        </w:rPr>
        <w:t>հանձնաժողովը</w:t>
      </w:r>
      <w:r w:rsidRPr="008363AA">
        <w:rPr>
          <w:rFonts w:ascii="GHEA Grapalat" w:hAnsi="GHEA Grapalat" w:cs="Tahoma"/>
          <w:sz w:val="20"/>
          <w:lang w:val="es-ES"/>
        </w:rPr>
        <w:t xml:space="preserve"> (</w:t>
      </w:r>
      <w:r w:rsidRPr="008363AA">
        <w:rPr>
          <w:rFonts w:ascii="GHEA Grapalat" w:hAnsi="GHEA Grapalat" w:cs="Tahoma"/>
          <w:sz w:val="20"/>
        </w:rPr>
        <w:t>այսուհետ</w:t>
      </w:r>
      <w:r w:rsidRPr="008363AA">
        <w:rPr>
          <w:rFonts w:ascii="GHEA Grapalat" w:hAnsi="GHEA Grapalat" w:cs="Tahoma"/>
          <w:sz w:val="20"/>
          <w:lang w:val="es-ES"/>
        </w:rPr>
        <w:t xml:space="preserve">` </w:t>
      </w:r>
      <w:r w:rsidRPr="008363AA">
        <w:rPr>
          <w:rFonts w:ascii="GHEA Grapalat" w:hAnsi="GHEA Grapalat" w:cs="Tahoma"/>
          <w:sz w:val="20"/>
        </w:rPr>
        <w:t>հանձնաժողով</w:t>
      </w:r>
      <w:r w:rsidRPr="008363AA">
        <w:rPr>
          <w:rFonts w:ascii="GHEA Grapalat" w:hAnsi="GHEA Grapalat" w:cs="Tahoma"/>
          <w:sz w:val="20"/>
          <w:lang w:val="es-ES"/>
        </w:rPr>
        <w:t xml:space="preserve">) </w:t>
      </w:r>
      <w:r w:rsidRPr="008363AA">
        <w:rPr>
          <w:rFonts w:ascii="GHEA Grapalat" w:hAnsi="GHEA Grapalat" w:cs="Tahoma"/>
          <w:sz w:val="20"/>
        </w:rPr>
        <w:t>գնահատում</w:t>
      </w:r>
      <w:r w:rsidRPr="008363AA">
        <w:rPr>
          <w:rFonts w:ascii="GHEA Grapalat" w:hAnsi="GHEA Grapalat" w:cs="Tahoma"/>
          <w:sz w:val="20"/>
          <w:lang w:val="es-ES"/>
        </w:rPr>
        <w:t xml:space="preserve"> </w:t>
      </w:r>
      <w:r w:rsidRPr="008363AA">
        <w:rPr>
          <w:rFonts w:ascii="GHEA Grapalat" w:hAnsi="GHEA Grapalat" w:cs="Tahoma"/>
          <w:sz w:val="20"/>
        </w:rPr>
        <w:t>է</w:t>
      </w:r>
      <w:r w:rsidRPr="008363AA">
        <w:rPr>
          <w:rFonts w:ascii="GHEA Grapalat" w:hAnsi="GHEA Grapalat" w:cs="Tahoma"/>
          <w:sz w:val="20"/>
          <w:lang w:val="es-ES"/>
        </w:rPr>
        <w:t xml:space="preserve"> </w:t>
      </w:r>
      <w:r w:rsidRPr="008363AA">
        <w:rPr>
          <w:rFonts w:ascii="GHEA Grapalat" w:hAnsi="GHEA Grapalat" w:cs="Tahoma"/>
          <w:sz w:val="20"/>
        </w:rPr>
        <w:t>սույն</w:t>
      </w:r>
      <w:r w:rsidRPr="008363AA">
        <w:rPr>
          <w:rFonts w:ascii="GHEA Grapalat" w:hAnsi="GHEA Grapalat" w:cs="Tahoma"/>
          <w:sz w:val="20"/>
          <w:lang w:val="es-ES"/>
        </w:rPr>
        <w:t xml:space="preserve"> </w:t>
      </w:r>
      <w:r w:rsidRPr="008363AA">
        <w:rPr>
          <w:rFonts w:ascii="GHEA Grapalat" w:hAnsi="GHEA Grapalat" w:cs="Tahoma"/>
          <w:sz w:val="20"/>
        </w:rPr>
        <w:t>հրավերով</w:t>
      </w:r>
      <w:r w:rsidRPr="008363AA">
        <w:rPr>
          <w:rFonts w:ascii="GHEA Grapalat" w:hAnsi="GHEA Grapalat" w:cs="Tahoma"/>
          <w:sz w:val="20"/>
          <w:lang w:val="es-ES"/>
        </w:rPr>
        <w:t xml:space="preserve"> </w:t>
      </w:r>
      <w:r w:rsidRPr="008363AA">
        <w:rPr>
          <w:rFonts w:ascii="GHEA Grapalat" w:hAnsi="GHEA Grapalat" w:cs="Tahoma"/>
          <w:sz w:val="20"/>
        </w:rPr>
        <w:t>սահմանված</w:t>
      </w:r>
      <w:r w:rsidRPr="008363AA">
        <w:rPr>
          <w:rFonts w:ascii="GHEA Grapalat" w:hAnsi="GHEA Grapalat" w:cs="Tahoma"/>
          <w:sz w:val="20"/>
          <w:lang w:val="es-ES"/>
        </w:rPr>
        <w:t xml:space="preserve"> </w:t>
      </w:r>
      <w:r w:rsidRPr="008363AA">
        <w:rPr>
          <w:rFonts w:ascii="GHEA Grapalat" w:hAnsi="GHEA Grapalat" w:cs="Tahoma"/>
          <w:sz w:val="20"/>
        </w:rPr>
        <w:t>պայմաններով</w:t>
      </w:r>
      <w:r w:rsidRPr="008363AA">
        <w:rPr>
          <w:rFonts w:ascii="GHEA Grapalat" w:hAnsi="GHEA Grapalat" w:cs="Tahoma"/>
          <w:sz w:val="20"/>
          <w:lang w:val="es-ES"/>
        </w:rPr>
        <w:t>:</w:t>
      </w:r>
    </w:p>
    <w:p w14:paraId="33E26A72" w14:textId="77777777" w:rsidR="004E56C8" w:rsidRPr="008363AA" w:rsidRDefault="004E56C8" w:rsidP="004E56C8">
      <w:pPr>
        <w:ind w:firstLine="720"/>
        <w:jc w:val="both"/>
        <w:rPr>
          <w:rFonts w:ascii="GHEA Grapalat" w:hAnsi="GHEA Grapalat"/>
          <w:color w:val="000000"/>
          <w:lang w:val="es-ES"/>
        </w:rPr>
      </w:pPr>
      <w:r w:rsidRPr="008363AA">
        <w:rPr>
          <w:rFonts w:ascii="GHEA Grapalat" w:hAnsi="GHEA Grapalat" w:cs="Tahoma"/>
          <w:sz w:val="20"/>
          <w:szCs w:val="20"/>
          <w:lang w:val="es-ES"/>
        </w:rPr>
        <w:t>2.3</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Մասնակիցի՝</w:t>
      </w:r>
      <w:r w:rsidRPr="008363AA">
        <w:rPr>
          <w:rFonts w:ascii="GHEA Grapalat" w:hAnsi="GHEA Grapalat" w:cs="Sylfaen"/>
          <w:sz w:val="20"/>
          <w:szCs w:val="20"/>
          <w:lang w:val="es-ES"/>
        </w:rPr>
        <w:t xml:space="preserve"> </w:t>
      </w:r>
      <w:r w:rsidRPr="008363AA">
        <w:rPr>
          <w:rFonts w:ascii="GHEA Grapalat" w:hAnsi="GHEA Grapalat" w:cs="Sylfaen"/>
          <w:sz w:val="20"/>
          <w:szCs w:val="20"/>
          <w:lang w:val="hy-AM"/>
        </w:rPr>
        <w:t>Օ</w:t>
      </w:r>
      <w:r w:rsidRPr="008363AA">
        <w:rPr>
          <w:rFonts w:ascii="GHEA Grapalat" w:hAnsi="GHEA Grapalat" w:cs="Sylfaen"/>
          <w:sz w:val="20"/>
          <w:szCs w:val="20"/>
        </w:rPr>
        <w:t>րենքի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հոդվածի</w:t>
      </w:r>
      <w:r w:rsidRPr="008363AA">
        <w:rPr>
          <w:rFonts w:ascii="GHEA Grapalat" w:hAnsi="GHEA Grapalat" w:cs="Sylfaen"/>
          <w:sz w:val="20"/>
          <w:szCs w:val="20"/>
          <w:lang w:val="es-ES"/>
        </w:rPr>
        <w:t xml:space="preserve"> 1-</w:t>
      </w:r>
      <w:r w:rsidRPr="008363AA">
        <w:rPr>
          <w:rFonts w:ascii="GHEA Grapalat" w:hAnsi="GHEA Grapalat" w:cs="Sylfaen"/>
          <w:sz w:val="20"/>
          <w:szCs w:val="20"/>
        </w:rPr>
        <w:t>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կետով</w:t>
      </w:r>
      <w:r w:rsidRPr="008363AA">
        <w:rPr>
          <w:rFonts w:ascii="GHEA Grapalat" w:hAnsi="GHEA Grapalat" w:cs="Sylfaen"/>
          <w:sz w:val="20"/>
          <w:szCs w:val="20"/>
          <w:lang w:val="es-ES"/>
        </w:rPr>
        <w:t xml:space="preserve"> </w:t>
      </w:r>
      <w:r w:rsidRPr="008363AA">
        <w:rPr>
          <w:rFonts w:ascii="GHEA Grapalat" w:hAnsi="GHEA Grapalat" w:cs="Sylfaen"/>
          <w:sz w:val="20"/>
          <w:szCs w:val="20"/>
        </w:rPr>
        <w:t>նախատեսված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ներառվելը</w:t>
      </w:r>
      <w:r w:rsidRPr="008363AA">
        <w:rPr>
          <w:rFonts w:ascii="GHEA Grapalat" w:hAnsi="GHEA Grapalat" w:cs="Sylfaen"/>
          <w:sz w:val="20"/>
          <w:szCs w:val="20"/>
          <w:lang w:val="es-ES"/>
        </w:rPr>
        <w:t xml:space="preserve">, </w:t>
      </w:r>
      <w:r w:rsidRPr="008363AA">
        <w:rPr>
          <w:rFonts w:ascii="GHEA Grapalat" w:hAnsi="GHEA Grapalat" w:cs="Sylfaen"/>
          <w:sz w:val="20"/>
          <w:szCs w:val="20"/>
        </w:rPr>
        <w:t>դրանում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գտնվելու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ժամանակահատվածում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ինքնաբերաբար</w:t>
      </w:r>
      <w:r w:rsidRPr="008363AA">
        <w:rPr>
          <w:rFonts w:ascii="GHEA Grapalat" w:hAnsi="GHEA Grapalat" w:cs="Sylfaen"/>
          <w:sz w:val="20"/>
          <w:szCs w:val="20"/>
          <w:lang w:val="es-ES"/>
        </w:rPr>
        <w:t xml:space="preserve"> </w:t>
      </w:r>
      <w:r w:rsidRPr="008363AA">
        <w:rPr>
          <w:rFonts w:ascii="GHEA Grapalat" w:hAnsi="GHEA Grapalat" w:cs="Sylfaen"/>
          <w:sz w:val="20"/>
          <w:szCs w:val="20"/>
        </w:rPr>
        <w:t>հանգեցնում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է</w:t>
      </w:r>
      <w:r w:rsidRPr="008363AA">
        <w:rPr>
          <w:rFonts w:ascii="GHEA Grapalat" w:hAnsi="GHEA Grapalat" w:cs="Sylfaen"/>
          <w:sz w:val="20"/>
          <w:szCs w:val="20"/>
          <w:lang w:val="es-ES"/>
        </w:rPr>
        <w:t xml:space="preserve"> </w:t>
      </w:r>
      <w:r w:rsidRPr="008363AA">
        <w:rPr>
          <w:rFonts w:ascii="GHEA Grapalat" w:hAnsi="GHEA Grapalat" w:cs="Sylfaen"/>
          <w:sz w:val="20"/>
          <w:szCs w:val="20"/>
        </w:rPr>
        <w:t>վերջինիս</w:t>
      </w:r>
      <w:r w:rsidRPr="008363AA">
        <w:rPr>
          <w:rFonts w:ascii="GHEA Grapalat" w:hAnsi="GHEA Grapalat" w:cs="Sylfaen"/>
          <w:sz w:val="20"/>
          <w:szCs w:val="20"/>
          <w:lang w:val="es-ES"/>
        </w:rPr>
        <w:t xml:space="preserve"> </w:t>
      </w:r>
      <w:r w:rsidRPr="008363AA">
        <w:rPr>
          <w:rFonts w:ascii="GHEA Grapalat" w:hAnsi="GHEA Grapalat" w:cs="Sylfaen"/>
          <w:sz w:val="20"/>
          <w:szCs w:val="20"/>
        </w:rPr>
        <w:t>հետ</w:t>
      </w:r>
      <w:r w:rsidRPr="008363AA">
        <w:rPr>
          <w:rFonts w:ascii="GHEA Grapalat" w:hAnsi="GHEA Grapalat" w:cs="Sylfaen"/>
          <w:sz w:val="20"/>
          <w:szCs w:val="20"/>
          <w:lang w:val="es-ES"/>
        </w:rPr>
        <w:t xml:space="preserve"> </w:t>
      </w:r>
      <w:r w:rsidRPr="008363AA">
        <w:rPr>
          <w:rFonts w:ascii="GHEA Grapalat" w:hAnsi="GHEA Grapalat" w:cs="Sylfaen"/>
          <w:sz w:val="20"/>
          <w:szCs w:val="20"/>
        </w:rPr>
        <w:t>փոխկապակցված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անձանց</w:t>
      </w:r>
      <w:r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իրավունքի</w:t>
      </w:r>
      <w:r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սահմանափակման</w:t>
      </w:r>
      <w:r w:rsidRPr="008363AA">
        <w:rPr>
          <w:rFonts w:ascii="GHEA Grapalat" w:hAnsi="GHEA Grapalat" w:cs="Sylfaen"/>
          <w:sz w:val="20"/>
          <w:szCs w:val="20"/>
          <w:lang w:val="es-ES"/>
        </w:rPr>
        <w:t>:</w:t>
      </w:r>
      <w:r w:rsidRPr="008363AA">
        <w:rPr>
          <w:rFonts w:ascii="GHEA Grapalat" w:hAnsi="GHEA Grapalat"/>
          <w:color w:val="000000"/>
          <w:lang w:val="es-ES"/>
        </w:rPr>
        <w:t xml:space="preserve"> </w:t>
      </w:r>
    </w:p>
    <w:p w14:paraId="101A54C9" w14:textId="77777777" w:rsidR="004E56C8" w:rsidRPr="008363AA" w:rsidRDefault="004E56C8" w:rsidP="004E56C8">
      <w:pPr>
        <w:ind w:firstLine="720"/>
        <w:jc w:val="both"/>
        <w:rPr>
          <w:rFonts w:ascii="GHEA Grapalat" w:hAnsi="GHEA Grapalat"/>
          <w:sz w:val="20"/>
          <w:szCs w:val="20"/>
          <w:lang w:val="es-ES"/>
        </w:rPr>
      </w:pPr>
      <w:r w:rsidRPr="008363AA">
        <w:rPr>
          <w:rFonts w:ascii="GHEA Grapalat" w:hAnsi="GHEA Grapalat" w:cs="Tahoma"/>
          <w:sz w:val="20"/>
          <w:szCs w:val="20"/>
          <w:lang w:val="es-ES"/>
        </w:rPr>
        <w:t xml:space="preserve"> </w:t>
      </w:r>
      <w:r w:rsidRPr="008363AA">
        <w:rPr>
          <w:rFonts w:ascii="GHEA Grapalat" w:hAnsi="GHEA Grapalat" w:cs="Sylfaen"/>
          <w:sz w:val="20"/>
          <w:szCs w:val="20"/>
        </w:rPr>
        <w:t>Արգելվում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փոխկապակցված</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ավելի</w:t>
      </w:r>
      <w:r w:rsidRPr="008363AA">
        <w:rPr>
          <w:rFonts w:ascii="GHEA Grapalat" w:hAnsi="GHEA Grapalat"/>
          <w:sz w:val="20"/>
          <w:szCs w:val="20"/>
          <w:lang w:val="es-ES"/>
        </w:rPr>
        <w:t xml:space="preserve"> </w:t>
      </w:r>
      <w:r w:rsidRPr="008363AA">
        <w:rPr>
          <w:rFonts w:ascii="GHEA Grapalat" w:hAnsi="GHEA Grapalat" w:cs="Sylfaen"/>
          <w:sz w:val="20"/>
          <w:szCs w:val="20"/>
        </w:rPr>
        <w:t>քան</w:t>
      </w:r>
      <w:r w:rsidRPr="008363AA">
        <w:rPr>
          <w:rFonts w:ascii="GHEA Grapalat" w:hAnsi="GHEA Grapalat"/>
          <w:sz w:val="20"/>
          <w:szCs w:val="20"/>
          <w:lang w:val="es-ES"/>
        </w:rPr>
        <w:t xml:space="preserve"> </w:t>
      </w:r>
      <w:r w:rsidRPr="008363AA">
        <w:rPr>
          <w:rFonts w:ascii="GHEA Grapalat" w:hAnsi="GHEA Grapalat" w:cs="Sylfaen"/>
          <w:sz w:val="20"/>
          <w:szCs w:val="20"/>
        </w:rPr>
        <w:t>հիսուն</w:t>
      </w:r>
      <w:r w:rsidRPr="008363AA">
        <w:rPr>
          <w:rFonts w:ascii="GHEA Grapalat" w:hAnsi="GHEA Grapalat"/>
          <w:sz w:val="20"/>
          <w:szCs w:val="20"/>
          <w:lang w:val="es-ES"/>
        </w:rPr>
        <w:t xml:space="preserve"> </w:t>
      </w:r>
      <w:r w:rsidRPr="008363AA">
        <w:rPr>
          <w:rFonts w:ascii="GHEA Grapalat" w:hAnsi="GHEA Grapalat" w:cs="Sylfaen"/>
          <w:sz w:val="20"/>
          <w:szCs w:val="20"/>
        </w:rPr>
        <w:t>տոկոս</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պատկանող</w:t>
      </w:r>
      <w:r w:rsidRPr="008363AA">
        <w:rPr>
          <w:rFonts w:ascii="GHEA Grapalat" w:hAnsi="GHEA Grapalat"/>
          <w:sz w:val="20"/>
          <w:szCs w:val="20"/>
          <w:lang w:val="es-ES"/>
        </w:rPr>
        <w:t xml:space="preserve"> </w:t>
      </w:r>
      <w:r w:rsidRPr="008363AA">
        <w:rPr>
          <w:rFonts w:ascii="GHEA Grapalat" w:hAnsi="GHEA Grapalat" w:cs="Sylfaen"/>
          <w:sz w:val="20"/>
          <w:szCs w:val="20"/>
        </w:rPr>
        <w:t>բաժնեմաս</w:t>
      </w:r>
      <w:r w:rsidRPr="008363AA">
        <w:rPr>
          <w:rFonts w:ascii="GHEA Grapalat" w:hAnsi="GHEA Grapalat"/>
          <w:sz w:val="20"/>
          <w:szCs w:val="20"/>
          <w:lang w:val="es-ES"/>
        </w:rPr>
        <w:t xml:space="preserve"> (</w:t>
      </w:r>
      <w:r w:rsidRPr="008363AA">
        <w:rPr>
          <w:rFonts w:ascii="GHEA Grapalat" w:hAnsi="GHEA Grapalat"/>
          <w:sz w:val="20"/>
          <w:szCs w:val="20"/>
        </w:rPr>
        <w:t>փայաբաժին</w:t>
      </w:r>
      <w:r w:rsidRPr="008363AA">
        <w:rPr>
          <w:rFonts w:ascii="GHEA Grapalat" w:hAnsi="GHEA Grapalat"/>
          <w:sz w:val="20"/>
          <w:szCs w:val="20"/>
          <w:lang w:val="es-ES"/>
        </w:rPr>
        <w:t xml:space="preserve">) </w:t>
      </w:r>
      <w:r w:rsidRPr="008363AA">
        <w:rPr>
          <w:rFonts w:ascii="GHEA Grapalat" w:hAnsi="GHEA Grapalat" w:cs="Sylfaen"/>
          <w:sz w:val="20"/>
          <w:szCs w:val="20"/>
        </w:rPr>
        <w:t>ունեցող</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sz w:val="20"/>
          <w:szCs w:val="20"/>
          <w:lang w:val="es-ES"/>
        </w:rPr>
        <w:t xml:space="preserve"> </w:t>
      </w:r>
      <w:r w:rsidRPr="008363AA">
        <w:rPr>
          <w:rFonts w:ascii="GHEA Grapalat" w:hAnsi="GHEA Grapalat" w:cs="Sylfaen"/>
          <w:sz w:val="20"/>
          <w:szCs w:val="20"/>
        </w:rPr>
        <w:t>միաժամանակյա</w:t>
      </w:r>
      <w:r w:rsidRPr="008363AA">
        <w:rPr>
          <w:rFonts w:ascii="GHEA Grapalat" w:hAnsi="GHEA Grapalat"/>
          <w:sz w:val="20"/>
          <w:szCs w:val="20"/>
          <w:lang w:val="es-ES"/>
        </w:rPr>
        <w:t xml:space="preserve"> </w:t>
      </w:r>
      <w:r w:rsidRPr="008363AA">
        <w:rPr>
          <w:rFonts w:ascii="GHEA Grapalat" w:hAnsi="GHEA Grapalat" w:cs="Sylfaen"/>
          <w:sz w:val="20"/>
          <w:szCs w:val="20"/>
        </w:rPr>
        <w:t>մասնակցությունը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ընթացակարգին</w:t>
      </w:r>
      <w:r w:rsidRPr="008363AA">
        <w:rPr>
          <w:rFonts w:ascii="GHEA Grapalat" w:hAnsi="GHEA Grapalat"/>
          <w:sz w:val="20"/>
          <w:szCs w:val="20"/>
          <w:lang w:val="hy-AM"/>
        </w:rPr>
        <w:t xml:space="preserve"> </w:t>
      </w:r>
      <w:r w:rsidRPr="008363AA">
        <w:rPr>
          <w:rFonts w:ascii="GHEA Grapalat" w:hAnsi="GHEA Grapalat" w:cs="Sylfaen"/>
          <w:sz w:val="20"/>
          <w:szCs w:val="20"/>
          <w:lang w:val="es-ES"/>
        </w:rPr>
        <w:t>(</w:t>
      </w:r>
      <w:r w:rsidRPr="008363AA">
        <w:rPr>
          <w:rFonts w:ascii="GHEA Grapalat" w:hAnsi="GHEA Grapalat" w:cs="Sylfaen"/>
          <w:sz w:val="20"/>
          <w:szCs w:val="20"/>
        </w:rPr>
        <w:t>միևնույն</w:t>
      </w:r>
      <w:r w:rsidRPr="008363AA">
        <w:rPr>
          <w:rFonts w:ascii="GHEA Grapalat" w:hAnsi="GHEA Grapalat" w:cs="Sylfaen"/>
          <w:sz w:val="20"/>
          <w:szCs w:val="20"/>
          <w:lang w:val="es-ES"/>
        </w:rPr>
        <w:t xml:space="preserve"> </w:t>
      </w:r>
      <w:r w:rsidRPr="008363AA">
        <w:rPr>
          <w:rFonts w:ascii="GHEA Grapalat" w:hAnsi="GHEA Grapalat" w:cs="Sylfaen"/>
          <w:sz w:val="20"/>
          <w:szCs w:val="20"/>
        </w:rPr>
        <w:lastRenderedPageBreak/>
        <w:t>չափաբաժնին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բացառությամբ</w:t>
      </w:r>
      <w:r w:rsidRPr="008363AA">
        <w:rPr>
          <w:rFonts w:ascii="GHEA Grapalat" w:hAnsi="GHEA Grapalat"/>
          <w:sz w:val="20"/>
          <w:szCs w:val="20"/>
          <w:lang w:val="es-ES"/>
        </w:rPr>
        <w:t xml:space="preserve"> </w:t>
      </w:r>
      <w:r w:rsidRPr="008363AA">
        <w:rPr>
          <w:rFonts w:ascii="GHEA Grapalat" w:hAnsi="GHEA Grapalat" w:cs="Sylfaen"/>
          <w:sz w:val="20"/>
          <w:szCs w:val="20"/>
        </w:rPr>
        <w:t>պետության</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համայնքների</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և</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Pr="008363AA">
        <w:rPr>
          <w:rFonts w:ascii="GHEA Grapalat" w:hAnsi="GHEA Grapalat" w:cs="Sylfaen"/>
          <w:sz w:val="20"/>
          <w:szCs w:val="20"/>
          <w:lang w:val="es-ES"/>
        </w:rPr>
        <w:t xml:space="preserve">) </w:t>
      </w:r>
      <w:r w:rsidRPr="008363AA">
        <w:rPr>
          <w:rFonts w:ascii="GHEA Grapalat" w:hAnsi="GHEA Grapalat" w:cs="Sylfaen"/>
          <w:sz w:val="20"/>
        </w:rPr>
        <w:t>համատեղ</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ործունեության</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ով</w:t>
      </w:r>
      <w:r w:rsidRPr="008363AA">
        <w:rPr>
          <w:rFonts w:ascii="GHEA Grapalat" w:hAnsi="GHEA Grapalat" w:cs="Sylfaen"/>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կոնսորցիումով</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ործընթացին</w:t>
      </w:r>
      <w:r w:rsidRPr="008363AA">
        <w:rPr>
          <w:rFonts w:ascii="GHEA Grapalat" w:hAnsi="GHEA Grapalat" w:cs="Sylfaen"/>
          <w:sz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cs="Sylfaen"/>
          <w:sz w:val="20"/>
          <w:szCs w:val="20"/>
          <w:lang w:val="es-ES"/>
        </w:rPr>
        <w:t>:</w:t>
      </w:r>
    </w:p>
    <w:p w14:paraId="5D334D6D" w14:textId="77777777" w:rsidR="004E56C8" w:rsidRPr="008363AA" w:rsidRDefault="004E56C8" w:rsidP="004E56C8">
      <w:pPr>
        <w:pStyle w:val="af4"/>
        <w:spacing w:before="0" w:beforeAutospacing="0" w:after="0" w:afterAutospacing="0"/>
        <w:ind w:firstLine="708"/>
        <w:jc w:val="both"/>
        <w:rPr>
          <w:rFonts w:ascii="GHEA Grapalat" w:hAnsi="GHEA Grapalat"/>
          <w:sz w:val="20"/>
          <w:szCs w:val="20"/>
          <w:lang w:val="hy-AM"/>
        </w:rPr>
      </w:pPr>
      <w:r w:rsidRPr="008363AA">
        <w:rPr>
          <w:rFonts w:ascii="GHEA Grapalat" w:hAnsi="GHEA Grapalat"/>
          <w:sz w:val="20"/>
          <w:szCs w:val="20"/>
        </w:rPr>
        <w:t>Կարգի</w:t>
      </w:r>
      <w:r w:rsidRPr="008363AA">
        <w:rPr>
          <w:rFonts w:ascii="GHEA Grapalat" w:hAnsi="GHEA Grapalat"/>
          <w:sz w:val="20"/>
          <w:szCs w:val="20"/>
          <w:lang w:val="es-ES"/>
        </w:rPr>
        <w:t xml:space="preserve"> 119-</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կետի</w:t>
      </w:r>
      <w:r w:rsidRPr="008363AA">
        <w:rPr>
          <w:rFonts w:ascii="GHEA Grapalat" w:hAnsi="GHEA Grapalat"/>
          <w:sz w:val="20"/>
          <w:szCs w:val="20"/>
          <w:lang w:val="es-ES"/>
        </w:rPr>
        <w:t xml:space="preserve"> </w:t>
      </w:r>
      <w:r w:rsidRPr="008363AA">
        <w:rPr>
          <w:rFonts w:ascii="GHEA Grapalat" w:hAnsi="GHEA Grapalat"/>
          <w:sz w:val="20"/>
          <w:szCs w:val="20"/>
          <w:lang w:val="hy-AM"/>
        </w:rPr>
        <w:t>իմաստով`</w:t>
      </w:r>
    </w:p>
    <w:p w14:paraId="142E4776"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1</w:t>
      </w:r>
      <w:r w:rsidRPr="008363AA">
        <w:rPr>
          <w:rFonts w:ascii="GHEA Grapalat" w:hAnsi="GHEA Grapalat"/>
          <w:color w:val="000000"/>
          <w:sz w:val="20"/>
          <w:szCs w:val="20"/>
          <w:lang w:val="hy-AM"/>
        </w:rPr>
        <w:t xml:space="preserve">) </w:t>
      </w:r>
      <w:r w:rsidRPr="008363AA">
        <w:rPr>
          <w:rFonts w:ascii="GHEA Grapalat" w:hAnsi="GHEA Grapalat"/>
          <w:sz w:val="20"/>
          <w:szCs w:val="20"/>
          <w:lang w:val="hy-AM"/>
        </w:rPr>
        <w:t xml:space="preserve">ֆիզիկական </w:t>
      </w:r>
      <w:r w:rsidRPr="008363AA">
        <w:rPr>
          <w:rFonts w:ascii="GHEA Grapalat" w:hAnsi="GHEA Grapalat" w:cs="GHEA Grapalat"/>
          <w:color w:val="000000"/>
          <w:sz w:val="20"/>
          <w:szCs w:val="20"/>
          <w:lang w:val="hy-AM"/>
        </w:rPr>
        <w:t xml:space="preserve">անձինք համարվում են փոխկապակցված, </w:t>
      </w:r>
      <w:r w:rsidRPr="008363A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E782CD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35C3B8B"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46539BC"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A64AD0D"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34F97B2"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F7B8EE9"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 xml:space="preserve">3) ֆիզիկական անձի կարգավիճակ չունեցող մասնակիցները </w:t>
      </w:r>
      <w:r w:rsidRPr="008363AA">
        <w:rPr>
          <w:rFonts w:ascii="GHEA Grapalat" w:hAnsi="GHEA Grapalat"/>
          <w:color w:val="000000"/>
          <w:sz w:val="20"/>
          <w:szCs w:val="20"/>
          <w:lang w:val="hy-AM"/>
        </w:rPr>
        <w:t xml:space="preserve">համարվում են փոխկապակցված, եթե` </w:t>
      </w:r>
    </w:p>
    <w:p w14:paraId="5226553D"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A0E1C6"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E022FE2" w14:textId="77777777" w:rsidR="004E56C8" w:rsidRPr="008363AA" w:rsidRDefault="004E56C8" w:rsidP="004E56C8">
      <w:pPr>
        <w:pStyle w:val="af4"/>
        <w:spacing w:before="0" w:beforeAutospacing="0" w:after="0" w:afterAutospacing="0"/>
        <w:ind w:firstLine="708"/>
        <w:jc w:val="both"/>
        <w:rPr>
          <w:rFonts w:ascii="Sylfaen" w:hAnsi="Sylfaen"/>
          <w:sz w:val="20"/>
          <w:szCs w:val="20"/>
          <w:lang w:val="hy-AM"/>
        </w:rPr>
      </w:pPr>
      <w:r w:rsidRPr="008363A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4F3F1D4"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D912E40" w14:textId="77777777" w:rsidR="004E56C8" w:rsidRPr="008363AA" w:rsidRDefault="004E56C8" w:rsidP="004E56C8">
      <w:pPr>
        <w:ind w:firstLine="284"/>
        <w:jc w:val="both"/>
        <w:rPr>
          <w:rFonts w:ascii="GHEA Grapalat" w:hAnsi="GHEA Grapalat"/>
          <w:color w:val="000000"/>
          <w:sz w:val="20"/>
          <w:szCs w:val="20"/>
          <w:lang w:val="hy-AM"/>
        </w:rPr>
      </w:pPr>
      <w:r w:rsidRPr="008363A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45A83E18" w14:textId="77777777" w:rsidR="004E56C8" w:rsidRPr="008363AA" w:rsidRDefault="004E56C8" w:rsidP="004E56C8">
      <w:pPr>
        <w:ind w:firstLine="567"/>
        <w:jc w:val="both"/>
        <w:rPr>
          <w:rFonts w:ascii="GHEA Grapalat" w:hAnsi="GHEA Grapalat" w:cs="Arial"/>
          <w:color w:val="FFFFFF"/>
          <w:sz w:val="20"/>
          <w:lang w:val="hy-AM"/>
        </w:rPr>
      </w:pPr>
      <w:r w:rsidRPr="008363AA">
        <w:rPr>
          <w:rFonts w:ascii="GHEA Grapalat" w:hAnsi="GHEA Grapalat" w:cs="Arial Armenian"/>
          <w:sz w:val="20"/>
          <w:lang w:val="hy-AM"/>
        </w:rPr>
        <w:t xml:space="preserve">2.4 </w:t>
      </w:r>
      <w:r w:rsidRPr="008363AA">
        <w:rPr>
          <w:rFonts w:ascii="GHEA Grapalat" w:hAnsi="GHEA Grapalat" w:cs="Sylfaen"/>
          <w:sz w:val="20"/>
          <w:lang w:val="hy-AM"/>
        </w:rPr>
        <w:t>Մասնակիցը</w:t>
      </w:r>
      <w:r w:rsidRPr="008363AA">
        <w:rPr>
          <w:rFonts w:ascii="GHEA Grapalat" w:hAnsi="GHEA Grapalat" w:cs="Arial"/>
          <w:sz w:val="20"/>
          <w:lang w:val="hy-AM"/>
        </w:rPr>
        <w:t xml:space="preserve"> ընտրված մասնակից ճանաչվելու դեպքում</w:t>
      </w:r>
      <w:r w:rsidRPr="008363A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6262E779" w14:textId="77777777" w:rsidR="004E56C8" w:rsidRPr="008363AA" w:rsidRDefault="004E56C8" w:rsidP="004E56C8">
      <w:pPr>
        <w:pStyle w:val="norm"/>
        <w:spacing w:line="240" w:lineRule="auto"/>
        <w:ind w:firstLine="540"/>
        <w:rPr>
          <w:rFonts w:ascii="GHEA Grapalat" w:hAnsi="GHEA Grapalat" w:cs="Sylfaen"/>
          <w:sz w:val="20"/>
          <w:szCs w:val="24"/>
          <w:lang w:val="af-ZA" w:eastAsia="en-US"/>
        </w:rPr>
      </w:pPr>
      <w:r w:rsidRPr="008363AA">
        <w:rPr>
          <w:rFonts w:ascii="GHEA Grapalat" w:hAnsi="GHEA Grapalat" w:cs="Sylfaen"/>
          <w:sz w:val="20"/>
          <w:szCs w:val="24"/>
          <w:lang w:val="hy-AM" w:eastAsia="en-US"/>
        </w:rPr>
        <w:t>2.5 Սույն ընթացակարգի շրջանակում կնքվելիք 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կարող</w:t>
      </w:r>
      <w:r w:rsidRPr="008363AA">
        <w:rPr>
          <w:rFonts w:ascii="GHEA Grapalat" w:hAnsi="GHEA Grapalat" w:cs="Sylfaen"/>
          <w:sz w:val="20"/>
          <w:szCs w:val="24"/>
          <w:lang w:val="af-ZA" w:eastAsia="en-US"/>
        </w:rPr>
        <w:t xml:space="preserve"> է </w:t>
      </w:r>
      <w:r w:rsidRPr="008363AA">
        <w:rPr>
          <w:rFonts w:ascii="GHEA Grapalat" w:hAnsi="GHEA Grapalat" w:cs="Sylfaen"/>
          <w:sz w:val="20"/>
          <w:szCs w:val="24"/>
          <w:lang w:val="hy-AM" w:eastAsia="en-US"/>
        </w:rPr>
        <w:t>իրականացվել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պայմանագիր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կնքելու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չի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հանդիսանալ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lang w:val="af-ZA"/>
        </w:rPr>
        <w:t>(</w:t>
      </w:r>
      <w:r w:rsidRPr="008363AA">
        <w:rPr>
          <w:rFonts w:ascii="GHEA Grapalat" w:hAnsi="GHEA Grapalat" w:cs="Sylfaen"/>
          <w:sz w:val="20"/>
        </w:rPr>
        <w:t>միևնույն</w:t>
      </w:r>
      <w:r w:rsidRPr="008363AA">
        <w:rPr>
          <w:rFonts w:ascii="GHEA Grapalat" w:hAnsi="GHEA Grapalat" w:cs="Sylfaen"/>
          <w:sz w:val="20"/>
          <w:lang w:val="af-ZA"/>
        </w:rPr>
        <w:t xml:space="preserve"> </w:t>
      </w:r>
      <w:r w:rsidRPr="008363AA">
        <w:rPr>
          <w:rFonts w:ascii="GHEA Grapalat" w:hAnsi="GHEA Grapalat" w:cs="Sylfaen"/>
          <w:sz w:val="20"/>
        </w:rPr>
        <w:t>չափաբաժնին</w:t>
      </w:r>
      <w:r w:rsidRPr="008363AA">
        <w:rPr>
          <w:rFonts w:ascii="GHEA Grapalat" w:hAnsi="GHEA Grapalat" w:cs="Sylfaen"/>
          <w:sz w:val="20"/>
          <w:lang w:val="af-ZA"/>
        </w:rPr>
        <w:t xml:space="preserve">) </w:t>
      </w:r>
      <w:r w:rsidRPr="008363AA">
        <w:rPr>
          <w:rFonts w:ascii="GHEA Grapalat" w:hAnsi="GHEA Grapalat" w:cs="Sylfaen"/>
          <w:sz w:val="20"/>
          <w:szCs w:val="24"/>
          <w:lang w:eastAsia="en-US"/>
        </w:rPr>
        <w:t>մասնակցելու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հայտ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մասնակիցը</w:t>
      </w:r>
      <w:r w:rsidRPr="008363AA">
        <w:rPr>
          <w:rFonts w:ascii="GHEA Grapalat" w:hAnsi="GHEA Grapalat" w:cs="Sylfaen"/>
          <w:sz w:val="20"/>
          <w:szCs w:val="24"/>
          <w:lang w:val="af-ZA" w:eastAsia="en-US"/>
        </w:rPr>
        <w:t xml:space="preserve">: </w:t>
      </w:r>
    </w:p>
    <w:p w14:paraId="0756F51C"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 2</w:t>
      </w:r>
      <w:r w:rsidRPr="008363AA">
        <w:rPr>
          <w:rFonts w:ascii="GHEA Grapalat" w:hAnsi="GHEA Grapalat" w:cs="Sylfaen"/>
          <w:szCs w:val="24"/>
          <w:lang w:val="hy-AM"/>
        </w:rPr>
        <w:t>.</w:t>
      </w:r>
      <w:r w:rsidRPr="008363AA">
        <w:rPr>
          <w:rFonts w:ascii="GHEA Grapalat" w:hAnsi="GHEA Grapalat" w:cs="Sylfaen"/>
          <w:szCs w:val="24"/>
        </w:rPr>
        <w:t xml:space="preserve">6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szCs w:val="24"/>
          <w:lang w:val="ru-RU"/>
        </w:rPr>
        <w:t>մասնակցել</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կոնսորցիումով</w:t>
      </w:r>
      <w:r w:rsidRPr="008363AA">
        <w:rPr>
          <w:rFonts w:ascii="GHEA Grapalat" w:hAnsi="GHEA Grapalat" w:cs="Sylfaen"/>
          <w:szCs w:val="24"/>
        </w:rPr>
        <w:t>)</w:t>
      </w:r>
      <w:r w:rsidRPr="008363AA">
        <w:rPr>
          <w:rFonts w:ascii="GHEA Grapalat" w:hAnsi="GHEA Grapalat" w:cs="Sylfaen"/>
          <w:szCs w:val="24"/>
          <w:lang w:val="ru-RU"/>
        </w:rPr>
        <w:t>։</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w:t>
      </w:r>
    </w:p>
    <w:p w14:paraId="2E05F915"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1)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պայմանագրի</w:t>
      </w:r>
      <w:r w:rsidRPr="008363AA">
        <w:rPr>
          <w:rFonts w:ascii="GHEA Grapalat" w:hAnsi="GHEA Grapalat" w:cs="Sylfaen"/>
          <w:szCs w:val="24"/>
        </w:rPr>
        <w:t xml:space="preserve"> </w:t>
      </w:r>
      <w:r w:rsidRPr="008363AA">
        <w:rPr>
          <w:rFonts w:ascii="GHEA Grapalat" w:hAnsi="GHEA Grapalat" w:cs="Sylfaen"/>
          <w:szCs w:val="24"/>
          <w:lang w:val="ru-RU"/>
        </w:rPr>
        <w:t>կողմերից</w:t>
      </w:r>
      <w:r w:rsidRPr="008363AA">
        <w:rPr>
          <w:rFonts w:ascii="GHEA Grapalat" w:hAnsi="GHEA Grapalat" w:cs="Sylfaen"/>
          <w:szCs w:val="24"/>
        </w:rPr>
        <w:t xml:space="preserve"> </w:t>
      </w:r>
      <w:r w:rsidRPr="008363AA">
        <w:rPr>
          <w:rFonts w:ascii="GHEA Grapalat" w:hAnsi="GHEA Grapalat" w:cs="Sylfaen"/>
          <w:szCs w:val="24"/>
          <w:lang w:val="ru-RU"/>
        </w:rPr>
        <w:t>որևէ</w:t>
      </w:r>
      <w:r w:rsidRPr="008363AA">
        <w:rPr>
          <w:rFonts w:ascii="GHEA Grapalat" w:hAnsi="GHEA Grapalat" w:cs="Sylfaen"/>
          <w:szCs w:val="24"/>
        </w:rPr>
        <w:t xml:space="preserve"> </w:t>
      </w:r>
      <w:r w:rsidRPr="008363AA">
        <w:rPr>
          <w:rFonts w:ascii="GHEA Grapalat" w:hAnsi="GHEA Grapalat" w:cs="Sylfaen"/>
          <w:szCs w:val="24"/>
          <w:lang w:val="ru-RU"/>
        </w:rPr>
        <w:t>մեկը</w:t>
      </w:r>
      <w:r w:rsidRPr="008363AA">
        <w:rPr>
          <w:rFonts w:ascii="GHEA Grapalat" w:hAnsi="GHEA Grapalat" w:cs="Sylfaen"/>
          <w:szCs w:val="24"/>
        </w:rPr>
        <w:t xml:space="preserve"> </w:t>
      </w:r>
      <w:r w:rsidRPr="008363AA">
        <w:rPr>
          <w:rFonts w:ascii="GHEA Grapalat" w:hAnsi="GHEA Grapalat" w:cs="Sylfaen"/>
          <w:szCs w:val="24"/>
          <w:lang w:val="ru-RU"/>
        </w:rPr>
        <w:t>չի</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նույն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rPr>
        <w:t>(</w:t>
      </w:r>
      <w:r w:rsidRPr="008363AA">
        <w:rPr>
          <w:rFonts w:ascii="GHEA Grapalat" w:hAnsi="GHEA Grapalat" w:cs="Sylfaen"/>
          <w:lang w:val="en-US"/>
        </w:rPr>
        <w:t>միևնույն</w:t>
      </w:r>
      <w:r w:rsidRPr="008363AA">
        <w:rPr>
          <w:rFonts w:ascii="GHEA Grapalat" w:hAnsi="GHEA Grapalat" w:cs="Sylfaen"/>
        </w:rPr>
        <w:t xml:space="preserve"> </w:t>
      </w:r>
      <w:r w:rsidRPr="008363AA">
        <w:rPr>
          <w:rFonts w:ascii="GHEA Grapalat" w:hAnsi="GHEA Grapalat" w:cs="Sylfaen"/>
          <w:lang w:val="en-US"/>
        </w:rPr>
        <w:t>չափաբաժնին</w:t>
      </w:r>
      <w:r w:rsidRPr="008363AA">
        <w:rPr>
          <w:rFonts w:ascii="GHEA Grapalat" w:hAnsi="GHEA Grapalat" w:cs="Sylfaen"/>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հայտ</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պարբերության</w:t>
      </w:r>
      <w:r w:rsidRPr="008363AA">
        <w:rPr>
          <w:rFonts w:ascii="GHEA Grapalat" w:hAnsi="GHEA Grapalat" w:cs="Sylfaen"/>
          <w:szCs w:val="24"/>
        </w:rPr>
        <w:t xml:space="preserve"> </w:t>
      </w:r>
      <w:r w:rsidRPr="008363AA">
        <w:rPr>
          <w:rFonts w:ascii="GHEA Grapalat" w:hAnsi="GHEA Grapalat" w:cs="Sylfaen"/>
          <w:szCs w:val="24"/>
          <w:lang w:val="ru-RU"/>
        </w:rPr>
        <w:t>պահանջի</w:t>
      </w:r>
      <w:r w:rsidRPr="008363AA">
        <w:rPr>
          <w:rFonts w:ascii="GHEA Grapalat" w:hAnsi="GHEA Grapalat" w:cs="Sylfaen"/>
          <w:szCs w:val="24"/>
        </w:rPr>
        <w:t xml:space="preserve"> </w:t>
      </w:r>
      <w:r w:rsidRPr="008363AA">
        <w:rPr>
          <w:rFonts w:ascii="GHEA Grapalat" w:hAnsi="GHEA Grapalat" w:cs="Sylfaen"/>
          <w:szCs w:val="24"/>
          <w:lang w:val="ru-RU"/>
        </w:rPr>
        <w:t>չպահպանման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հայտերի</w:t>
      </w:r>
      <w:r w:rsidRPr="008363AA">
        <w:rPr>
          <w:rFonts w:ascii="GHEA Grapalat" w:hAnsi="GHEA Grapalat" w:cs="Sylfaen"/>
          <w:szCs w:val="24"/>
        </w:rPr>
        <w:t xml:space="preserve"> </w:t>
      </w:r>
      <w:r w:rsidRPr="008363AA">
        <w:rPr>
          <w:rFonts w:ascii="GHEA Grapalat" w:hAnsi="GHEA Grapalat" w:cs="Sylfaen"/>
          <w:szCs w:val="24"/>
          <w:lang w:val="ru-RU"/>
        </w:rPr>
        <w:t>բացման</w:t>
      </w:r>
      <w:r w:rsidRPr="008363AA">
        <w:rPr>
          <w:rFonts w:ascii="GHEA Grapalat" w:hAnsi="GHEA Grapalat" w:cs="Sylfaen"/>
          <w:szCs w:val="24"/>
        </w:rPr>
        <w:t xml:space="preserve"> </w:t>
      </w:r>
      <w:r w:rsidRPr="008363AA">
        <w:rPr>
          <w:rFonts w:ascii="GHEA Grapalat" w:hAnsi="GHEA Grapalat" w:cs="Sylfaen"/>
          <w:szCs w:val="24"/>
          <w:lang w:val="ru-RU"/>
        </w:rPr>
        <w:t>նիստում</w:t>
      </w:r>
      <w:r w:rsidRPr="008363AA">
        <w:rPr>
          <w:rFonts w:ascii="GHEA Grapalat" w:hAnsi="GHEA Grapalat" w:cs="Sylfaen"/>
          <w:szCs w:val="24"/>
        </w:rPr>
        <w:t xml:space="preserve"> </w:t>
      </w:r>
      <w:r w:rsidRPr="008363AA">
        <w:rPr>
          <w:rFonts w:ascii="GHEA Grapalat" w:hAnsi="GHEA Grapalat" w:cs="Sylfaen"/>
          <w:szCs w:val="24"/>
          <w:lang w:val="ru-RU"/>
        </w:rPr>
        <w:t>մերժվում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ինչպես</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այնպես</w:t>
      </w:r>
      <w:r w:rsidRPr="008363AA">
        <w:rPr>
          <w:rFonts w:ascii="GHEA Grapalat" w:hAnsi="GHEA Grapalat" w:cs="Sylfaen"/>
          <w:szCs w:val="24"/>
        </w:rPr>
        <w:t xml:space="preserve"> </w:t>
      </w:r>
      <w:r w:rsidRPr="008363AA">
        <w:rPr>
          <w:rFonts w:ascii="GHEA Grapalat" w:hAnsi="GHEA Grapalat" w:cs="Sylfaen"/>
          <w:szCs w:val="24"/>
          <w:lang w:val="ru-RU"/>
        </w:rPr>
        <w:t>էլ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հայտերը</w:t>
      </w:r>
      <w:r w:rsidRPr="008363AA">
        <w:rPr>
          <w:rFonts w:ascii="GHEA Grapalat" w:hAnsi="GHEA Grapalat" w:cs="Sylfaen"/>
          <w:szCs w:val="24"/>
        </w:rPr>
        <w:t>.</w:t>
      </w:r>
    </w:p>
    <w:p w14:paraId="3631602A"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2) Մ</w:t>
      </w:r>
      <w:r w:rsidRPr="008363AA">
        <w:rPr>
          <w:rFonts w:ascii="GHEA Grapalat" w:hAnsi="GHEA Grapalat" w:cs="Sylfaen"/>
          <w:szCs w:val="24"/>
          <w:lang w:val="ru-RU"/>
        </w:rPr>
        <w:t>ասնակիցները</w:t>
      </w:r>
      <w:r w:rsidRPr="008363AA">
        <w:rPr>
          <w:rFonts w:ascii="GHEA Grapalat" w:hAnsi="GHEA Grapalat" w:cs="Sylfaen"/>
          <w:szCs w:val="24"/>
        </w:rPr>
        <w:t xml:space="preserve"> </w:t>
      </w:r>
      <w:r w:rsidRPr="008363AA">
        <w:rPr>
          <w:rFonts w:ascii="GHEA Grapalat" w:hAnsi="GHEA Grapalat" w:cs="Sylfaen"/>
          <w:szCs w:val="24"/>
          <w:lang w:val="ru-RU"/>
        </w:rPr>
        <w:t>կրում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համապարտ</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պատասխանատվություն</w:t>
      </w:r>
      <w:r w:rsidRPr="008363AA">
        <w:rPr>
          <w:rFonts w:ascii="GHEA Grapalat" w:hAnsi="GHEA Grapalat" w:cs="Sylfaen"/>
          <w:szCs w:val="24"/>
        </w:rPr>
        <w:t>:</w:t>
      </w:r>
      <w:r w:rsidRPr="008363AA">
        <w:rPr>
          <w:rFonts w:ascii="GHEA Grapalat" w:hAnsi="GHEA Grapalat" w:cs="Sylfaen"/>
          <w:szCs w:val="24"/>
          <w:lang w:val="hy-AM"/>
        </w:rPr>
        <w:t xml:space="preserve"> </w:t>
      </w:r>
      <w:r w:rsidRPr="008363AA">
        <w:rPr>
          <w:rFonts w:ascii="GHEA Grapalat" w:hAnsi="GHEA Grapalat" w:cs="Sylfaen"/>
          <w:szCs w:val="24"/>
        </w:rPr>
        <w:t>Ընդ որում,</w:t>
      </w:r>
      <w:r w:rsidRPr="008363AA">
        <w:rPr>
          <w:rFonts w:ascii="GHEA Grapalat" w:hAnsi="GHEA Grapalat" w:cs="Sylfaen"/>
          <w:szCs w:val="24"/>
          <w:lang w:val="hy-AM"/>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անդամի</w:t>
      </w:r>
      <w:r w:rsidRPr="008363AA">
        <w:rPr>
          <w:rFonts w:ascii="GHEA Grapalat" w:hAnsi="GHEA Grapalat" w:cs="Sylfaen"/>
          <w:szCs w:val="24"/>
        </w:rPr>
        <w:t xml:space="preserve"> </w:t>
      </w:r>
      <w:r w:rsidRPr="008363AA">
        <w:rPr>
          <w:rFonts w:ascii="GHEA Grapalat" w:hAnsi="GHEA Grapalat" w:cs="Sylfaen"/>
          <w:szCs w:val="24"/>
          <w:lang w:val="ru-RU"/>
        </w:rPr>
        <w:t>կոնսորցիումից</w:t>
      </w:r>
      <w:r w:rsidRPr="008363AA">
        <w:rPr>
          <w:rFonts w:ascii="GHEA Grapalat" w:hAnsi="GHEA Grapalat" w:cs="Sylfaen"/>
          <w:szCs w:val="24"/>
        </w:rPr>
        <w:t xml:space="preserve"> </w:t>
      </w:r>
      <w:r w:rsidRPr="008363AA">
        <w:rPr>
          <w:rFonts w:ascii="GHEA Grapalat" w:hAnsi="GHEA Grapalat" w:cs="Sylfaen"/>
          <w:szCs w:val="24"/>
          <w:lang w:val="ru-RU"/>
        </w:rPr>
        <w:t>դուրս</w:t>
      </w:r>
      <w:r w:rsidRPr="008363AA">
        <w:rPr>
          <w:rFonts w:ascii="GHEA Grapalat" w:hAnsi="GHEA Grapalat" w:cs="Sylfaen"/>
          <w:szCs w:val="24"/>
        </w:rPr>
        <w:t xml:space="preserve"> </w:t>
      </w:r>
      <w:r w:rsidRPr="008363AA">
        <w:rPr>
          <w:rFonts w:ascii="GHEA Grapalat" w:hAnsi="GHEA Grapalat" w:cs="Sylfaen"/>
          <w:szCs w:val="24"/>
          <w:lang w:val="ru-RU"/>
        </w:rPr>
        <w:t>գալու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հետ</w:t>
      </w:r>
      <w:r w:rsidRPr="008363AA">
        <w:rPr>
          <w:rFonts w:ascii="GHEA Grapalat" w:hAnsi="GHEA Grapalat" w:cs="Sylfaen"/>
          <w:szCs w:val="24"/>
        </w:rPr>
        <w:t xml:space="preserve"> </w:t>
      </w:r>
      <w:r w:rsidRPr="008363AA">
        <w:rPr>
          <w:rFonts w:ascii="GHEA Grapalat" w:hAnsi="GHEA Grapalat" w:cs="Sylfaen"/>
          <w:szCs w:val="24"/>
          <w:lang w:val="en-US"/>
        </w:rPr>
        <w:t>պ</w:t>
      </w:r>
      <w:r w:rsidRPr="008363AA">
        <w:rPr>
          <w:rFonts w:ascii="GHEA Grapalat" w:hAnsi="GHEA Grapalat" w:cs="Sylfaen"/>
          <w:szCs w:val="24"/>
          <w:lang w:val="ru-RU"/>
        </w:rPr>
        <w:t>ատվիրատուի</w:t>
      </w:r>
      <w:r w:rsidRPr="008363AA">
        <w:rPr>
          <w:rFonts w:ascii="GHEA Grapalat" w:hAnsi="GHEA Grapalat" w:cs="Sylfaen"/>
          <w:szCs w:val="24"/>
        </w:rPr>
        <w:t xml:space="preserve"> </w:t>
      </w:r>
      <w:r w:rsidRPr="008363AA">
        <w:rPr>
          <w:rFonts w:ascii="GHEA Grapalat" w:hAnsi="GHEA Grapalat" w:cs="Sylfaen"/>
          <w:szCs w:val="24"/>
          <w:lang w:val="ru-RU"/>
        </w:rPr>
        <w:t>կնքած</w:t>
      </w:r>
      <w:r w:rsidRPr="008363AA">
        <w:rPr>
          <w:rFonts w:ascii="GHEA Grapalat" w:hAnsi="GHEA Grapalat" w:cs="Sylfaen"/>
          <w:szCs w:val="24"/>
        </w:rPr>
        <w:t xml:space="preserve"> </w:t>
      </w:r>
      <w:r w:rsidRPr="008363AA">
        <w:rPr>
          <w:rFonts w:ascii="GHEA Grapalat" w:hAnsi="GHEA Grapalat" w:cs="Sylfaen"/>
          <w:szCs w:val="24"/>
          <w:lang w:val="ru-RU"/>
        </w:rPr>
        <w:t>պայմանագիրը</w:t>
      </w:r>
      <w:r w:rsidRPr="008363AA">
        <w:rPr>
          <w:rFonts w:ascii="GHEA Grapalat" w:hAnsi="GHEA Grapalat" w:cs="Sylfaen"/>
          <w:szCs w:val="24"/>
        </w:rPr>
        <w:t xml:space="preserve"> </w:t>
      </w:r>
      <w:r w:rsidRPr="008363AA">
        <w:rPr>
          <w:rFonts w:ascii="GHEA Grapalat" w:hAnsi="GHEA Grapalat" w:cs="Sylfaen"/>
          <w:szCs w:val="24"/>
          <w:lang w:val="ru-RU"/>
        </w:rPr>
        <w:t>միակողմանիորեն</w:t>
      </w:r>
      <w:r w:rsidRPr="008363AA">
        <w:rPr>
          <w:rFonts w:ascii="GHEA Grapalat" w:hAnsi="GHEA Grapalat" w:cs="Sylfaen"/>
          <w:szCs w:val="24"/>
        </w:rPr>
        <w:t xml:space="preserve"> </w:t>
      </w:r>
      <w:r w:rsidRPr="008363AA">
        <w:rPr>
          <w:rFonts w:ascii="GHEA Grapalat" w:hAnsi="GHEA Grapalat" w:cs="Sylfaen"/>
          <w:szCs w:val="24"/>
          <w:lang w:val="ru-RU"/>
        </w:rPr>
        <w:t>լուծվում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անդամների</w:t>
      </w:r>
      <w:r w:rsidRPr="008363AA">
        <w:rPr>
          <w:rFonts w:ascii="GHEA Grapalat" w:hAnsi="GHEA Grapalat" w:cs="Sylfaen"/>
          <w:szCs w:val="24"/>
        </w:rPr>
        <w:t xml:space="preserve"> </w:t>
      </w:r>
      <w:r w:rsidRPr="008363AA">
        <w:rPr>
          <w:rFonts w:ascii="GHEA Grapalat" w:hAnsi="GHEA Grapalat" w:cs="Sylfaen"/>
          <w:szCs w:val="24"/>
          <w:lang w:val="ru-RU"/>
        </w:rPr>
        <w:t>նկատմամբ</w:t>
      </w:r>
      <w:r w:rsidRPr="008363AA">
        <w:rPr>
          <w:rFonts w:ascii="GHEA Grapalat" w:hAnsi="GHEA Grapalat" w:cs="Sylfaen"/>
          <w:szCs w:val="24"/>
        </w:rPr>
        <w:t xml:space="preserve"> </w:t>
      </w:r>
      <w:r w:rsidRPr="008363AA">
        <w:rPr>
          <w:rFonts w:ascii="GHEA Grapalat" w:hAnsi="GHEA Grapalat" w:cs="Sylfaen"/>
          <w:szCs w:val="24"/>
          <w:lang w:val="ru-RU"/>
        </w:rPr>
        <w:t>կիրառվում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պայմանագրով</w:t>
      </w:r>
      <w:r w:rsidRPr="008363AA">
        <w:rPr>
          <w:rFonts w:ascii="GHEA Grapalat" w:hAnsi="GHEA Grapalat" w:cs="Sylfaen"/>
          <w:szCs w:val="24"/>
        </w:rPr>
        <w:t xml:space="preserve"> </w:t>
      </w:r>
      <w:r w:rsidRPr="008363AA">
        <w:rPr>
          <w:rFonts w:ascii="GHEA Grapalat" w:hAnsi="GHEA Grapalat" w:cs="Sylfaen"/>
          <w:szCs w:val="24"/>
          <w:lang w:val="ru-RU"/>
        </w:rPr>
        <w:t>նախատեսված</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պատասխանատվության</w:t>
      </w:r>
      <w:r w:rsidRPr="008363AA">
        <w:rPr>
          <w:rFonts w:ascii="GHEA Grapalat" w:hAnsi="GHEA Grapalat" w:cs="Sylfaen"/>
          <w:szCs w:val="24"/>
        </w:rPr>
        <w:t xml:space="preserve"> </w:t>
      </w:r>
      <w:r w:rsidRPr="008363AA">
        <w:rPr>
          <w:rFonts w:ascii="GHEA Grapalat" w:hAnsi="GHEA Grapalat" w:cs="Sylfaen"/>
          <w:szCs w:val="24"/>
          <w:lang w:val="ru-RU"/>
        </w:rPr>
        <w:t>միջոցները</w:t>
      </w:r>
      <w:r w:rsidRPr="008363AA">
        <w:rPr>
          <w:rFonts w:ascii="GHEA Grapalat" w:hAnsi="GHEA Grapalat" w:cs="Sylfaen"/>
          <w:szCs w:val="24"/>
          <w:lang w:val="hy-AM"/>
        </w:rPr>
        <w:t>:</w:t>
      </w:r>
    </w:p>
    <w:p w14:paraId="1F42F451" w14:textId="77777777" w:rsidR="004E56C8" w:rsidRPr="008363AA" w:rsidRDefault="004E56C8" w:rsidP="004E56C8">
      <w:pPr>
        <w:ind w:firstLine="567"/>
        <w:jc w:val="both"/>
        <w:rPr>
          <w:rFonts w:ascii="GHEA Grapalat" w:hAnsi="GHEA Grapalat"/>
          <w:sz w:val="20"/>
          <w:lang w:val="af-ZA"/>
        </w:rPr>
      </w:pPr>
    </w:p>
    <w:p w14:paraId="66A37EB9"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ԵՎ</w:t>
      </w:r>
      <w:r w:rsidRPr="008363AA">
        <w:rPr>
          <w:rFonts w:ascii="GHEA Grapalat" w:hAnsi="GHEA Grapalat" w:cs="Arial"/>
          <w:sz w:val="20"/>
          <w:lang w:val="af-ZA"/>
        </w:rPr>
        <w:t xml:space="preserve"> </w:t>
      </w:r>
      <w:r w:rsidRPr="008363AA">
        <w:rPr>
          <w:rFonts w:ascii="GHEA Grapalat" w:hAnsi="GHEA Grapalat" w:cs="Sylfaen"/>
          <w:sz w:val="20"/>
        </w:rPr>
        <w:t>ՀՐԱՎԵՐՈՒՄ</w:t>
      </w:r>
      <w:r w:rsidRPr="008363AA">
        <w:rPr>
          <w:rFonts w:ascii="GHEA Grapalat" w:hAnsi="GHEA Grapalat" w:cs="Arial"/>
          <w:sz w:val="20"/>
          <w:lang w:val="af-ZA"/>
        </w:rPr>
        <w:t xml:space="preserve"> </w:t>
      </w:r>
      <w:r w:rsidRPr="008363AA">
        <w:rPr>
          <w:rFonts w:ascii="GHEA Grapalat" w:hAnsi="GHEA Grapalat" w:cs="Sylfaen"/>
          <w:sz w:val="20"/>
        </w:rPr>
        <w:t>ՓՈՓՈԽՈՒԹՅՈՒՆ</w:t>
      </w:r>
      <w:r w:rsidRPr="008363AA">
        <w:rPr>
          <w:rFonts w:ascii="GHEA Grapalat" w:hAnsi="GHEA Grapalat" w:cs="Arial"/>
          <w:sz w:val="20"/>
          <w:lang w:val="af-ZA"/>
        </w:rPr>
        <w:t xml:space="preserve"> </w:t>
      </w:r>
      <w:r w:rsidRPr="008363AA">
        <w:rPr>
          <w:rFonts w:ascii="GHEA Grapalat" w:hAnsi="GHEA Grapalat" w:cs="Sylfaen"/>
          <w:sz w:val="20"/>
        </w:rPr>
        <w:t>ԿԱՏԱՐԵԼՈՒ</w:t>
      </w:r>
      <w:r w:rsidRPr="008363AA">
        <w:rPr>
          <w:rFonts w:ascii="GHEA Grapalat" w:hAnsi="GHEA Grapalat" w:cs="Arial"/>
          <w:sz w:val="20"/>
          <w:lang w:val="af-ZA"/>
        </w:rPr>
        <w:t xml:space="preserve"> </w:t>
      </w:r>
      <w:r w:rsidRPr="008363AA">
        <w:rPr>
          <w:rFonts w:ascii="GHEA Grapalat" w:hAnsi="GHEA Grapalat" w:cs="Sylfaen"/>
          <w:sz w:val="20"/>
        </w:rPr>
        <w:t>ԿԱՐԳԸ</w:t>
      </w:r>
      <w:r w:rsidRPr="008363AA">
        <w:rPr>
          <w:rFonts w:ascii="GHEA Grapalat" w:hAnsi="GHEA Grapalat" w:cs="Arial"/>
          <w:sz w:val="20"/>
          <w:lang w:val="af-ZA"/>
        </w:rPr>
        <w:t xml:space="preserve"> </w:t>
      </w:r>
    </w:p>
    <w:p w14:paraId="29415AFF" w14:textId="77777777" w:rsidR="004E56C8" w:rsidRPr="008363AA" w:rsidRDefault="004E56C8" w:rsidP="004E56C8">
      <w:pPr>
        <w:jc w:val="center"/>
        <w:rPr>
          <w:rFonts w:ascii="GHEA Grapalat" w:hAnsi="GHEA Grapalat"/>
          <w:sz w:val="20"/>
          <w:lang w:val="af-ZA"/>
        </w:rPr>
      </w:pPr>
    </w:p>
    <w:p w14:paraId="4B4CAFAB" w14:textId="77777777" w:rsidR="004E56C8" w:rsidRPr="008363AA" w:rsidRDefault="004E56C8" w:rsidP="004E56C8">
      <w:pPr>
        <w:ind w:firstLine="567"/>
        <w:jc w:val="both"/>
        <w:rPr>
          <w:rFonts w:ascii="GHEA Grapalat" w:hAnsi="GHEA Grapalat"/>
          <w:sz w:val="20"/>
          <w:lang w:val="af-ZA"/>
        </w:rPr>
      </w:pPr>
      <w:r w:rsidRPr="008363AA">
        <w:rPr>
          <w:rFonts w:ascii="GHEA Grapalat" w:hAnsi="GHEA Grapalat"/>
          <w:sz w:val="20"/>
          <w:lang w:val="af-ZA"/>
        </w:rPr>
        <w:t xml:space="preserve">3.1 </w:t>
      </w:r>
      <w:r w:rsidRPr="008363AA">
        <w:rPr>
          <w:rFonts w:ascii="GHEA Grapalat" w:hAnsi="GHEA Grapalat" w:cs="Sylfaen"/>
          <w:sz w:val="20"/>
        </w:rPr>
        <w:t>Օրենքի</w:t>
      </w:r>
      <w:r w:rsidRPr="008363AA">
        <w:rPr>
          <w:rFonts w:ascii="GHEA Grapalat" w:hAnsi="GHEA Grapalat" w:cs="Arial"/>
          <w:sz w:val="20"/>
          <w:lang w:val="af-ZA"/>
        </w:rPr>
        <w:t xml:space="preserve"> 29-</w:t>
      </w:r>
      <w:r w:rsidRPr="008363AA">
        <w:rPr>
          <w:rFonts w:ascii="GHEA Grapalat" w:hAnsi="GHEA Grapalat" w:cs="Sylfaen"/>
          <w:sz w:val="20"/>
        </w:rPr>
        <w:t>րդ</w:t>
      </w:r>
      <w:r w:rsidRPr="008363AA">
        <w:rPr>
          <w:rFonts w:ascii="GHEA Grapalat" w:hAnsi="GHEA Grapalat" w:cs="Arial"/>
          <w:sz w:val="20"/>
          <w:lang w:val="af-ZA"/>
        </w:rPr>
        <w:t xml:space="preserve"> </w:t>
      </w:r>
      <w:r w:rsidRPr="008363AA">
        <w:rPr>
          <w:rFonts w:ascii="GHEA Grapalat" w:hAnsi="GHEA Grapalat" w:cs="Sylfaen"/>
          <w:sz w:val="20"/>
        </w:rPr>
        <w:t>հոդվածի</w:t>
      </w:r>
      <w:r w:rsidRPr="008363AA">
        <w:rPr>
          <w:rFonts w:ascii="GHEA Grapalat" w:hAnsi="GHEA Grapalat" w:cs="Arial"/>
          <w:sz w:val="20"/>
          <w:lang w:val="af-ZA"/>
        </w:rPr>
        <w:t xml:space="preserve"> </w:t>
      </w:r>
      <w:r w:rsidRPr="008363AA">
        <w:rPr>
          <w:rFonts w:ascii="GHEA Grapalat" w:hAnsi="GHEA Grapalat" w:cs="Sylfaen"/>
          <w:sz w:val="20"/>
        </w:rPr>
        <w:t>համաձայն</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պատվիրատուից</w:t>
      </w:r>
      <w:r w:rsidRPr="008363AA">
        <w:rPr>
          <w:rFonts w:ascii="GHEA Grapalat" w:hAnsi="GHEA Grapalat" w:cs="Arial"/>
          <w:sz w:val="20"/>
          <w:lang w:val="af-ZA"/>
        </w:rPr>
        <w:t xml:space="preserve"> </w:t>
      </w:r>
      <w:r w:rsidRPr="008363AA">
        <w:rPr>
          <w:rFonts w:ascii="GHEA Grapalat" w:hAnsi="GHEA Grapalat" w:cs="Sylfaen"/>
          <w:sz w:val="20"/>
        </w:rPr>
        <w:t>պահանջել</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p>
    <w:p w14:paraId="57FC1474" w14:textId="77777777" w:rsidR="004E56C8" w:rsidRPr="008363AA" w:rsidRDefault="004E56C8" w:rsidP="004E56C8">
      <w:pPr>
        <w:autoSpaceDE w:val="0"/>
        <w:autoSpaceDN w:val="0"/>
        <w:adjustRightInd w:val="0"/>
        <w:ind w:firstLine="567"/>
        <w:jc w:val="both"/>
        <w:rPr>
          <w:rFonts w:ascii="GHEA Grapalat" w:hAnsi="GHEA Grapalat"/>
          <w:sz w:val="20"/>
          <w:lang w:val="af-ZA"/>
        </w:rPr>
      </w:pPr>
      <w:r w:rsidRPr="008363AA">
        <w:rPr>
          <w:rFonts w:ascii="GHEA Grapalat" w:hAnsi="GHEA Grapalat" w:cs="Sylfaen"/>
          <w:sz w:val="20"/>
        </w:rPr>
        <w:t>Մասնակիցն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հայտերի</w:t>
      </w:r>
      <w:r w:rsidRPr="008363AA">
        <w:rPr>
          <w:rFonts w:ascii="GHEA Grapalat" w:hAnsi="GHEA Grapalat" w:cs="Arial"/>
          <w:sz w:val="20"/>
          <w:lang w:val="af-ZA"/>
        </w:rPr>
        <w:t xml:space="preserve"> </w:t>
      </w:r>
      <w:r w:rsidRPr="008363AA">
        <w:rPr>
          <w:rFonts w:ascii="GHEA Grapalat" w:hAnsi="GHEA Grapalat" w:cs="Sylfaen"/>
          <w:sz w:val="20"/>
        </w:rPr>
        <w:t>ներկայացման</w:t>
      </w:r>
      <w:r w:rsidRPr="008363AA">
        <w:rPr>
          <w:rFonts w:ascii="GHEA Grapalat" w:hAnsi="GHEA Grapalat" w:cs="Arial"/>
          <w:sz w:val="20"/>
          <w:lang w:val="af-ZA"/>
        </w:rPr>
        <w:t xml:space="preserve"> </w:t>
      </w:r>
      <w:r w:rsidRPr="008363AA">
        <w:rPr>
          <w:rFonts w:ascii="GHEA Grapalat" w:hAnsi="GHEA Grapalat" w:cs="Sylfaen"/>
          <w:sz w:val="20"/>
        </w:rPr>
        <w:t>վերջնաժամկետը</w:t>
      </w:r>
      <w:r w:rsidRPr="008363AA">
        <w:rPr>
          <w:rFonts w:ascii="GHEA Grapalat" w:hAnsi="GHEA Grapalat" w:cs="Arial"/>
          <w:sz w:val="20"/>
          <w:lang w:val="af-ZA"/>
        </w:rPr>
        <w:t xml:space="preserve"> </w:t>
      </w:r>
      <w:r w:rsidRPr="008363AA">
        <w:rPr>
          <w:rFonts w:ascii="GHEA Grapalat" w:hAnsi="GHEA Grapalat" w:cs="Sylfaen"/>
          <w:sz w:val="20"/>
        </w:rPr>
        <w:t>լրանալուց</w:t>
      </w:r>
      <w:r w:rsidRPr="008363AA">
        <w:rPr>
          <w:rFonts w:ascii="GHEA Grapalat" w:hAnsi="GHEA Grapalat" w:cs="Arial"/>
          <w:sz w:val="20"/>
          <w:lang w:val="af-ZA"/>
        </w:rPr>
        <w:t xml:space="preserve"> </w:t>
      </w:r>
      <w:r w:rsidRPr="008363AA">
        <w:rPr>
          <w:rFonts w:ascii="GHEA Grapalat" w:hAnsi="GHEA Grapalat" w:cs="Sylfaen"/>
          <w:sz w:val="20"/>
        </w:rPr>
        <w:t>առնվազն</w:t>
      </w:r>
      <w:r w:rsidRPr="008363AA">
        <w:rPr>
          <w:rFonts w:ascii="GHEA Grapalat" w:hAnsi="GHEA Grapalat" w:cs="Arial"/>
          <w:sz w:val="20"/>
          <w:lang w:val="af-ZA"/>
        </w:rPr>
        <w:t xml:space="preserve"> </w:t>
      </w:r>
      <w:r w:rsidRPr="008363AA">
        <w:rPr>
          <w:rFonts w:ascii="GHEA Grapalat" w:hAnsi="GHEA Grapalat" w:cs="Sylfaen"/>
          <w:sz w:val="20"/>
        </w:rPr>
        <w:t>հինգ</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w:t>
      </w:r>
      <w:r w:rsidRPr="008363AA">
        <w:rPr>
          <w:rFonts w:ascii="GHEA Grapalat" w:hAnsi="GHEA Grapalat" w:cs="Sylfaen"/>
          <w:sz w:val="20"/>
          <w:lang w:val="af-ZA"/>
        </w:rPr>
        <w:t xml:space="preserve"> </w:t>
      </w:r>
      <w:r w:rsidRPr="008363AA">
        <w:rPr>
          <w:rFonts w:ascii="GHEA Grapalat" w:hAnsi="GHEA Grapalat" w:cs="Sylfaen"/>
          <w:sz w:val="20"/>
        </w:rPr>
        <w:t>առաջ</w:t>
      </w:r>
      <w:r w:rsidRPr="008363AA">
        <w:rPr>
          <w:rFonts w:ascii="GHEA Grapalat" w:hAnsi="GHEA Grapalat" w:cs="Arial"/>
          <w:sz w:val="20"/>
          <w:lang w:val="af-ZA"/>
        </w:rPr>
        <w:t xml:space="preserve"> գրավոր </w:t>
      </w:r>
      <w:r w:rsidRPr="008363AA">
        <w:rPr>
          <w:rFonts w:ascii="GHEA Grapalat" w:hAnsi="GHEA Grapalat" w:cs="Sylfaen"/>
          <w:sz w:val="20"/>
        </w:rPr>
        <w:t>հանձնաժողովից</w:t>
      </w:r>
      <w:r w:rsidRPr="008363AA">
        <w:rPr>
          <w:rFonts w:ascii="GHEA Grapalat" w:hAnsi="GHEA Grapalat" w:cs="Sylfaen"/>
          <w:sz w:val="20"/>
          <w:lang w:val="af-ZA"/>
        </w:rPr>
        <w:t xml:space="preserve"> </w:t>
      </w:r>
      <w:r w:rsidRPr="008363AA">
        <w:rPr>
          <w:rFonts w:ascii="GHEA Grapalat" w:hAnsi="GHEA Grapalat" w:cs="Sylfaen"/>
          <w:sz w:val="20"/>
        </w:rPr>
        <w:t>պահանջելու</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r w:rsidRPr="008363AA">
        <w:rPr>
          <w:rFonts w:ascii="GHEA Grapalat" w:hAnsi="GHEA Grapalat"/>
          <w:sz w:val="20"/>
          <w:lang w:val="af-ZA"/>
        </w:rPr>
        <w:t xml:space="preserve"> </w:t>
      </w:r>
      <w:r w:rsidRPr="008363AA">
        <w:rPr>
          <w:rFonts w:ascii="GHEA Grapalat" w:hAnsi="GHEA Grapalat"/>
          <w:sz w:val="20"/>
        </w:rPr>
        <w:t>Հանձնաժողովը</w:t>
      </w:r>
      <w:r w:rsidRPr="008363AA">
        <w:rPr>
          <w:rFonts w:ascii="GHEA Grapalat" w:hAnsi="GHEA Grapalat"/>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ասնակցին</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Sylfaen"/>
          <w:sz w:val="20"/>
        </w:rPr>
        <w:t>տրամադրում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գրավոր`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ստանալու</w:t>
      </w:r>
      <w:r w:rsidRPr="008363AA">
        <w:rPr>
          <w:rFonts w:ascii="GHEA Grapalat" w:hAnsi="GHEA Grapalat" w:cs="Arial"/>
          <w:sz w:val="20"/>
          <w:lang w:val="af-ZA"/>
        </w:rPr>
        <w:t xml:space="preserve"> </w:t>
      </w:r>
      <w:r w:rsidRPr="008363AA">
        <w:rPr>
          <w:rFonts w:ascii="GHEA Grapalat" w:hAnsi="GHEA Grapalat" w:cs="Sylfaen"/>
          <w:sz w:val="20"/>
        </w:rPr>
        <w:t>օրվան</w:t>
      </w:r>
      <w:r w:rsidRPr="008363AA">
        <w:rPr>
          <w:rFonts w:ascii="GHEA Grapalat" w:hAnsi="GHEA Grapalat" w:cs="Arial"/>
          <w:sz w:val="20"/>
          <w:lang w:val="af-ZA"/>
        </w:rPr>
        <w:t xml:space="preserve"> </w:t>
      </w:r>
      <w:r w:rsidRPr="008363AA">
        <w:rPr>
          <w:rFonts w:ascii="GHEA Grapalat" w:hAnsi="GHEA Grapalat" w:cs="Sylfaen"/>
          <w:sz w:val="20"/>
        </w:rPr>
        <w:t>հաջորդող</w:t>
      </w:r>
      <w:r w:rsidRPr="008363AA">
        <w:rPr>
          <w:rFonts w:ascii="GHEA Grapalat" w:hAnsi="GHEA Grapalat" w:cs="Arial"/>
          <w:sz w:val="20"/>
          <w:lang w:val="af-ZA"/>
        </w:rPr>
        <w:t xml:space="preserve"> </w:t>
      </w:r>
      <w:r w:rsidRPr="008363AA">
        <w:rPr>
          <w:rFonts w:ascii="GHEA Grapalat" w:hAnsi="GHEA Grapalat" w:cs="Sylfaen"/>
          <w:sz w:val="20"/>
        </w:rPr>
        <w:t>երկու</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օրվա</w:t>
      </w:r>
      <w:r w:rsidRPr="008363AA">
        <w:rPr>
          <w:rFonts w:ascii="GHEA Grapalat" w:hAnsi="GHEA Grapalat" w:cs="Arial"/>
          <w:sz w:val="20"/>
          <w:lang w:val="af-ZA"/>
        </w:rPr>
        <w:t xml:space="preserve"> </w:t>
      </w:r>
      <w:r w:rsidRPr="008363AA">
        <w:rPr>
          <w:rFonts w:ascii="GHEA Grapalat" w:hAnsi="GHEA Grapalat" w:cs="Sylfaen"/>
          <w:sz w:val="20"/>
        </w:rPr>
        <w:t>ընթացքում</w:t>
      </w:r>
      <w:r w:rsidRPr="008363AA">
        <w:rPr>
          <w:rFonts w:ascii="GHEA Grapalat" w:hAnsi="GHEA Grapalat" w:cs="Sylfaen"/>
          <w:color w:val="FFFFFF"/>
          <w:sz w:val="20"/>
          <w:vertAlign w:val="superscript"/>
          <w:lang w:val="af-ZA"/>
        </w:rPr>
        <w:t>5</w:t>
      </w:r>
      <w:r w:rsidRPr="008363AA">
        <w:rPr>
          <w:rFonts w:ascii="GHEA Grapalat" w:hAnsi="GHEA Grapalat" w:cs="Tahoma"/>
          <w:sz w:val="20"/>
        </w:rPr>
        <w:t>։</w:t>
      </w:r>
      <w:r w:rsidRPr="008363AA">
        <w:rPr>
          <w:rFonts w:ascii="GHEA Grapalat" w:hAnsi="GHEA Grapalat"/>
          <w:sz w:val="20"/>
          <w:lang w:val="af-ZA"/>
        </w:rPr>
        <w:t xml:space="preserve"> </w:t>
      </w:r>
    </w:p>
    <w:p w14:paraId="7CA97E1A"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lang w:val="af-ZA"/>
        </w:rPr>
        <w:lastRenderedPageBreak/>
        <w:t xml:space="preserve">3.2 </w:t>
      </w:r>
      <w:r w:rsidRPr="008363AA">
        <w:rPr>
          <w:rFonts w:ascii="GHEA Grapalat" w:hAnsi="GHEA Grapalat" w:cs="Sylfaen"/>
          <w:sz w:val="20"/>
        </w:rPr>
        <w:t>Հարցման</w:t>
      </w:r>
      <w:r w:rsidRPr="008363AA">
        <w:rPr>
          <w:rFonts w:ascii="GHEA Grapalat" w:hAnsi="GHEA Grapalat" w:cs="Arial"/>
          <w:sz w:val="20"/>
          <w:lang w:val="af-ZA"/>
        </w:rPr>
        <w:t xml:space="preserve"> </w:t>
      </w:r>
      <w:r w:rsidRPr="008363AA">
        <w:rPr>
          <w:rFonts w:ascii="GHEA Grapalat" w:hAnsi="GHEA Grapalat" w:cs="Sylfaen"/>
          <w:sz w:val="20"/>
        </w:rPr>
        <w:t>և</w:t>
      </w:r>
      <w:r w:rsidRPr="008363AA">
        <w:rPr>
          <w:rFonts w:ascii="GHEA Grapalat" w:hAnsi="GHEA Grapalat" w:cs="Arial"/>
          <w:sz w:val="20"/>
          <w:lang w:val="af-ZA"/>
        </w:rPr>
        <w:t xml:space="preserve"> </w:t>
      </w:r>
      <w:r w:rsidRPr="008363AA">
        <w:rPr>
          <w:rFonts w:ascii="GHEA Grapalat" w:hAnsi="GHEA Grapalat" w:cs="Sylfaen"/>
          <w:sz w:val="20"/>
        </w:rPr>
        <w:t>պարզաբանումների</w:t>
      </w:r>
      <w:r w:rsidRPr="008363AA">
        <w:rPr>
          <w:rFonts w:ascii="GHEA Grapalat" w:hAnsi="GHEA Grapalat" w:cs="Arial"/>
          <w:sz w:val="20"/>
          <w:lang w:val="af-ZA"/>
        </w:rPr>
        <w:t xml:space="preserve"> </w:t>
      </w:r>
      <w:r w:rsidRPr="008363AA">
        <w:rPr>
          <w:rFonts w:ascii="GHEA Grapalat" w:hAnsi="GHEA Grapalat" w:cs="Sylfaen"/>
          <w:sz w:val="20"/>
        </w:rPr>
        <w:t>բովանդակության</w:t>
      </w:r>
      <w:r w:rsidRPr="008363AA">
        <w:rPr>
          <w:rFonts w:ascii="GHEA Grapalat" w:hAnsi="GHEA Grapalat" w:cs="Arial"/>
          <w:sz w:val="20"/>
          <w:lang w:val="af-ZA"/>
        </w:rPr>
        <w:t xml:space="preserve"> </w:t>
      </w:r>
      <w:r w:rsidRPr="008363AA">
        <w:rPr>
          <w:rFonts w:ascii="GHEA Grapalat" w:hAnsi="GHEA Grapalat" w:cs="Sylfaen"/>
          <w:sz w:val="20"/>
        </w:rPr>
        <w:t>մասին</w:t>
      </w:r>
      <w:r w:rsidRPr="008363AA">
        <w:rPr>
          <w:rFonts w:ascii="GHEA Grapalat" w:hAnsi="GHEA Grapalat" w:cs="Arial"/>
          <w:sz w:val="20"/>
          <w:lang w:val="af-ZA"/>
        </w:rPr>
        <w:t xml:space="preserve"> </w:t>
      </w:r>
      <w:r w:rsidRPr="008363AA">
        <w:rPr>
          <w:rFonts w:ascii="GHEA Grapalat" w:hAnsi="GHEA Grapalat" w:cs="Sylfaen"/>
          <w:sz w:val="20"/>
        </w:rPr>
        <w:t>հայտարարությունը</w:t>
      </w:r>
      <w:r w:rsidRPr="008363AA">
        <w:rPr>
          <w:rFonts w:ascii="GHEA Grapalat" w:hAnsi="GHEA Grapalat" w:cs="Arial"/>
          <w:sz w:val="20"/>
          <w:lang w:val="af-ZA"/>
        </w:rPr>
        <w:t xml:space="preserve"> </w:t>
      </w:r>
      <w:r w:rsidRPr="008363AA">
        <w:rPr>
          <w:rFonts w:ascii="GHEA Grapalat" w:hAnsi="GHEA Grapalat" w:cs="Arial"/>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տրամադրելու</w:t>
      </w:r>
      <w:r w:rsidRPr="008363AA">
        <w:rPr>
          <w:rFonts w:ascii="GHEA Grapalat" w:hAnsi="GHEA Grapalat" w:cs="Arial"/>
          <w:sz w:val="20"/>
          <w:lang w:val="af-ZA"/>
        </w:rPr>
        <w:t xml:space="preserve"> </w:t>
      </w:r>
      <w:r w:rsidRPr="008363AA">
        <w:rPr>
          <w:rFonts w:ascii="GHEA Grapalat" w:hAnsi="GHEA Grapalat" w:cs="Arial"/>
          <w:sz w:val="20"/>
        </w:rPr>
        <w:t>օրը</w:t>
      </w:r>
      <w:r w:rsidRPr="008363AA">
        <w:rPr>
          <w:rFonts w:ascii="GHEA Grapalat" w:hAnsi="GHEA Grapalat" w:cs="Arial"/>
          <w:sz w:val="20"/>
          <w:lang w:val="af-ZA"/>
        </w:rPr>
        <w:t xml:space="preserve"> </w:t>
      </w:r>
      <w:r w:rsidRPr="008363AA">
        <w:rPr>
          <w:rFonts w:ascii="GHEA Grapalat" w:hAnsi="GHEA Grapalat" w:cs="Sylfaen"/>
          <w:sz w:val="20"/>
        </w:rPr>
        <w:t>հրապարակվում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Arial"/>
          <w:sz w:val="20"/>
          <w:lang w:val="af-ZA"/>
        </w:rPr>
        <w:t xml:space="preserve"> </w:t>
      </w:r>
      <w:r w:rsidRPr="008363AA">
        <w:rPr>
          <w:rFonts w:ascii="GHEA Grapalat" w:hAnsi="GHEA Grapalat" w:cs="Sylfaen"/>
          <w:sz w:val="20"/>
          <w:lang w:val="af-ZA"/>
        </w:rPr>
        <w:t xml:space="preserve">www.procurement.am </w:t>
      </w:r>
      <w:r w:rsidRPr="008363AA">
        <w:rPr>
          <w:rFonts w:ascii="GHEA Grapalat" w:hAnsi="GHEA Grapalat" w:cs="Sylfaen"/>
          <w:sz w:val="20"/>
          <w:lang w:val="ru-RU"/>
        </w:rPr>
        <w:t>հասցեով</w:t>
      </w:r>
      <w:r w:rsidRPr="008363AA">
        <w:rPr>
          <w:rFonts w:ascii="GHEA Grapalat" w:hAnsi="GHEA Grapalat" w:cs="Sylfaen"/>
          <w:sz w:val="20"/>
          <w:lang w:val="af-ZA"/>
        </w:rPr>
        <w:t xml:space="preserve"> </w:t>
      </w:r>
      <w:r w:rsidRPr="008363AA">
        <w:rPr>
          <w:rFonts w:ascii="GHEA Grapalat" w:hAnsi="GHEA Grapalat" w:cs="Sylfaen"/>
          <w:sz w:val="20"/>
        </w:rPr>
        <w:t>գործող</w:t>
      </w:r>
      <w:r w:rsidRPr="008363AA">
        <w:rPr>
          <w:rFonts w:ascii="GHEA Grapalat" w:hAnsi="GHEA Grapalat" w:cs="Sylfaen"/>
          <w:sz w:val="20"/>
          <w:lang w:val="af-ZA"/>
        </w:rPr>
        <w:t xml:space="preserve"> </w:t>
      </w:r>
      <w:r w:rsidRPr="008363AA">
        <w:rPr>
          <w:rFonts w:ascii="GHEA Grapalat" w:hAnsi="GHEA Grapalat" w:cs="Sylfaen"/>
          <w:sz w:val="20"/>
          <w:lang w:val="ru-RU"/>
        </w:rPr>
        <w:t>տեղեկագր</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lang w:val="ru-RU"/>
        </w:rPr>
        <w:t>այսուհետ</w:t>
      </w:r>
      <w:r w:rsidRPr="008363AA">
        <w:rPr>
          <w:rFonts w:ascii="GHEA Grapalat" w:hAnsi="GHEA Grapalat" w:cs="Sylfaen"/>
          <w:sz w:val="20"/>
          <w:lang w:val="af-ZA"/>
        </w:rPr>
        <w:t xml:space="preserve">` </w:t>
      </w:r>
      <w:r w:rsidRPr="008363AA">
        <w:rPr>
          <w:rFonts w:ascii="GHEA Grapalat" w:hAnsi="GHEA Grapalat" w:cs="Sylfaen"/>
          <w:sz w:val="20"/>
          <w:lang w:val="ru-RU"/>
        </w:rPr>
        <w:t>տեղեկագիր</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Գնումների</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բաժնի</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Հրավերների</w:t>
      </w:r>
      <w:r w:rsidRPr="008363AA">
        <w:rPr>
          <w:rFonts w:ascii="GHEA Grapalat" w:hAnsi="GHEA Grapalat" w:cs="Sylfaen"/>
          <w:sz w:val="20"/>
          <w:lang w:val="af-ZA"/>
        </w:rPr>
        <w:t xml:space="preserve"> </w:t>
      </w:r>
      <w:r w:rsidRPr="008363AA">
        <w:rPr>
          <w:rFonts w:ascii="GHEA Grapalat" w:hAnsi="GHEA Grapalat" w:cs="Sylfaen"/>
          <w:sz w:val="20"/>
        </w:rPr>
        <w:t>պարզաբանումների</w:t>
      </w:r>
      <w:r w:rsidRPr="008363AA">
        <w:rPr>
          <w:rFonts w:ascii="GHEA Grapalat" w:hAnsi="GHEA Grapalat" w:cs="Sylfaen"/>
          <w:sz w:val="20"/>
          <w:lang w:val="af-ZA"/>
        </w:rPr>
        <w:t xml:space="preserve"> </w:t>
      </w:r>
      <w:r w:rsidRPr="008363AA">
        <w:rPr>
          <w:rFonts w:ascii="GHEA Grapalat" w:hAnsi="GHEA Grapalat" w:cs="Sylfaen"/>
          <w:sz w:val="20"/>
        </w:rPr>
        <w:t>վերաբերյալ</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ենթաբաբաժնում</w:t>
      </w:r>
      <w:r w:rsidRPr="008363AA">
        <w:rPr>
          <w:rFonts w:ascii="GHEA Grapalat" w:hAnsi="GHEA Grapalat" w:cs="Sylfaen"/>
          <w:sz w:val="20"/>
          <w:lang w:val="af-ZA"/>
        </w:rPr>
        <w:t xml:space="preserve">` </w:t>
      </w:r>
      <w:r w:rsidRPr="008363AA">
        <w:rPr>
          <w:rFonts w:ascii="GHEA Grapalat" w:hAnsi="GHEA Grapalat" w:cs="Sylfaen"/>
          <w:sz w:val="20"/>
        </w:rPr>
        <w:t>առանց</w:t>
      </w:r>
      <w:r w:rsidRPr="008363AA">
        <w:rPr>
          <w:rFonts w:ascii="GHEA Grapalat" w:hAnsi="GHEA Grapalat" w:cs="Arial"/>
          <w:sz w:val="20"/>
          <w:lang w:val="af-ZA"/>
        </w:rPr>
        <w:t xml:space="preserve"> </w:t>
      </w:r>
      <w:r w:rsidRPr="008363AA">
        <w:rPr>
          <w:rFonts w:ascii="GHEA Grapalat" w:hAnsi="GHEA Grapalat" w:cs="Sylfaen"/>
          <w:sz w:val="20"/>
        </w:rPr>
        <w:t>նշելու</w:t>
      </w:r>
      <w:r w:rsidRPr="008363AA">
        <w:rPr>
          <w:rFonts w:ascii="GHEA Grapalat" w:hAnsi="GHEA Grapalat" w:cs="Arial"/>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w:t>
      </w:r>
      <w:r w:rsidRPr="008363AA">
        <w:rPr>
          <w:rFonts w:ascii="GHEA Grapalat" w:hAnsi="GHEA Grapalat" w:cs="Arial"/>
          <w:sz w:val="20"/>
          <w:lang w:val="af-ZA"/>
        </w:rPr>
        <w:t xml:space="preserve"> </w:t>
      </w:r>
      <w:r w:rsidRPr="008363AA">
        <w:rPr>
          <w:rFonts w:ascii="GHEA Grapalat" w:hAnsi="GHEA Grapalat" w:cs="Sylfaen"/>
          <w:sz w:val="20"/>
        </w:rPr>
        <w:t>տվյալները</w:t>
      </w:r>
      <w:r w:rsidRPr="008363AA">
        <w:rPr>
          <w:rFonts w:ascii="GHEA Grapalat" w:hAnsi="GHEA Grapalat" w:cs="Tahoma"/>
          <w:sz w:val="20"/>
        </w:rPr>
        <w:t>։</w:t>
      </w:r>
      <w:r w:rsidRPr="008363AA">
        <w:rPr>
          <w:rFonts w:ascii="GHEA Grapalat" w:hAnsi="GHEA Grapalat" w:cs="Tahoma"/>
          <w:sz w:val="20"/>
          <w:lang w:val="af-ZA"/>
        </w:rPr>
        <w:t xml:space="preserve"> </w:t>
      </w:r>
    </w:p>
    <w:p w14:paraId="0D57B518" w14:textId="77777777" w:rsidR="004E56C8" w:rsidRPr="008363AA" w:rsidRDefault="004E56C8" w:rsidP="004E56C8">
      <w:pPr>
        <w:autoSpaceDE w:val="0"/>
        <w:autoSpaceDN w:val="0"/>
        <w:adjustRightInd w:val="0"/>
        <w:ind w:firstLine="567"/>
        <w:jc w:val="both"/>
        <w:rPr>
          <w:rFonts w:ascii="GHEA Grapalat" w:hAnsi="GHEA Grapalat" w:cs="Arial Unicode"/>
          <w:sz w:val="20"/>
          <w:lang w:val="af-ZA"/>
        </w:rPr>
      </w:pPr>
      <w:r w:rsidRPr="008363AA">
        <w:rPr>
          <w:rFonts w:ascii="GHEA Grapalat" w:hAnsi="GHEA Grapalat" w:cs="Arial Unicode"/>
          <w:sz w:val="20"/>
          <w:lang w:val="af-ZA"/>
        </w:rPr>
        <w:t xml:space="preserve">3.3 </w:t>
      </w:r>
      <w:r w:rsidRPr="008363AA">
        <w:rPr>
          <w:rFonts w:ascii="GHEA Grapalat" w:hAnsi="GHEA Grapalat" w:cs="Sylfaen"/>
          <w:sz w:val="20"/>
          <w:lang w:val="ru-RU"/>
        </w:rPr>
        <w:t>Պարզաբանում</w:t>
      </w:r>
      <w:r w:rsidRPr="008363AA">
        <w:rPr>
          <w:rFonts w:ascii="GHEA Grapalat" w:hAnsi="GHEA Grapalat" w:cs="Arial Unicode"/>
          <w:sz w:val="20"/>
          <w:lang w:val="af-ZA"/>
        </w:rPr>
        <w:t xml:space="preserve"> </w:t>
      </w:r>
      <w:r w:rsidRPr="008363AA">
        <w:rPr>
          <w:rFonts w:ascii="GHEA Grapalat" w:hAnsi="GHEA Grapalat" w:cs="Sylfaen"/>
          <w:sz w:val="20"/>
          <w:lang w:val="ru-RU"/>
        </w:rPr>
        <w:t>չի</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տրամադրվում</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սույն</w:t>
      </w:r>
      <w:r w:rsidRPr="008363AA">
        <w:rPr>
          <w:rFonts w:ascii="GHEA Grapalat" w:hAnsi="GHEA Grapalat" w:cs="Arial Unicode"/>
          <w:sz w:val="20"/>
          <w:lang w:val="af-ZA"/>
        </w:rPr>
        <w:t xml:space="preserve"> </w:t>
      </w:r>
      <w:r w:rsidRPr="008363AA">
        <w:rPr>
          <w:rFonts w:ascii="GHEA Grapalat" w:hAnsi="GHEA Grapalat" w:cs="Sylfaen"/>
          <w:sz w:val="20"/>
        </w:rPr>
        <w:t>բաժն</w:t>
      </w:r>
      <w:r w:rsidRPr="008363AA">
        <w:rPr>
          <w:rFonts w:ascii="GHEA Grapalat" w:hAnsi="GHEA Grapalat" w:cs="Sylfaen"/>
          <w:sz w:val="20"/>
          <w:lang w:val="ru-RU"/>
        </w:rPr>
        <w:t>ով</w:t>
      </w:r>
      <w:r w:rsidRPr="008363AA">
        <w:rPr>
          <w:rFonts w:ascii="GHEA Grapalat" w:hAnsi="GHEA Grapalat" w:cs="Arial Unicode"/>
          <w:sz w:val="20"/>
          <w:lang w:val="af-ZA"/>
        </w:rPr>
        <w:t xml:space="preserve"> </w:t>
      </w:r>
      <w:r w:rsidRPr="008363AA">
        <w:rPr>
          <w:rFonts w:ascii="GHEA Grapalat" w:hAnsi="GHEA Grapalat" w:cs="Sylfaen"/>
          <w:sz w:val="20"/>
          <w:lang w:val="ru-RU"/>
        </w:rPr>
        <w:t>սահմանված</w:t>
      </w:r>
      <w:r w:rsidRPr="008363AA">
        <w:rPr>
          <w:rFonts w:ascii="GHEA Grapalat" w:hAnsi="GHEA Grapalat" w:cs="Arial Unicode"/>
          <w:sz w:val="20"/>
          <w:lang w:val="af-ZA"/>
        </w:rPr>
        <w:t xml:space="preserve"> </w:t>
      </w:r>
      <w:r w:rsidRPr="008363AA">
        <w:rPr>
          <w:rFonts w:ascii="GHEA Grapalat" w:hAnsi="GHEA Grapalat" w:cs="Sylfaen"/>
          <w:sz w:val="20"/>
          <w:lang w:val="ru-RU"/>
        </w:rPr>
        <w:t>ժամկետի</w:t>
      </w:r>
      <w:r w:rsidRPr="008363AA">
        <w:rPr>
          <w:rFonts w:ascii="GHEA Grapalat" w:hAnsi="GHEA Grapalat" w:cs="Arial Unicode"/>
          <w:sz w:val="20"/>
          <w:lang w:val="af-ZA"/>
        </w:rPr>
        <w:t xml:space="preserve"> </w:t>
      </w:r>
      <w:r w:rsidRPr="008363AA">
        <w:rPr>
          <w:rFonts w:ascii="GHEA Grapalat" w:hAnsi="GHEA Grapalat" w:cs="Sylfaen"/>
          <w:sz w:val="20"/>
          <w:lang w:val="ru-RU"/>
        </w:rPr>
        <w:t>խախտմամբ</w:t>
      </w:r>
      <w:r w:rsidRPr="008363AA">
        <w:rPr>
          <w:rFonts w:ascii="GHEA Grapalat" w:hAnsi="GHEA Grapalat" w:cs="Arial Unicode"/>
          <w:sz w:val="20"/>
          <w:lang w:val="af-ZA"/>
        </w:rPr>
        <w:t xml:space="preserve">, </w:t>
      </w:r>
      <w:r w:rsidRPr="008363AA">
        <w:rPr>
          <w:rFonts w:ascii="GHEA Grapalat" w:hAnsi="GHEA Grapalat" w:cs="Sylfaen"/>
          <w:sz w:val="20"/>
          <w:lang w:val="ru-RU"/>
        </w:rPr>
        <w:t>ինչպես</w:t>
      </w:r>
      <w:r w:rsidRPr="008363AA">
        <w:rPr>
          <w:rFonts w:ascii="GHEA Grapalat" w:hAnsi="GHEA Grapalat" w:cs="Arial Unicode"/>
          <w:sz w:val="20"/>
          <w:lang w:val="af-ZA"/>
        </w:rPr>
        <w:t xml:space="preserve"> </w:t>
      </w:r>
      <w:r w:rsidRPr="008363AA">
        <w:rPr>
          <w:rFonts w:ascii="GHEA Grapalat" w:hAnsi="GHEA Grapalat" w:cs="Sylfaen"/>
          <w:sz w:val="20"/>
          <w:lang w:val="ru-RU"/>
        </w:rPr>
        <w:t>նաև</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դուրս</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Arial Unicode"/>
          <w:sz w:val="20"/>
        </w:rPr>
        <w:t>սույն</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հրավերի</w:t>
      </w:r>
      <w:r w:rsidRPr="008363AA">
        <w:rPr>
          <w:rFonts w:ascii="GHEA Grapalat" w:hAnsi="GHEA Grapalat" w:cs="Arial Unicode"/>
          <w:sz w:val="20"/>
          <w:lang w:val="af-ZA"/>
        </w:rPr>
        <w:t xml:space="preserve"> </w:t>
      </w:r>
      <w:r w:rsidRPr="008363AA">
        <w:rPr>
          <w:rFonts w:ascii="GHEA Grapalat" w:hAnsi="GHEA Grapalat" w:cs="Sylfaen"/>
          <w:sz w:val="20"/>
          <w:lang w:val="ru-RU"/>
        </w:rPr>
        <w:t>բովանդակության</w:t>
      </w:r>
      <w:r w:rsidRPr="008363AA">
        <w:rPr>
          <w:rFonts w:ascii="GHEA Grapalat" w:hAnsi="GHEA Grapalat" w:cs="Arial Unicode"/>
          <w:sz w:val="20"/>
          <w:lang w:val="af-ZA"/>
        </w:rPr>
        <w:t xml:space="preserve"> </w:t>
      </w:r>
      <w:r w:rsidRPr="008363AA">
        <w:rPr>
          <w:rFonts w:ascii="GHEA Grapalat" w:hAnsi="GHEA Grapalat" w:cs="Sylfaen"/>
          <w:sz w:val="20"/>
          <w:lang w:val="ru-RU"/>
        </w:rPr>
        <w:t>շրջանակից</w:t>
      </w:r>
      <w:r w:rsidRPr="008363AA">
        <w:rPr>
          <w:rFonts w:ascii="GHEA Grapalat" w:hAnsi="GHEA Grapalat" w:cs="Sylfaen"/>
          <w:sz w:val="20"/>
          <w:lang w:val="af-ZA"/>
        </w:rPr>
        <w:t xml:space="preserve"> </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sz w:val="20"/>
          <w:szCs w:val="20"/>
        </w:rPr>
        <w:t>Ընդ</w:t>
      </w:r>
      <w:r w:rsidRPr="008363AA">
        <w:rPr>
          <w:rFonts w:ascii="GHEA Grapalat" w:hAnsi="GHEA Grapalat"/>
          <w:sz w:val="20"/>
          <w:szCs w:val="20"/>
          <w:lang w:val="af-ZA"/>
        </w:rPr>
        <w:t xml:space="preserve"> </w:t>
      </w:r>
      <w:r w:rsidRPr="008363AA">
        <w:rPr>
          <w:rFonts w:ascii="GHEA Grapalat" w:hAnsi="GHEA Grapalat"/>
          <w:sz w:val="20"/>
          <w:szCs w:val="20"/>
        </w:rPr>
        <w:t>որում</w:t>
      </w:r>
      <w:r w:rsidRPr="008363AA">
        <w:rPr>
          <w:rFonts w:ascii="GHEA Grapalat" w:hAnsi="GHEA Grapalat"/>
          <w:sz w:val="20"/>
          <w:szCs w:val="20"/>
          <w:lang w:val="af-ZA"/>
        </w:rPr>
        <w:t xml:space="preserve">, </w:t>
      </w:r>
      <w:r w:rsidRPr="008363AA">
        <w:rPr>
          <w:rFonts w:ascii="GHEA Grapalat" w:hAnsi="GHEA Grapalat"/>
          <w:sz w:val="20"/>
          <w:szCs w:val="20"/>
        </w:rPr>
        <w:t>մասնակիցը</w:t>
      </w:r>
      <w:r w:rsidRPr="008363AA">
        <w:rPr>
          <w:rFonts w:ascii="GHEA Grapalat" w:hAnsi="GHEA Grapalat"/>
          <w:sz w:val="20"/>
          <w:szCs w:val="20"/>
          <w:lang w:val="af-ZA"/>
        </w:rPr>
        <w:t xml:space="preserve"> </w:t>
      </w:r>
      <w:r w:rsidRPr="008363AA">
        <w:rPr>
          <w:rFonts w:ascii="GHEA Grapalat" w:hAnsi="GHEA Grapalat"/>
          <w:sz w:val="20"/>
          <w:szCs w:val="20"/>
        </w:rPr>
        <w:t>գրավոր</w:t>
      </w:r>
      <w:r w:rsidRPr="008363AA">
        <w:rPr>
          <w:rFonts w:ascii="GHEA Grapalat" w:hAnsi="GHEA Grapalat"/>
          <w:sz w:val="20"/>
          <w:szCs w:val="20"/>
          <w:lang w:val="af-ZA"/>
        </w:rPr>
        <w:t xml:space="preserve"> </w:t>
      </w:r>
      <w:r w:rsidRPr="008363AA">
        <w:rPr>
          <w:rFonts w:ascii="GHEA Grapalat" w:hAnsi="GHEA Grapalat"/>
          <w:sz w:val="20"/>
          <w:szCs w:val="20"/>
        </w:rPr>
        <w:t>ծանուցվում</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պարզաբանում</w:t>
      </w:r>
      <w:r w:rsidRPr="008363AA">
        <w:rPr>
          <w:rFonts w:ascii="GHEA Grapalat" w:hAnsi="GHEA Grapalat"/>
          <w:sz w:val="20"/>
          <w:szCs w:val="20"/>
          <w:lang w:val="af-ZA"/>
        </w:rPr>
        <w:t xml:space="preserve"> </w:t>
      </w:r>
      <w:r w:rsidRPr="008363AA">
        <w:rPr>
          <w:rFonts w:ascii="GHEA Grapalat" w:hAnsi="GHEA Grapalat"/>
          <w:sz w:val="20"/>
          <w:szCs w:val="20"/>
        </w:rPr>
        <w:t>չտրամադրելու</w:t>
      </w:r>
      <w:r w:rsidRPr="008363AA">
        <w:rPr>
          <w:rFonts w:ascii="GHEA Grapalat" w:hAnsi="GHEA Grapalat"/>
          <w:sz w:val="20"/>
          <w:szCs w:val="20"/>
          <w:lang w:val="af-ZA"/>
        </w:rPr>
        <w:t xml:space="preserve"> </w:t>
      </w:r>
      <w:r w:rsidRPr="008363AA">
        <w:rPr>
          <w:rFonts w:ascii="GHEA Grapalat" w:hAnsi="GHEA Grapalat"/>
          <w:sz w:val="20"/>
          <w:szCs w:val="20"/>
        </w:rPr>
        <w:t>հիմքերի</w:t>
      </w:r>
      <w:r w:rsidRPr="008363AA">
        <w:rPr>
          <w:rFonts w:ascii="GHEA Grapalat" w:hAnsi="GHEA Grapalat"/>
          <w:sz w:val="20"/>
          <w:szCs w:val="20"/>
          <w:lang w:val="af-ZA"/>
        </w:rPr>
        <w:t xml:space="preserve"> </w:t>
      </w:r>
      <w:r w:rsidRPr="008363AA">
        <w:rPr>
          <w:rFonts w:ascii="GHEA Grapalat" w:hAnsi="GHEA Grapalat"/>
          <w:sz w:val="20"/>
          <w:szCs w:val="20"/>
        </w:rPr>
        <w:t>մասին</w:t>
      </w:r>
      <w:r w:rsidRPr="008363AA">
        <w:rPr>
          <w:rFonts w:ascii="GHEA Grapalat" w:hAnsi="GHEA Grapalat"/>
          <w:sz w:val="20"/>
          <w:szCs w:val="20"/>
          <w:lang w:val="af-ZA"/>
        </w:rPr>
        <w:t xml:space="preserve">` </w:t>
      </w:r>
      <w:r w:rsidRPr="008363AA">
        <w:rPr>
          <w:rFonts w:ascii="GHEA Grapalat" w:hAnsi="GHEA Grapalat" w:cs="Sylfaen"/>
          <w:sz w:val="20"/>
          <w:szCs w:val="20"/>
        </w:rPr>
        <w:t>հարցումը</w:t>
      </w:r>
      <w:r w:rsidRPr="008363AA">
        <w:rPr>
          <w:rFonts w:ascii="GHEA Grapalat" w:hAnsi="GHEA Grapalat"/>
          <w:sz w:val="20"/>
          <w:szCs w:val="20"/>
          <w:lang w:val="af-ZA"/>
        </w:rPr>
        <w:t xml:space="preserve"> </w:t>
      </w:r>
      <w:r w:rsidRPr="008363AA">
        <w:rPr>
          <w:rFonts w:ascii="GHEA Grapalat" w:hAnsi="GHEA Grapalat" w:cs="Sylfaen"/>
          <w:sz w:val="20"/>
          <w:szCs w:val="20"/>
        </w:rPr>
        <w:t>ստանալու</w:t>
      </w:r>
      <w:r w:rsidRPr="008363AA">
        <w:rPr>
          <w:rFonts w:ascii="GHEA Grapalat" w:hAnsi="GHEA Grapalat"/>
          <w:sz w:val="20"/>
          <w:szCs w:val="20"/>
          <w:lang w:val="af-ZA"/>
        </w:rPr>
        <w:t xml:space="preserve"> </w:t>
      </w:r>
      <w:r w:rsidRPr="008363AA">
        <w:rPr>
          <w:rFonts w:ascii="GHEA Grapalat" w:hAnsi="GHEA Grapalat" w:cs="Sylfaen"/>
          <w:sz w:val="20"/>
          <w:szCs w:val="20"/>
        </w:rPr>
        <w:t>օրվան</w:t>
      </w:r>
      <w:r w:rsidRPr="008363AA">
        <w:rPr>
          <w:rFonts w:ascii="GHEA Grapalat" w:hAnsi="GHEA Grapalat"/>
          <w:sz w:val="20"/>
          <w:szCs w:val="20"/>
          <w:lang w:val="af-ZA"/>
        </w:rPr>
        <w:t xml:space="preserve"> </w:t>
      </w:r>
      <w:r w:rsidRPr="008363AA">
        <w:rPr>
          <w:rFonts w:ascii="GHEA Grapalat" w:hAnsi="GHEA Grapalat" w:cs="Sylfaen"/>
          <w:sz w:val="20"/>
          <w:szCs w:val="20"/>
        </w:rPr>
        <w:t>հաջորդող</w:t>
      </w:r>
      <w:r w:rsidRPr="008363AA">
        <w:rPr>
          <w:rFonts w:ascii="GHEA Grapalat" w:hAnsi="GHEA Grapalat"/>
          <w:sz w:val="20"/>
          <w:szCs w:val="20"/>
          <w:lang w:val="af-ZA"/>
        </w:rPr>
        <w:t xml:space="preserve"> </w:t>
      </w:r>
      <w:r w:rsidRPr="008363AA">
        <w:rPr>
          <w:rFonts w:ascii="GHEA Grapalat" w:hAnsi="GHEA Grapalat" w:cs="Sylfaen"/>
          <w:sz w:val="20"/>
          <w:szCs w:val="20"/>
        </w:rPr>
        <w:t>երկու</w:t>
      </w:r>
      <w:r w:rsidRPr="008363AA">
        <w:rPr>
          <w:rFonts w:ascii="GHEA Grapalat" w:hAnsi="GHEA Grapalat" w:cs="Sylfaen"/>
          <w:sz w:val="20"/>
          <w:szCs w:val="20"/>
          <w:lang w:val="af-ZA"/>
        </w:rPr>
        <w:t xml:space="preserve"> </w:t>
      </w:r>
      <w:r w:rsidRPr="008363AA">
        <w:rPr>
          <w:rFonts w:ascii="GHEA Grapalat" w:hAnsi="GHEA Grapalat" w:cs="Sylfaen"/>
          <w:sz w:val="20"/>
          <w:szCs w:val="20"/>
        </w:rPr>
        <w:t>օրացուցային</w:t>
      </w:r>
      <w:r w:rsidRPr="008363AA">
        <w:rPr>
          <w:rFonts w:ascii="GHEA Grapalat" w:hAnsi="GHEA Grapalat"/>
          <w:sz w:val="20"/>
          <w:szCs w:val="20"/>
          <w:lang w:val="af-ZA"/>
        </w:rPr>
        <w:t xml:space="preserve"> </w:t>
      </w:r>
      <w:r w:rsidRPr="008363AA">
        <w:rPr>
          <w:rFonts w:ascii="GHEA Grapalat" w:hAnsi="GHEA Grapalat" w:cs="Sylfaen"/>
          <w:sz w:val="20"/>
          <w:szCs w:val="20"/>
        </w:rPr>
        <w:t>օրվա</w:t>
      </w:r>
      <w:r w:rsidRPr="008363AA">
        <w:rPr>
          <w:rFonts w:ascii="GHEA Grapalat" w:hAnsi="GHEA Grapalat"/>
          <w:sz w:val="20"/>
          <w:szCs w:val="20"/>
          <w:lang w:val="af-ZA"/>
        </w:rPr>
        <w:t xml:space="preserve"> </w:t>
      </w:r>
      <w:r w:rsidRPr="008363AA">
        <w:rPr>
          <w:rFonts w:ascii="GHEA Grapalat" w:hAnsi="GHEA Grapalat" w:cs="Sylfaen"/>
          <w:sz w:val="20"/>
          <w:szCs w:val="20"/>
        </w:rPr>
        <w:t>ընթացքում</w:t>
      </w:r>
      <w:r w:rsidRPr="008363AA">
        <w:rPr>
          <w:rFonts w:ascii="GHEA Grapalat" w:hAnsi="GHEA Grapalat"/>
          <w:sz w:val="20"/>
          <w:szCs w:val="20"/>
          <w:lang w:val="af-ZA"/>
        </w:rPr>
        <w:t>:</w:t>
      </w:r>
    </w:p>
    <w:p w14:paraId="78CB00C1" w14:textId="77777777" w:rsidR="004E56C8" w:rsidRPr="008363AA" w:rsidRDefault="004E56C8" w:rsidP="004E56C8">
      <w:pPr>
        <w:autoSpaceDE w:val="0"/>
        <w:autoSpaceDN w:val="0"/>
        <w:adjustRightInd w:val="0"/>
        <w:ind w:firstLine="567"/>
        <w:jc w:val="both"/>
        <w:rPr>
          <w:rFonts w:ascii="GHEA Grapalat" w:hAnsi="GHEA Grapalat" w:cs="Arial Unicode"/>
          <w:sz w:val="20"/>
          <w:lang w:val="hy-AM"/>
        </w:rPr>
      </w:pPr>
      <w:r w:rsidRPr="008363AA">
        <w:rPr>
          <w:rFonts w:ascii="GHEA Grapalat" w:hAnsi="GHEA Grapalat" w:cs="Arial Unicode"/>
          <w:sz w:val="20"/>
          <w:lang w:val="af-ZA"/>
        </w:rPr>
        <w:t xml:space="preserve">3.4 </w:t>
      </w:r>
      <w:r w:rsidRPr="008363AA">
        <w:rPr>
          <w:rFonts w:ascii="GHEA Grapalat" w:hAnsi="GHEA Grapalat" w:cs="Sylfaen"/>
          <w:sz w:val="20"/>
          <w:lang w:val="ru-RU"/>
        </w:rPr>
        <w:t>Հայտերի</w:t>
      </w:r>
      <w:r w:rsidRPr="008363AA">
        <w:rPr>
          <w:rFonts w:ascii="GHEA Grapalat" w:hAnsi="GHEA Grapalat" w:cs="Arial Unicode"/>
          <w:sz w:val="20"/>
          <w:lang w:val="af-ZA"/>
        </w:rPr>
        <w:t xml:space="preserve"> </w:t>
      </w:r>
      <w:r w:rsidRPr="008363AA">
        <w:rPr>
          <w:rFonts w:ascii="GHEA Grapalat" w:hAnsi="GHEA Grapalat" w:cs="Sylfaen"/>
          <w:sz w:val="20"/>
          <w:lang w:val="ru-RU"/>
        </w:rPr>
        <w:t>ներկայացման</w:t>
      </w:r>
      <w:r w:rsidRPr="008363AA">
        <w:rPr>
          <w:rFonts w:ascii="GHEA Grapalat" w:hAnsi="GHEA Grapalat" w:cs="Arial Unicode"/>
          <w:sz w:val="20"/>
          <w:lang w:val="af-ZA"/>
        </w:rPr>
        <w:t xml:space="preserve"> </w:t>
      </w:r>
      <w:r w:rsidRPr="008363AA">
        <w:rPr>
          <w:rFonts w:ascii="GHEA Grapalat" w:hAnsi="GHEA Grapalat" w:cs="Sylfaen"/>
          <w:sz w:val="20"/>
          <w:lang w:val="ru-RU"/>
        </w:rPr>
        <w:t>վերջնաժամկետը</w:t>
      </w:r>
      <w:r w:rsidRPr="008363AA">
        <w:rPr>
          <w:rFonts w:ascii="GHEA Grapalat" w:hAnsi="GHEA Grapalat" w:cs="Arial Unicode"/>
          <w:sz w:val="20"/>
          <w:lang w:val="af-ZA"/>
        </w:rPr>
        <w:t xml:space="preserve"> </w:t>
      </w:r>
      <w:r w:rsidRPr="008363AA">
        <w:rPr>
          <w:rFonts w:ascii="GHEA Grapalat" w:hAnsi="GHEA Grapalat" w:cs="Sylfaen"/>
          <w:sz w:val="20"/>
          <w:lang w:val="ru-RU"/>
        </w:rPr>
        <w:t>լրանալուց</w:t>
      </w:r>
      <w:r w:rsidRPr="008363AA">
        <w:rPr>
          <w:rFonts w:ascii="GHEA Grapalat" w:hAnsi="GHEA Grapalat" w:cs="Arial Unicode"/>
          <w:sz w:val="20"/>
          <w:lang w:val="af-ZA"/>
        </w:rPr>
        <w:t xml:space="preserve"> </w:t>
      </w:r>
      <w:r w:rsidRPr="008363AA">
        <w:rPr>
          <w:rFonts w:ascii="GHEA Grapalat" w:hAnsi="GHEA Grapalat" w:cs="Sylfaen"/>
          <w:sz w:val="20"/>
          <w:lang w:val="ru-RU"/>
        </w:rPr>
        <w:t>առնվազն</w:t>
      </w:r>
      <w:r w:rsidRPr="008363AA">
        <w:rPr>
          <w:rFonts w:ascii="GHEA Grapalat" w:hAnsi="GHEA Grapalat" w:cs="Arial Unicode"/>
          <w:sz w:val="20"/>
          <w:lang w:val="af-ZA"/>
        </w:rPr>
        <w:t xml:space="preserve"> </w:t>
      </w:r>
      <w:r w:rsidRPr="008363AA">
        <w:rPr>
          <w:rFonts w:ascii="GHEA Grapalat" w:hAnsi="GHEA Grapalat" w:cs="Sylfaen"/>
          <w:sz w:val="20"/>
          <w:lang w:val="ru-RU"/>
        </w:rPr>
        <w:t>հինգ</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w:t>
      </w:r>
      <w:r w:rsidRPr="008363AA">
        <w:rPr>
          <w:rFonts w:ascii="GHEA Grapalat" w:hAnsi="GHEA Grapalat" w:cs="Arial Unicode"/>
          <w:sz w:val="20"/>
          <w:lang w:val="af-ZA"/>
        </w:rPr>
        <w:t xml:space="preserve"> </w:t>
      </w:r>
      <w:r w:rsidRPr="008363AA">
        <w:rPr>
          <w:rFonts w:ascii="GHEA Grapalat" w:hAnsi="GHEA Grapalat" w:cs="Sylfaen"/>
          <w:sz w:val="20"/>
          <w:lang w:val="ru-RU"/>
        </w:rPr>
        <w:t>առաջ</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հրավերում</w:t>
      </w:r>
      <w:r w:rsidRPr="008363AA">
        <w:rPr>
          <w:rFonts w:ascii="GHEA Grapalat" w:hAnsi="GHEA Grapalat" w:cs="Arial Unicode"/>
          <w:sz w:val="20"/>
          <w:lang w:val="af-ZA"/>
        </w:rPr>
        <w:t xml:space="preserve"> </w:t>
      </w:r>
      <w:r w:rsidRPr="008363AA">
        <w:rPr>
          <w:rFonts w:ascii="GHEA Grapalat" w:hAnsi="GHEA Grapalat" w:cs="Sylfaen"/>
          <w:sz w:val="20"/>
          <w:lang w:val="ru-RU"/>
        </w:rPr>
        <w:t>կարող</w:t>
      </w:r>
      <w:r w:rsidRPr="008363AA">
        <w:rPr>
          <w:rFonts w:ascii="GHEA Grapalat" w:hAnsi="GHEA Grapalat" w:cs="Arial Unicode"/>
          <w:sz w:val="20"/>
          <w:lang w:val="af-ZA"/>
        </w:rPr>
        <w:t xml:space="preserve"> </w:t>
      </w:r>
      <w:r w:rsidRPr="008363AA">
        <w:rPr>
          <w:rFonts w:ascii="GHEA Grapalat" w:hAnsi="GHEA Grapalat" w:cs="Sylfaen"/>
          <w:sz w:val="20"/>
          <w:lang w:val="ru-RU"/>
        </w:rPr>
        <w:t>են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փոփոխություններ</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cs="Sylfaen"/>
          <w:sz w:val="20"/>
        </w:rPr>
        <w:t>Փ</w:t>
      </w:r>
      <w:r w:rsidRPr="008363AA">
        <w:rPr>
          <w:rFonts w:ascii="GHEA Grapalat" w:hAnsi="GHEA Grapalat" w:cs="Sylfaen"/>
          <w:sz w:val="20"/>
          <w:lang w:val="ru-RU"/>
        </w:rPr>
        <w:t>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օրվան</w:t>
      </w:r>
      <w:r w:rsidRPr="008363AA">
        <w:rPr>
          <w:rFonts w:ascii="GHEA Grapalat" w:hAnsi="GHEA Grapalat" w:cs="Arial Unicode"/>
          <w:sz w:val="20"/>
          <w:lang w:val="af-ZA"/>
        </w:rPr>
        <w:t xml:space="preserve"> </w:t>
      </w:r>
      <w:r w:rsidRPr="008363AA">
        <w:rPr>
          <w:rFonts w:ascii="GHEA Grapalat" w:hAnsi="GHEA Grapalat" w:cs="Sylfaen"/>
          <w:sz w:val="20"/>
          <w:lang w:val="ru-RU"/>
        </w:rPr>
        <w:t>հաջորդող</w:t>
      </w:r>
      <w:r w:rsidRPr="008363AA">
        <w:rPr>
          <w:rFonts w:ascii="GHEA Grapalat" w:hAnsi="GHEA Grapalat" w:cs="Arial Unicode"/>
          <w:sz w:val="20"/>
          <w:lang w:val="af-ZA"/>
        </w:rPr>
        <w:t xml:space="preserve"> </w:t>
      </w:r>
      <w:r w:rsidRPr="008363AA">
        <w:rPr>
          <w:rFonts w:ascii="GHEA Grapalat" w:hAnsi="GHEA Grapalat" w:cs="Sylfaen"/>
          <w:sz w:val="20"/>
          <w:lang w:val="ru-RU"/>
        </w:rPr>
        <w:t>երեք</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օրվա</w:t>
      </w:r>
      <w:r w:rsidRPr="008363AA">
        <w:rPr>
          <w:rFonts w:ascii="GHEA Grapalat" w:hAnsi="GHEA Grapalat" w:cs="Arial Unicode"/>
          <w:sz w:val="20"/>
          <w:lang w:val="af-ZA"/>
        </w:rPr>
        <w:t xml:space="preserve"> </w:t>
      </w:r>
      <w:r w:rsidRPr="008363AA">
        <w:rPr>
          <w:rFonts w:ascii="GHEA Grapalat" w:hAnsi="GHEA Grapalat" w:cs="Sylfaen"/>
          <w:sz w:val="20"/>
          <w:lang w:val="ru-RU"/>
        </w:rPr>
        <w:t>ընթացքում</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և</w:t>
      </w:r>
      <w:r w:rsidRPr="008363AA">
        <w:rPr>
          <w:rFonts w:ascii="GHEA Grapalat" w:hAnsi="GHEA Grapalat" w:cs="Arial Unicode"/>
          <w:sz w:val="20"/>
          <w:lang w:val="af-ZA"/>
        </w:rPr>
        <w:t xml:space="preserve"> </w:t>
      </w:r>
      <w:r w:rsidRPr="008363AA">
        <w:rPr>
          <w:rFonts w:ascii="GHEA Grapalat" w:hAnsi="GHEA Grapalat" w:cs="Sylfaen"/>
          <w:sz w:val="20"/>
          <w:lang w:val="ru-RU"/>
        </w:rPr>
        <w:t>դրանք</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պայմանների</w:t>
      </w:r>
      <w:r w:rsidRPr="008363AA">
        <w:rPr>
          <w:rFonts w:ascii="GHEA Grapalat" w:hAnsi="GHEA Grapalat" w:cs="Arial Unicode"/>
          <w:sz w:val="20"/>
          <w:lang w:val="af-ZA"/>
        </w:rPr>
        <w:t xml:space="preserve"> </w:t>
      </w:r>
      <w:r w:rsidRPr="008363AA">
        <w:rPr>
          <w:rFonts w:ascii="GHEA Grapalat" w:hAnsi="GHEA Grapalat" w:cs="Sylfaen"/>
          <w:sz w:val="20"/>
          <w:lang w:val="ru-RU"/>
        </w:rPr>
        <w:t>մասին</w:t>
      </w:r>
      <w:r w:rsidRPr="008363AA">
        <w:rPr>
          <w:rFonts w:ascii="GHEA Grapalat" w:hAnsi="GHEA Grapalat" w:cs="Arial Unicode"/>
          <w:sz w:val="20"/>
          <w:lang w:val="af-ZA"/>
        </w:rPr>
        <w:t xml:space="preserve"> </w:t>
      </w:r>
      <w:r w:rsidRPr="008363AA">
        <w:rPr>
          <w:rFonts w:ascii="GHEA Grapalat" w:hAnsi="GHEA Grapalat" w:cs="Sylfaen"/>
          <w:sz w:val="20"/>
          <w:lang w:val="ru-RU"/>
        </w:rPr>
        <w:t>հայտարարություն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հրապարակվում</w:t>
      </w:r>
      <w:r w:rsidRPr="008363AA">
        <w:rPr>
          <w:rFonts w:ascii="GHEA Grapalat" w:hAnsi="GHEA Grapalat" w:cs="Arial Unicode"/>
          <w:sz w:val="20"/>
          <w:lang w:val="af-ZA"/>
        </w:rPr>
        <w:t xml:space="preserve"> </w:t>
      </w:r>
      <w:r w:rsidRPr="008363AA">
        <w:rPr>
          <w:rFonts w:ascii="GHEA Grapalat" w:hAnsi="GHEA Grapalat" w:cs="Sylfaen"/>
          <w:sz w:val="20"/>
          <w:lang w:val="ru-RU"/>
        </w:rPr>
        <w:t>տեղեկագրում</w:t>
      </w:r>
      <w:r w:rsidRPr="008363AA">
        <w:rPr>
          <w:rFonts w:ascii="GHEA Grapalat" w:hAnsi="GHEA Grapalat" w:cs="Tahoma"/>
          <w:sz w:val="20"/>
        </w:rPr>
        <w:t>։</w:t>
      </w:r>
      <w:r w:rsidRPr="008363AA">
        <w:rPr>
          <w:rFonts w:ascii="GHEA Grapalat" w:hAnsi="GHEA Grapalat" w:cs="Arial Unicode"/>
          <w:sz w:val="20"/>
          <w:lang w:val="af-ZA"/>
        </w:rPr>
        <w:t xml:space="preserve"> </w:t>
      </w:r>
    </w:p>
    <w:p w14:paraId="1EE8DE4E" w14:textId="77777777" w:rsidR="004E56C8" w:rsidRPr="008363AA" w:rsidRDefault="004E56C8" w:rsidP="004E56C8">
      <w:pPr>
        <w:autoSpaceDE w:val="0"/>
        <w:autoSpaceDN w:val="0"/>
        <w:adjustRightInd w:val="0"/>
        <w:ind w:firstLine="567"/>
        <w:jc w:val="both"/>
        <w:rPr>
          <w:rFonts w:ascii="GHEA Grapalat" w:hAnsi="GHEA Grapalat" w:cs="Sylfaen"/>
          <w:sz w:val="20"/>
          <w:lang w:val="hy-AM"/>
        </w:rPr>
      </w:pPr>
      <w:r w:rsidRPr="008363A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6A52948" w14:textId="77777777" w:rsidR="004E56C8" w:rsidRPr="008363AA" w:rsidRDefault="004E56C8" w:rsidP="004E56C8">
      <w:pPr>
        <w:jc w:val="center"/>
        <w:rPr>
          <w:rFonts w:ascii="GHEA Grapalat" w:hAnsi="GHEA Grapalat"/>
          <w:sz w:val="20"/>
          <w:lang w:val="hy-AM"/>
        </w:rPr>
      </w:pPr>
    </w:p>
    <w:p w14:paraId="692D8BEA" w14:textId="77777777" w:rsidR="004E56C8" w:rsidRPr="008363AA" w:rsidRDefault="004E56C8" w:rsidP="004E56C8">
      <w:pPr>
        <w:jc w:val="center"/>
        <w:rPr>
          <w:rFonts w:ascii="GHEA Grapalat" w:hAnsi="GHEA Grapalat" w:cs="Arial"/>
          <w:sz w:val="20"/>
          <w:lang w:val="hy-AM"/>
        </w:rPr>
      </w:pPr>
      <w:r w:rsidRPr="008363AA">
        <w:rPr>
          <w:rFonts w:ascii="GHEA Grapalat" w:hAnsi="GHEA Grapalat"/>
          <w:sz w:val="20"/>
          <w:lang w:val="hy-AM"/>
        </w:rPr>
        <w:t xml:space="preserve">4.  </w:t>
      </w:r>
      <w:r w:rsidRPr="008363AA">
        <w:rPr>
          <w:rFonts w:ascii="GHEA Grapalat" w:hAnsi="GHEA Grapalat" w:cs="Sylfaen"/>
          <w:sz w:val="20"/>
          <w:lang w:val="hy-AM"/>
        </w:rPr>
        <w:t>ՀԱՅՏԸ</w:t>
      </w:r>
      <w:r w:rsidRPr="008363AA">
        <w:rPr>
          <w:rFonts w:ascii="GHEA Grapalat" w:hAnsi="GHEA Grapalat" w:cs="Arial"/>
          <w:sz w:val="20"/>
          <w:lang w:val="hy-AM"/>
        </w:rPr>
        <w:t xml:space="preserve"> </w:t>
      </w:r>
      <w:r w:rsidRPr="008363AA">
        <w:rPr>
          <w:rFonts w:ascii="GHEA Grapalat" w:hAnsi="GHEA Grapalat" w:cs="Sylfaen"/>
          <w:sz w:val="20"/>
          <w:lang w:val="hy-AM"/>
        </w:rPr>
        <w:t>ՆԵՐԿԱՅԱՑՆԵԼՈՒ</w:t>
      </w:r>
      <w:r w:rsidRPr="008363AA">
        <w:rPr>
          <w:rFonts w:ascii="GHEA Grapalat" w:hAnsi="GHEA Grapalat" w:cs="Arial"/>
          <w:sz w:val="20"/>
          <w:lang w:val="hy-AM"/>
        </w:rPr>
        <w:t xml:space="preserve"> </w:t>
      </w:r>
      <w:r w:rsidRPr="008363AA">
        <w:rPr>
          <w:rFonts w:ascii="GHEA Grapalat" w:hAnsi="GHEA Grapalat" w:cs="Sylfaen"/>
          <w:sz w:val="20"/>
          <w:lang w:val="hy-AM"/>
        </w:rPr>
        <w:t>ԿԱՐԳԸ</w:t>
      </w:r>
    </w:p>
    <w:p w14:paraId="135D8B45" w14:textId="77777777" w:rsidR="004E56C8" w:rsidRPr="008363AA" w:rsidRDefault="004E56C8" w:rsidP="004E56C8">
      <w:pPr>
        <w:jc w:val="center"/>
        <w:rPr>
          <w:rFonts w:ascii="GHEA Grapalat" w:hAnsi="GHEA Grapalat"/>
          <w:sz w:val="20"/>
          <w:lang w:val="hy-AM"/>
        </w:rPr>
      </w:pPr>
      <w:r w:rsidRPr="008363AA">
        <w:rPr>
          <w:rFonts w:ascii="GHEA Grapalat" w:hAnsi="GHEA Grapalat"/>
          <w:sz w:val="20"/>
          <w:lang w:val="hy-AM"/>
        </w:rPr>
        <w:t xml:space="preserve">  </w:t>
      </w:r>
    </w:p>
    <w:p w14:paraId="06B481D4" w14:textId="77777777" w:rsidR="004E56C8" w:rsidRPr="008363AA" w:rsidRDefault="004E56C8" w:rsidP="00451DEE">
      <w:pPr>
        <w:ind w:firstLine="567"/>
        <w:jc w:val="both"/>
        <w:rPr>
          <w:rFonts w:ascii="GHEA Grapalat" w:hAnsi="GHEA Grapalat" w:cs="Sylfaen"/>
          <w:lang w:val="hy-AM"/>
        </w:rPr>
      </w:pPr>
      <w:r w:rsidRPr="008363AA">
        <w:rPr>
          <w:rFonts w:ascii="GHEA Grapalat" w:hAnsi="GHEA Grapalat"/>
          <w:sz w:val="20"/>
          <w:lang w:val="hy-AM"/>
        </w:rPr>
        <w:t>4</w:t>
      </w:r>
      <w:r w:rsidRPr="008363AA">
        <w:rPr>
          <w:rFonts w:ascii="GHEA Grapalat" w:hAnsi="GHEA Grapalat" w:cs="Sylfaen"/>
          <w:sz w:val="20"/>
          <w:lang w:val="hy-AM"/>
        </w:rPr>
        <w:t>.1 Սույն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հանձնաժողովին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Tahoma"/>
          <w:sz w:val="20"/>
          <w:lang w:val="hy-AM"/>
        </w:rPr>
        <w:t>։</w:t>
      </w:r>
      <w:r w:rsidRPr="008363AA">
        <w:rPr>
          <w:rFonts w:ascii="GHEA Grapalat" w:hAnsi="GHEA Grapalat"/>
          <w:sz w:val="20"/>
          <w:lang w:val="af-ZA"/>
        </w:rPr>
        <w:t xml:space="preserve"> </w:t>
      </w:r>
      <w:r w:rsidRPr="008363AA">
        <w:rPr>
          <w:rFonts w:ascii="GHEA Grapalat" w:hAnsi="GHEA Grapalat" w:cs="Sylfaen"/>
          <w:sz w:val="20"/>
        </w:rPr>
        <w:t>Հայտը</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կողմից</w:t>
      </w:r>
      <w:r w:rsidRPr="008363AA">
        <w:rPr>
          <w:rFonts w:ascii="GHEA Grapalat" w:hAnsi="GHEA Grapalat" w:cs="Sylfaen"/>
          <w:sz w:val="20"/>
          <w:lang w:val="af-ZA"/>
        </w:rPr>
        <w:t xml:space="preserve"> </w:t>
      </w:r>
      <w:r w:rsidRPr="008363AA">
        <w:rPr>
          <w:rFonts w:ascii="GHEA Grapalat" w:hAnsi="GHEA Grapalat" w:cs="Sylfaen"/>
          <w:sz w:val="20"/>
        </w:rPr>
        <w:t>ներկայացվող</w:t>
      </w:r>
      <w:r w:rsidRPr="008363AA">
        <w:rPr>
          <w:rFonts w:ascii="GHEA Grapalat" w:hAnsi="GHEA Grapalat" w:cs="Sylfaen"/>
          <w:sz w:val="20"/>
          <w:lang w:val="af-ZA"/>
        </w:rPr>
        <w:t xml:space="preserve"> </w:t>
      </w:r>
      <w:r w:rsidRPr="008363AA">
        <w:rPr>
          <w:rFonts w:ascii="GHEA Grapalat" w:hAnsi="GHEA Grapalat" w:cs="Sylfaen"/>
          <w:sz w:val="20"/>
        </w:rPr>
        <w:t>առաջարկն</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w:t>
      </w:r>
    </w:p>
    <w:p w14:paraId="55E5587D"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Հայտը ներկայացվում է մինչև դրա համար սույն հրավերով սահմանված ժամկետի ավարտը։</w:t>
      </w:r>
    </w:p>
    <w:p w14:paraId="5A808F4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Հայտի պատրաստման կարգը նկարագրված է սույն հրավերի 2-րդ մասում` </w:t>
      </w:r>
      <w:r w:rsidR="00451DEE" w:rsidRPr="008363AA">
        <w:rPr>
          <w:rFonts w:ascii="GHEA Grapalat" w:hAnsi="GHEA Grapalat" w:cs="Sylfaen"/>
          <w:szCs w:val="24"/>
          <w:lang w:val="hy-AM"/>
        </w:rPr>
        <w:t>գնանշման հարցման</w:t>
      </w:r>
      <w:r w:rsidRPr="008363AA">
        <w:rPr>
          <w:rFonts w:ascii="GHEA Grapalat" w:hAnsi="GHEA Grapalat" w:cs="Sylfaen"/>
          <w:szCs w:val="24"/>
          <w:lang w:val="hy-AM"/>
        </w:rPr>
        <w:t xml:space="preserve"> հայտերը պատրաստելու հրահանգում։</w:t>
      </w:r>
    </w:p>
    <w:p w14:paraId="11053E6F" w14:textId="213540C6"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4.2  Ընթացակարգի հայտերն անհրաժեշտ է ներկայացնել </w:t>
      </w:r>
      <w:r w:rsidRPr="008363AA">
        <w:rPr>
          <w:rFonts w:ascii="GHEA Grapalat" w:hAnsi="GHEA Grapalat" w:cs="Sylfaen"/>
        </w:rPr>
        <w:t>հանձնաժողովին</w:t>
      </w:r>
      <w:r w:rsidRPr="008363AA">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8158A" w:rsidRPr="008363AA">
        <w:rPr>
          <w:rFonts w:ascii="GHEA Grapalat" w:hAnsi="GHEA Grapalat" w:cs="Sylfaen"/>
          <w:szCs w:val="24"/>
          <w:lang w:val="hy-AM"/>
        </w:rPr>
        <w:t>7-</w:t>
      </w:r>
      <w:r w:rsidRPr="008363AA">
        <w:rPr>
          <w:rFonts w:ascii="GHEA Grapalat" w:hAnsi="GHEA Grapalat" w:cs="Sylfaen"/>
          <w:szCs w:val="24"/>
          <w:lang w:val="hy-AM"/>
        </w:rPr>
        <w:t>րդ օրվա</w:t>
      </w:r>
      <w:r w:rsidR="00645829">
        <w:rPr>
          <w:rFonts w:ascii="GHEA Grapalat" w:hAnsi="GHEA Grapalat" w:cs="Sylfaen"/>
          <w:szCs w:val="24"/>
          <w:lang w:val="hy-AM"/>
        </w:rPr>
        <w:t xml:space="preserve">՝ </w:t>
      </w:r>
      <w:r w:rsidR="005B6904">
        <w:rPr>
          <w:rFonts w:ascii="GHEA Grapalat" w:hAnsi="GHEA Grapalat" w:cs="Sylfaen"/>
          <w:szCs w:val="24"/>
          <w:lang w:val="hy-AM"/>
        </w:rPr>
        <w:t>01</w:t>
      </w:r>
      <w:r w:rsidR="00645829">
        <w:rPr>
          <w:rFonts w:ascii="GHEA Grapalat" w:hAnsi="GHEA Grapalat" w:cs="Sylfaen"/>
          <w:szCs w:val="24"/>
          <w:lang w:val="hy-AM"/>
        </w:rPr>
        <w:t>.12.2</w:t>
      </w:r>
      <w:r w:rsidR="005B6904">
        <w:rPr>
          <w:rFonts w:ascii="GHEA Grapalat" w:hAnsi="GHEA Grapalat" w:cs="Sylfaen"/>
          <w:szCs w:val="24"/>
          <w:lang w:val="hy-AM"/>
        </w:rPr>
        <w:t>5</w:t>
      </w:r>
      <w:r w:rsidR="00645829">
        <w:rPr>
          <w:rFonts w:ascii="GHEA Grapalat" w:hAnsi="GHEA Grapalat" w:cs="Sylfaen"/>
          <w:szCs w:val="24"/>
          <w:lang w:val="hy-AM"/>
        </w:rPr>
        <w:t>թ.</w:t>
      </w:r>
      <w:r w:rsidRPr="008363AA">
        <w:rPr>
          <w:rFonts w:ascii="GHEA Grapalat" w:hAnsi="GHEA Grapalat" w:cs="Sylfaen"/>
          <w:szCs w:val="24"/>
          <w:lang w:val="hy-AM"/>
        </w:rPr>
        <w:t xml:space="preserve"> ժամը </w:t>
      </w:r>
      <w:r w:rsidR="00D8158A" w:rsidRPr="008363AA">
        <w:rPr>
          <w:rFonts w:ascii="GHEA Grapalat" w:hAnsi="GHEA Grapalat" w:cs="Sylfaen"/>
          <w:szCs w:val="24"/>
          <w:lang w:val="hy-AM"/>
        </w:rPr>
        <w:t>12:00</w:t>
      </w:r>
      <w:r w:rsidRPr="008363AA">
        <w:rPr>
          <w:rFonts w:ascii="GHEA Grapalat" w:hAnsi="GHEA Grapalat" w:cs="Sylfaen"/>
          <w:szCs w:val="24"/>
          <w:lang w:val="hy-AM"/>
        </w:rPr>
        <w:t xml:space="preserve">-ն, </w:t>
      </w:r>
      <w:r w:rsidR="00D8158A" w:rsidRPr="008363AA">
        <w:rPr>
          <w:rFonts w:ascii="GHEA Grapalat" w:hAnsi="GHEA Grapalat"/>
        </w:rPr>
        <w:t xml:space="preserve">ՀՀ Լոռու մարզ, </w:t>
      </w:r>
      <w:r w:rsidR="00D86503" w:rsidRPr="00D86503">
        <w:rPr>
          <w:rFonts w:ascii="GHEA Grapalat" w:hAnsi="GHEA Grapalat"/>
        </w:rPr>
        <w:t xml:space="preserve">գ. </w:t>
      </w:r>
      <w:r w:rsidR="00D86503" w:rsidRPr="00D86503">
        <w:rPr>
          <w:rFonts w:ascii="GHEA Grapalat" w:hAnsi="GHEA Grapalat"/>
          <w:lang w:val="hy-AM"/>
        </w:rPr>
        <w:t>Կարմիր</w:t>
      </w:r>
      <w:r w:rsidR="00D86503" w:rsidRPr="00D86503">
        <w:rPr>
          <w:rFonts w:ascii="GHEA Grapalat" w:hAnsi="GHEA Grapalat"/>
        </w:rPr>
        <w:t xml:space="preserve"> </w:t>
      </w:r>
      <w:r w:rsidR="00D86503" w:rsidRPr="00D86503">
        <w:rPr>
          <w:rFonts w:ascii="GHEA Grapalat" w:hAnsi="GHEA Grapalat"/>
          <w:lang w:val="hy-AM"/>
        </w:rPr>
        <w:t>Աղեգի</w:t>
      </w:r>
      <w:r w:rsidR="00D86503" w:rsidRPr="00D86503">
        <w:rPr>
          <w:rFonts w:ascii="GHEA Grapalat" w:hAnsi="GHEA Grapalat"/>
        </w:rPr>
        <w:t>, 1-</w:t>
      </w:r>
      <w:r w:rsidR="00D86503" w:rsidRPr="00D86503">
        <w:rPr>
          <w:rFonts w:ascii="GHEA Grapalat" w:hAnsi="GHEA Grapalat"/>
          <w:lang w:val="hy-AM"/>
        </w:rPr>
        <w:t>ին</w:t>
      </w:r>
      <w:r w:rsidR="00D86503" w:rsidRPr="00D86503">
        <w:rPr>
          <w:rFonts w:ascii="GHEA Grapalat" w:hAnsi="GHEA Grapalat"/>
        </w:rPr>
        <w:t xml:space="preserve"> </w:t>
      </w:r>
      <w:r w:rsidR="00D86503" w:rsidRPr="00D86503">
        <w:rPr>
          <w:rFonts w:ascii="GHEA Grapalat" w:hAnsi="GHEA Grapalat"/>
          <w:lang w:val="hy-AM"/>
        </w:rPr>
        <w:t>փող</w:t>
      </w:r>
      <w:r w:rsidR="00D86503" w:rsidRPr="00D86503">
        <w:rPr>
          <w:rFonts w:ascii="GHEA Grapalat" w:hAnsi="GHEA Grapalat"/>
        </w:rPr>
        <w:t>., շենք 1</w:t>
      </w:r>
      <w:r w:rsidR="00D8158A" w:rsidRPr="008363AA">
        <w:rPr>
          <w:rFonts w:ascii="GHEA Grapalat" w:hAnsi="GHEA Grapalat" w:cs="Sylfaen"/>
          <w:szCs w:val="24"/>
          <w:lang w:val="hy-AM"/>
        </w:rPr>
        <w:t xml:space="preserve"> </w:t>
      </w:r>
      <w:r w:rsidRPr="008363AA">
        <w:rPr>
          <w:rFonts w:ascii="GHEA Grapalat" w:hAnsi="GHEA Grapalat" w:cs="Sylfaen"/>
          <w:szCs w:val="24"/>
          <w:lang w:val="hy-AM"/>
        </w:rPr>
        <w:t>հասցեով:</w:t>
      </w:r>
    </w:p>
    <w:p w14:paraId="1138DF2D"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598" w:rsidRPr="008363AA">
        <w:rPr>
          <w:rFonts w:ascii="GHEA Grapalat" w:hAnsi="GHEA Grapalat"/>
          <w:lang w:val="hy-AM"/>
        </w:rPr>
        <w:t>Հերմինե Անդրեասյանը</w:t>
      </w:r>
      <w:r w:rsidRPr="008363A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DD67353"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4.3 Մասնակիցը հայտով ներկայացնում է`</w:t>
      </w:r>
    </w:p>
    <w:p w14:paraId="371316E9" w14:textId="77777777" w:rsidR="004E56C8" w:rsidRPr="008363AA" w:rsidRDefault="004E56C8" w:rsidP="004E56C8">
      <w:pPr>
        <w:pStyle w:val="23"/>
        <w:spacing w:line="240" w:lineRule="auto"/>
        <w:ind w:firstLine="567"/>
        <w:rPr>
          <w:rFonts w:ascii="GHEA Grapalat" w:hAnsi="GHEA Grapalat" w:cs="Sylfaen"/>
          <w:szCs w:val="24"/>
          <w:lang w:val="hy-AM"/>
        </w:rPr>
      </w:pPr>
      <w:bookmarkStart w:id="2" w:name="_Hlk9261647"/>
      <w:r w:rsidRPr="008363AA">
        <w:rPr>
          <w:rFonts w:ascii="GHEA Grapalat" w:hAnsi="GHEA Grapalat" w:cs="Sylfaen"/>
          <w:szCs w:val="24"/>
          <w:lang w:val="hy-AM"/>
        </w:rPr>
        <w:t>1) իր կողմից հաստատված՝ սույն հրավերի 2-րդ մասի 2.1 կետով նախատեսված դիմում-հայտարարություն`</w:t>
      </w:r>
      <w:r w:rsidRPr="008363A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363AA">
        <w:rPr>
          <w:rFonts w:ascii="GHEA Grapalat" w:hAnsi="GHEA Grapalat" w:cs="Sylfaen"/>
          <w:szCs w:val="24"/>
          <w:lang w:val="hy-AM"/>
        </w:rPr>
        <w:t>, որը ներառում է`</w:t>
      </w:r>
    </w:p>
    <w:p w14:paraId="7262C7BA"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ա) հավաստում սույն հրավերով սահմանված մասնակ</w:t>
      </w:r>
      <w:r w:rsidRPr="008363AA">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29517AA" w14:textId="77777777" w:rsidR="004E56C8" w:rsidRPr="008363AA" w:rsidRDefault="004E56C8" w:rsidP="004E56C8">
      <w:pPr>
        <w:shd w:val="clear" w:color="auto" w:fill="FFFFFF"/>
        <w:ind w:firstLine="567"/>
        <w:jc w:val="both"/>
        <w:rPr>
          <w:rFonts w:ascii="GHEA Grapalat" w:hAnsi="GHEA Grapalat" w:cs="Sylfaen"/>
          <w:sz w:val="20"/>
          <w:lang w:val="hy-AM"/>
        </w:rPr>
      </w:pPr>
      <w:r w:rsidRPr="008363AA">
        <w:rPr>
          <w:rFonts w:ascii="GHEA Grapalat" w:hAnsi="GHEA Grapalat" w:cs="Sylfaen"/>
          <w:sz w:val="20"/>
          <w:lang w:val="hy-AM"/>
        </w:rPr>
        <w:t>բ)</w:t>
      </w:r>
      <w:r w:rsidRPr="008363AA">
        <w:rPr>
          <w:rFonts w:ascii="GHEA Grapalat" w:hAnsi="GHEA Grapalat" w:cs="Sylfaen"/>
          <w:lang w:val="hy-AM"/>
        </w:rPr>
        <w:t xml:space="preserve"> </w:t>
      </w:r>
      <w:r w:rsidRPr="008363A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CB9C09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D1DD637" w14:textId="77777777" w:rsidR="004E56C8" w:rsidRPr="008363AA" w:rsidRDefault="004E56C8" w:rsidP="004E56C8">
      <w:pPr>
        <w:pStyle w:val="23"/>
        <w:spacing w:line="240" w:lineRule="auto"/>
        <w:ind w:firstLine="567"/>
        <w:rPr>
          <w:rFonts w:ascii="GHEA Grapalat" w:hAnsi="GHEA Grapalat" w:cs="Sylfaen"/>
          <w:szCs w:val="24"/>
          <w:lang w:val="hy-AM"/>
        </w:rPr>
      </w:pPr>
      <w:bookmarkStart w:id="3" w:name="_Hlk9261892"/>
      <w:bookmarkEnd w:id="2"/>
      <w:r w:rsidRPr="008363A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CAFDDC3" w14:textId="77777777" w:rsidR="004E56C8" w:rsidRPr="008363AA" w:rsidRDefault="004E56C8" w:rsidP="004E56C8">
      <w:pPr>
        <w:pStyle w:val="norm"/>
        <w:spacing w:line="240" w:lineRule="auto"/>
        <w:ind w:firstLine="630"/>
        <w:rPr>
          <w:rFonts w:ascii="Cambria Math" w:hAnsi="Cambria Math" w:cs="Sylfaen"/>
          <w:szCs w:val="24"/>
          <w:lang w:val="hy-AM"/>
        </w:rPr>
      </w:pPr>
      <w:r w:rsidRPr="008363AA">
        <w:rPr>
          <w:rFonts w:ascii="GHEA Grapalat" w:hAnsi="GHEA Grapalat"/>
          <w:sz w:val="20"/>
          <w:lang w:val="hy-AM"/>
        </w:rPr>
        <w:t xml:space="preserve">ե) </w:t>
      </w:r>
      <w:r w:rsidRPr="008363AA">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363AA">
        <w:rPr>
          <w:rFonts w:ascii="GHEA Grapalat" w:hAnsi="GHEA Grapalat"/>
          <w:sz w:val="20"/>
          <w:lang w:val="hy-AM"/>
        </w:rPr>
        <w:t xml:space="preserve">Ընդ որում </w:t>
      </w:r>
      <w:r w:rsidRPr="008363A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363AA">
        <w:rPr>
          <w:rFonts w:ascii="Cambria Math" w:hAnsi="Cambria Math" w:cs="Sylfaen"/>
          <w:sz w:val="20"/>
          <w:lang w:val="hy-AM"/>
        </w:rPr>
        <w:t>․</w:t>
      </w:r>
    </w:p>
    <w:p w14:paraId="41DB5D41" w14:textId="77777777" w:rsidR="004E56C8" w:rsidRPr="008363AA" w:rsidRDefault="004E56C8" w:rsidP="004E56C8">
      <w:pPr>
        <w:pStyle w:val="norm"/>
        <w:spacing w:line="240" w:lineRule="auto"/>
        <w:ind w:firstLine="630"/>
        <w:rPr>
          <w:rFonts w:ascii="GHEA Grapalat" w:hAnsi="GHEA Grapalat" w:cs="Sylfaen"/>
          <w:sz w:val="20"/>
          <w:szCs w:val="24"/>
          <w:lang w:val="hy-AM" w:eastAsia="en-US"/>
        </w:rPr>
      </w:pPr>
      <w:r w:rsidRPr="008363AA">
        <w:rPr>
          <w:rFonts w:ascii="GHEA Grapalat" w:hAnsi="GHEA Grapalat"/>
          <w:sz w:val="20"/>
          <w:lang w:val="hy-AM"/>
        </w:rPr>
        <w:t xml:space="preserve"> </w:t>
      </w:r>
      <w:bookmarkEnd w:id="3"/>
      <w:r w:rsidRPr="008363AA">
        <w:rPr>
          <w:rFonts w:ascii="GHEA Grapalat" w:hAnsi="GHEA Grapalat" w:cs="Sylfaen"/>
          <w:sz w:val="20"/>
          <w:szCs w:val="24"/>
          <w:lang w:val="hy-AM" w:eastAsia="en-US"/>
        </w:rPr>
        <w:t>2) իր կողմից հաստատված գնային առաջարկ.</w:t>
      </w:r>
    </w:p>
    <w:p w14:paraId="1795512B" w14:textId="77777777" w:rsidR="004E56C8" w:rsidRPr="008363AA" w:rsidRDefault="004E56C8" w:rsidP="000763B8">
      <w:pPr>
        <w:ind w:firstLine="567"/>
        <w:jc w:val="both"/>
        <w:rPr>
          <w:rFonts w:ascii="GHEA Grapalat" w:hAnsi="GHEA Grapalat" w:cs="Sylfaen"/>
          <w:sz w:val="20"/>
          <w:lang w:val="hy-AM"/>
        </w:rPr>
      </w:pPr>
      <w:r w:rsidRPr="008363AA">
        <w:rPr>
          <w:rFonts w:ascii="GHEA Grapalat" w:hAnsi="GHEA Grapalat" w:cs="Sylfaen"/>
          <w:sz w:val="20"/>
          <w:lang w:val="hy-AM"/>
        </w:rPr>
        <w:t xml:space="preserve">  </w:t>
      </w:r>
      <w:r w:rsidR="000763B8" w:rsidRPr="008363AA">
        <w:rPr>
          <w:rFonts w:ascii="GHEA Grapalat" w:hAnsi="GHEA Grapalat" w:cs="Sylfaen"/>
          <w:sz w:val="20"/>
          <w:lang w:val="hy-AM"/>
        </w:rPr>
        <w:t>3</w:t>
      </w:r>
      <w:r w:rsidRPr="008363AA">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5657AE32" w14:textId="77777777" w:rsidR="004E56C8" w:rsidRPr="008363AA" w:rsidRDefault="000763B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4</w:t>
      </w:r>
      <w:r w:rsidR="004E56C8" w:rsidRPr="008363AA">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CC28A41" w14:textId="77777777" w:rsidR="004E56C8" w:rsidRPr="008363AA" w:rsidRDefault="004E56C8" w:rsidP="004E56C8">
      <w:pPr>
        <w:pStyle w:val="norm"/>
        <w:spacing w:line="240" w:lineRule="auto"/>
        <w:rPr>
          <w:rFonts w:ascii="GHEA Grapalat" w:hAnsi="GHEA Grapalat" w:cs="Sylfaen"/>
          <w:sz w:val="20"/>
          <w:szCs w:val="24"/>
          <w:lang w:val="hy-AM" w:eastAsia="en-US"/>
        </w:rPr>
      </w:pPr>
      <w:bookmarkStart w:id="4" w:name="_Hlk9262052"/>
      <w:r w:rsidRPr="008363AA">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4E3ED480"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B6B1A20"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D61F7B" w14:textId="77777777" w:rsidR="004E56C8" w:rsidRPr="008363AA" w:rsidRDefault="004E56C8" w:rsidP="004E56C8">
      <w:pPr>
        <w:pStyle w:val="norm"/>
        <w:spacing w:line="240" w:lineRule="auto"/>
        <w:rPr>
          <w:rFonts w:ascii="GHEA Grapalat" w:hAnsi="GHEA Grapalat" w:cs="Sylfaen"/>
          <w:sz w:val="20"/>
          <w:szCs w:val="24"/>
          <w:lang w:val="hy-AM" w:eastAsia="en-US"/>
        </w:rPr>
      </w:pPr>
    </w:p>
    <w:p w14:paraId="4F829410" w14:textId="77777777" w:rsidR="004E56C8" w:rsidRPr="008363AA" w:rsidRDefault="004E56C8" w:rsidP="004E56C8">
      <w:pPr>
        <w:jc w:val="center"/>
        <w:rPr>
          <w:rFonts w:ascii="GHEA Grapalat" w:hAnsi="GHEA Grapalat" w:cs="Arial"/>
          <w:sz w:val="20"/>
          <w:lang w:val="es-ES"/>
        </w:rPr>
      </w:pPr>
      <w:r w:rsidRPr="008363AA">
        <w:rPr>
          <w:rFonts w:ascii="GHEA Grapalat" w:hAnsi="GHEA Grapalat"/>
          <w:sz w:val="20"/>
          <w:lang w:val="es-ES"/>
        </w:rPr>
        <w:t xml:space="preserve">5. </w:t>
      </w:r>
      <w:r w:rsidRPr="008363AA">
        <w:rPr>
          <w:rFonts w:ascii="GHEA Grapalat" w:hAnsi="GHEA Grapalat" w:cs="Sylfaen"/>
          <w:sz w:val="20"/>
          <w:lang w:val="es-ES"/>
        </w:rPr>
        <w:t>ՀԱՅՏԻ</w:t>
      </w:r>
      <w:r w:rsidRPr="008363AA">
        <w:rPr>
          <w:rFonts w:ascii="GHEA Grapalat" w:hAnsi="GHEA Grapalat" w:cs="Arial"/>
          <w:sz w:val="20"/>
          <w:lang w:val="es-ES"/>
        </w:rPr>
        <w:t xml:space="preserve"> </w:t>
      </w:r>
      <w:r w:rsidRPr="008363AA">
        <w:rPr>
          <w:rFonts w:ascii="GHEA Grapalat" w:hAnsi="GHEA Grapalat" w:cs="Sylfaen"/>
          <w:sz w:val="20"/>
          <w:lang w:val="es-ES"/>
        </w:rPr>
        <w:t>ԳՆԱՅԻՆ</w:t>
      </w:r>
      <w:r w:rsidRPr="008363AA">
        <w:rPr>
          <w:rFonts w:ascii="GHEA Grapalat" w:hAnsi="GHEA Grapalat" w:cs="Arial"/>
          <w:sz w:val="20"/>
          <w:lang w:val="es-ES"/>
        </w:rPr>
        <w:t xml:space="preserve"> </w:t>
      </w:r>
      <w:r w:rsidRPr="008363AA">
        <w:rPr>
          <w:rFonts w:ascii="GHEA Grapalat" w:hAnsi="GHEA Grapalat" w:cs="Sylfaen"/>
          <w:sz w:val="20"/>
          <w:lang w:val="es-ES"/>
        </w:rPr>
        <w:t>ԱՌԱՋԱՐԿԸ</w:t>
      </w:r>
      <w:r w:rsidRPr="008363AA">
        <w:rPr>
          <w:rFonts w:ascii="GHEA Grapalat" w:hAnsi="GHEA Grapalat" w:cs="Arial"/>
          <w:sz w:val="20"/>
          <w:lang w:val="es-ES"/>
        </w:rPr>
        <w:t xml:space="preserve"> </w:t>
      </w:r>
    </w:p>
    <w:p w14:paraId="5F77169B" w14:textId="77777777" w:rsidR="004E56C8" w:rsidRPr="008363AA" w:rsidRDefault="004E56C8" w:rsidP="004E56C8">
      <w:pPr>
        <w:jc w:val="center"/>
        <w:rPr>
          <w:rFonts w:ascii="GHEA Grapalat" w:hAnsi="GHEA Grapalat" w:cs="Arial"/>
          <w:sz w:val="20"/>
          <w:lang w:val="es-ES"/>
        </w:rPr>
      </w:pPr>
    </w:p>
    <w:p w14:paraId="76AB2E9E" w14:textId="77777777" w:rsidR="004E56C8" w:rsidRPr="008363AA" w:rsidRDefault="004E56C8" w:rsidP="004E56C8">
      <w:pPr>
        <w:ind w:firstLine="567"/>
        <w:jc w:val="both"/>
        <w:rPr>
          <w:rFonts w:ascii="GHEA Grapalat" w:hAnsi="GHEA Grapalat"/>
          <w:sz w:val="20"/>
          <w:lang w:val="es-ES"/>
        </w:rPr>
      </w:pPr>
      <w:r w:rsidRPr="008363AA">
        <w:rPr>
          <w:rFonts w:ascii="GHEA Grapalat" w:hAnsi="GHEA Grapalat" w:cs="Sylfaen"/>
          <w:sz w:val="20"/>
          <w:lang w:val="es-ES"/>
        </w:rPr>
        <w:t xml:space="preserve">5.1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գինը</w:t>
      </w:r>
      <w:r w:rsidRPr="008363AA">
        <w:rPr>
          <w:rFonts w:ascii="GHEA Grapalat" w:hAnsi="GHEA Grapalat" w:cs="Sylfaen"/>
          <w:sz w:val="20"/>
          <w:lang w:val="es-ES"/>
        </w:rPr>
        <w:t xml:space="preserve"> ծառայության </w:t>
      </w:r>
      <w:r w:rsidRPr="008363AA">
        <w:rPr>
          <w:rFonts w:ascii="GHEA Grapalat" w:hAnsi="GHEA Grapalat" w:cs="Sylfaen"/>
          <w:sz w:val="20"/>
          <w:lang w:val="hy-AM"/>
        </w:rPr>
        <w:t>արժեքից</w:t>
      </w:r>
      <w:r w:rsidRPr="008363AA">
        <w:rPr>
          <w:rFonts w:ascii="GHEA Grapalat" w:hAnsi="GHEA Grapalat" w:cs="Sylfaen"/>
          <w:sz w:val="20"/>
          <w:lang w:val="es-ES"/>
        </w:rPr>
        <w:t xml:space="preserve"> </w:t>
      </w:r>
      <w:r w:rsidRPr="008363AA">
        <w:rPr>
          <w:rFonts w:ascii="GHEA Grapalat" w:hAnsi="GHEA Grapalat" w:cs="Sylfaen"/>
          <w:sz w:val="20"/>
          <w:lang w:val="hy-AM"/>
        </w:rPr>
        <w:t>բացի</w:t>
      </w:r>
      <w:r w:rsidRPr="008363AA">
        <w:rPr>
          <w:rFonts w:ascii="GHEA Grapalat" w:hAnsi="GHEA Grapalat" w:cs="Sylfaen"/>
          <w:sz w:val="20"/>
          <w:lang w:val="es-ES"/>
        </w:rPr>
        <w:t xml:space="preserve"> </w:t>
      </w:r>
      <w:r w:rsidRPr="008363AA">
        <w:rPr>
          <w:rFonts w:ascii="GHEA Grapalat" w:hAnsi="GHEA Grapalat" w:cs="Sylfaen"/>
          <w:sz w:val="20"/>
          <w:lang w:val="hy-AM"/>
        </w:rPr>
        <w:t>ներառում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փոխադրման</w:t>
      </w:r>
      <w:r w:rsidRPr="008363AA">
        <w:rPr>
          <w:rFonts w:ascii="GHEA Grapalat" w:hAnsi="GHEA Grapalat" w:cs="Sylfaen"/>
          <w:sz w:val="20"/>
          <w:lang w:val="es-ES"/>
        </w:rPr>
        <w:t xml:space="preserve">, </w:t>
      </w:r>
      <w:r w:rsidRPr="008363AA">
        <w:rPr>
          <w:rFonts w:ascii="GHEA Grapalat" w:hAnsi="GHEA Grapalat" w:cs="Sylfaen"/>
          <w:sz w:val="20"/>
          <w:lang w:val="hy-AM"/>
        </w:rPr>
        <w:t>ապահովագրման</w:t>
      </w:r>
      <w:r w:rsidRPr="008363AA">
        <w:rPr>
          <w:rFonts w:ascii="GHEA Grapalat" w:hAnsi="GHEA Grapalat" w:cs="Sylfaen"/>
          <w:sz w:val="20"/>
          <w:lang w:val="es-ES"/>
        </w:rPr>
        <w:t xml:space="preserve">, </w:t>
      </w:r>
      <w:r w:rsidRPr="008363AA">
        <w:rPr>
          <w:rFonts w:ascii="GHEA Grapalat" w:hAnsi="GHEA Grapalat" w:cs="Sylfaen"/>
          <w:sz w:val="20"/>
          <w:lang w:val="hy-AM"/>
        </w:rPr>
        <w:t>տուրքերի</w:t>
      </w:r>
      <w:r w:rsidRPr="008363AA">
        <w:rPr>
          <w:rFonts w:ascii="GHEA Grapalat" w:hAnsi="GHEA Grapalat" w:cs="Sylfaen"/>
          <w:sz w:val="20"/>
          <w:lang w:val="es-ES"/>
        </w:rPr>
        <w:t xml:space="preserve">, </w:t>
      </w:r>
      <w:r w:rsidRPr="008363AA">
        <w:rPr>
          <w:rFonts w:ascii="GHEA Grapalat" w:hAnsi="GHEA Grapalat" w:cs="Sylfaen"/>
          <w:sz w:val="20"/>
          <w:lang w:val="hy-AM"/>
        </w:rPr>
        <w:t>հարկերի</w:t>
      </w:r>
      <w:r w:rsidRPr="008363AA">
        <w:rPr>
          <w:rFonts w:ascii="GHEA Grapalat" w:hAnsi="GHEA Grapalat" w:cs="Sylfaen"/>
          <w:sz w:val="20"/>
          <w:lang w:val="es-ES"/>
        </w:rPr>
        <w:t xml:space="preserve">, </w:t>
      </w:r>
      <w:r w:rsidRPr="008363AA">
        <w:rPr>
          <w:rFonts w:ascii="GHEA Grapalat" w:hAnsi="GHEA Grapalat" w:cs="Sylfaen"/>
          <w:sz w:val="20"/>
          <w:lang w:val="hy-AM"/>
        </w:rPr>
        <w:t>այլ</w:t>
      </w:r>
      <w:r w:rsidRPr="008363AA">
        <w:rPr>
          <w:rFonts w:ascii="GHEA Grapalat" w:hAnsi="GHEA Grapalat" w:cs="Sylfaen"/>
          <w:sz w:val="20"/>
          <w:lang w:val="es-ES"/>
        </w:rPr>
        <w:t xml:space="preserve"> </w:t>
      </w:r>
      <w:r w:rsidRPr="008363AA">
        <w:rPr>
          <w:rFonts w:ascii="GHEA Grapalat" w:hAnsi="GHEA Grapalat" w:cs="Sylfaen"/>
          <w:sz w:val="20"/>
          <w:lang w:val="hy-AM"/>
        </w:rPr>
        <w:t>վճարումների</w:t>
      </w:r>
      <w:r w:rsidRPr="008363AA">
        <w:rPr>
          <w:rFonts w:ascii="GHEA Grapalat" w:hAnsi="GHEA Grapalat" w:cs="Sylfaen"/>
          <w:sz w:val="20"/>
          <w:lang w:val="es-ES"/>
        </w:rPr>
        <w:t xml:space="preserve"> </w:t>
      </w:r>
      <w:r w:rsidRPr="008363AA">
        <w:rPr>
          <w:rFonts w:ascii="GHEA Grapalat" w:hAnsi="GHEA Grapalat" w:cs="Sylfaen"/>
          <w:sz w:val="20"/>
          <w:lang w:val="hy-AM"/>
        </w:rPr>
        <w:t>գծով</w:t>
      </w:r>
      <w:r w:rsidRPr="008363AA">
        <w:rPr>
          <w:rFonts w:ascii="GHEA Grapalat" w:hAnsi="GHEA Grapalat" w:cs="Sylfaen"/>
          <w:sz w:val="20"/>
          <w:lang w:val="es-ES"/>
        </w:rPr>
        <w:t xml:space="preserve"> </w:t>
      </w:r>
      <w:r w:rsidRPr="008363AA">
        <w:rPr>
          <w:rFonts w:ascii="GHEA Grapalat" w:hAnsi="GHEA Grapalat" w:cs="Sylfaen"/>
          <w:sz w:val="20"/>
          <w:lang w:val="hy-AM"/>
        </w:rPr>
        <w:t>ծախսերը</w:t>
      </w:r>
      <w:r w:rsidRPr="008363AA">
        <w:rPr>
          <w:rFonts w:ascii="GHEA Grapalat" w:hAnsi="GHEA Grapalat" w:cs="Sylfaen"/>
          <w:sz w:val="20"/>
          <w:lang w:val="es-ES"/>
        </w:rPr>
        <w:t xml:space="preserve"> </w:t>
      </w:r>
      <w:r w:rsidRPr="008363AA">
        <w:rPr>
          <w:rFonts w:ascii="GHEA Grapalat" w:hAnsi="GHEA Grapalat" w:cs="Sylfaen"/>
          <w:sz w:val="20"/>
          <w:lang w:val="hy-AM"/>
        </w:rPr>
        <w:t>և</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կարող</w:t>
      </w:r>
      <w:r w:rsidRPr="008363AA">
        <w:rPr>
          <w:rFonts w:ascii="GHEA Grapalat" w:hAnsi="GHEA Grapalat" w:cs="Sylfaen"/>
          <w:sz w:val="20"/>
          <w:lang w:val="es-ES"/>
        </w:rPr>
        <w:t xml:space="preserve"> </w:t>
      </w:r>
      <w:r w:rsidRPr="008363AA">
        <w:rPr>
          <w:rFonts w:ascii="GHEA Grapalat" w:hAnsi="GHEA Grapalat" w:cs="Sylfaen"/>
          <w:sz w:val="20"/>
          <w:lang w:val="hy-AM"/>
        </w:rPr>
        <w:t>պակաս</w:t>
      </w:r>
      <w:r w:rsidRPr="008363AA">
        <w:rPr>
          <w:rFonts w:ascii="GHEA Grapalat" w:hAnsi="GHEA Grapalat" w:cs="Sylfaen"/>
          <w:sz w:val="20"/>
          <w:lang w:val="es-ES"/>
        </w:rPr>
        <w:t xml:space="preserve"> </w:t>
      </w:r>
      <w:r w:rsidRPr="008363AA">
        <w:rPr>
          <w:rFonts w:ascii="GHEA Grapalat" w:hAnsi="GHEA Grapalat" w:cs="Sylfaen"/>
          <w:sz w:val="20"/>
          <w:lang w:val="hy-AM"/>
        </w:rPr>
        <w:t>լինել</w:t>
      </w:r>
      <w:r w:rsidRPr="008363AA">
        <w:rPr>
          <w:rFonts w:ascii="GHEA Grapalat" w:hAnsi="GHEA Grapalat" w:cs="Sylfaen"/>
          <w:sz w:val="20"/>
          <w:lang w:val="es-ES"/>
        </w:rPr>
        <w:t xml:space="preserve"> </w:t>
      </w:r>
      <w:r w:rsidRPr="008363AA">
        <w:rPr>
          <w:rFonts w:ascii="GHEA Grapalat" w:hAnsi="GHEA Grapalat" w:cs="Sylfaen"/>
          <w:sz w:val="20"/>
          <w:lang w:val="hy-AM"/>
        </w:rPr>
        <w:t>դրանց</w:t>
      </w:r>
      <w:r w:rsidRPr="008363AA">
        <w:rPr>
          <w:rFonts w:ascii="GHEA Grapalat" w:hAnsi="GHEA Grapalat" w:cs="Sylfaen"/>
          <w:sz w:val="20"/>
          <w:lang w:val="es-ES"/>
        </w:rPr>
        <w:t xml:space="preserve"> </w:t>
      </w:r>
      <w:r w:rsidRPr="008363AA">
        <w:rPr>
          <w:rFonts w:ascii="GHEA Grapalat" w:hAnsi="GHEA Grapalat" w:cs="Sylfaen"/>
          <w:sz w:val="20"/>
          <w:lang w:val="hy-AM"/>
        </w:rPr>
        <w:t>ինքնարժեքից</w:t>
      </w:r>
      <w:r w:rsidRPr="008363AA">
        <w:rPr>
          <w:rFonts w:ascii="GHEA Grapalat" w:hAnsi="GHEA Grapalat" w:cs="Sylfaen"/>
          <w:sz w:val="20"/>
          <w:lang w:val="es-ES"/>
        </w:rPr>
        <w:t xml:space="preserve">: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գնի</w:t>
      </w:r>
      <w:r w:rsidRPr="008363AA">
        <w:rPr>
          <w:rFonts w:ascii="GHEA Grapalat" w:hAnsi="GHEA Grapalat" w:cs="Sylfaen"/>
          <w:sz w:val="20"/>
          <w:lang w:val="es-ES"/>
        </w:rPr>
        <w:t xml:space="preserve">  </w:t>
      </w:r>
      <w:r w:rsidRPr="008363AA">
        <w:rPr>
          <w:rFonts w:ascii="GHEA Grapalat" w:hAnsi="GHEA Grapalat" w:cs="Sylfaen"/>
          <w:sz w:val="20"/>
          <w:lang w:val="hy-AM"/>
        </w:rPr>
        <w:t>հաշվարկը</w:t>
      </w:r>
      <w:r w:rsidRPr="008363AA">
        <w:rPr>
          <w:rFonts w:ascii="GHEA Grapalat" w:hAnsi="GHEA Grapalat" w:cs="Sylfaen"/>
          <w:sz w:val="20"/>
          <w:lang w:val="es-ES"/>
        </w:rPr>
        <w:t xml:space="preserve"> </w:t>
      </w:r>
      <w:r w:rsidRPr="008363AA">
        <w:rPr>
          <w:rFonts w:ascii="GHEA Grapalat" w:hAnsi="GHEA Grapalat" w:cs="Sylfaen"/>
          <w:sz w:val="20"/>
          <w:lang w:val="hy-AM"/>
        </w:rPr>
        <w:t>պետք</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ներկայացվի</w:t>
      </w:r>
      <w:r w:rsidRPr="008363AA">
        <w:rPr>
          <w:rFonts w:ascii="GHEA Grapalat" w:hAnsi="GHEA Grapalat" w:cs="Sylfaen"/>
          <w:sz w:val="20"/>
          <w:lang w:val="es-ES"/>
        </w:rPr>
        <w:t xml:space="preserve"> </w:t>
      </w:r>
      <w:r w:rsidRPr="008363AA">
        <w:rPr>
          <w:rFonts w:ascii="GHEA Grapalat" w:hAnsi="GHEA Grapalat" w:cs="Sylfaen"/>
          <w:sz w:val="20"/>
          <w:lang w:val="hy-AM"/>
        </w:rPr>
        <w:t>հայտով</w:t>
      </w:r>
      <w:r w:rsidRPr="008363AA">
        <w:rPr>
          <w:rFonts w:ascii="GHEA Grapalat" w:hAnsi="GHEA Grapalat"/>
          <w:sz w:val="20"/>
          <w:lang w:val="es-ES"/>
        </w:rPr>
        <w:t>:</w:t>
      </w:r>
    </w:p>
    <w:p w14:paraId="20285C56" w14:textId="77777777" w:rsidR="004E56C8" w:rsidRPr="008363AA" w:rsidRDefault="004E56C8" w:rsidP="004E56C8">
      <w:pPr>
        <w:pStyle w:val="norm"/>
        <w:spacing w:line="240" w:lineRule="auto"/>
        <w:ind w:firstLine="567"/>
        <w:rPr>
          <w:rFonts w:ascii="GHEA Grapalat" w:hAnsi="GHEA Grapalat" w:cs="Sylfaen"/>
          <w:sz w:val="20"/>
          <w:szCs w:val="24"/>
          <w:lang w:val="es-ES" w:eastAsia="en-US"/>
        </w:rPr>
      </w:pPr>
      <w:r w:rsidRPr="008363AA">
        <w:rPr>
          <w:rFonts w:ascii="GHEA Grapalat" w:hAnsi="GHEA Grapalat"/>
          <w:sz w:val="20"/>
          <w:lang w:val="es-ES"/>
        </w:rPr>
        <w:t>5.</w:t>
      </w:r>
      <w:r w:rsidRPr="008363AA">
        <w:rPr>
          <w:rFonts w:ascii="GHEA Grapalat" w:hAnsi="GHEA Grapalat"/>
          <w:sz w:val="20"/>
          <w:lang w:val="hy-AM"/>
        </w:rPr>
        <w:t>2</w:t>
      </w:r>
      <w:r w:rsidRPr="008363AA">
        <w:rPr>
          <w:rFonts w:ascii="GHEA Grapalat" w:hAnsi="GHEA Grapalat" w:cs="Sylfaen"/>
          <w:sz w:val="20"/>
          <w:lang w:val="es-ES"/>
        </w:rPr>
        <w:t xml:space="preserve"> Մ</w:t>
      </w:r>
      <w:r w:rsidRPr="008363AA">
        <w:rPr>
          <w:rFonts w:ascii="GHEA Grapalat" w:hAnsi="GHEA Grapalat" w:cs="Sylfaen"/>
          <w:sz w:val="20"/>
          <w:szCs w:val="24"/>
          <w:lang w:val="hy-AM" w:eastAsia="en-US"/>
        </w:rPr>
        <w:t xml:space="preserve">ասնակիցը գնային առաջարկը ներկայացնում է </w:t>
      </w:r>
      <w:r w:rsidRPr="008363AA">
        <w:rPr>
          <w:rFonts w:ascii="GHEA Grapalat" w:hAnsi="GHEA Grapalat" w:cs="Sylfaen"/>
          <w:sz w:val="20"/>
          <w:lang w:val="hy-AM"/>
        </w:rPr>
        <w:t>արժեք</w:t>
      </w:r>
      <w:r w:rsidRPr="008363AA">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363AA">
        <w:rPr>
          <w:rFonts w:ascii="GHEA Grapalat" w:hAnsi="GHEA Grapalat" w:cs="Sylfaen"/>
          <w:sz w:val="20"/>
          <w:szCs w:val="24"/>
          <w:lang w:eastAsia="en-US"/>
        </w:rPr>
        <w:t>մ</w:t>
      </w:r>
      <w:r w:rsidRPr="008363A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363AA">
        <w:rPr>
          <w:rFonts w:ascii="GHEA Grapalat" w:hAnsi="GHEA Grapalat" w:cs="Sylfaen"/>
          <w:sz w:val="20"/>
          <w:szCs w:val="24"/>
          <w:lang w:val="es-ES" w:eastAsia="en-US"/>
        </w:rPr>
        <w:t xml:space="preserve"> </w:t>
      </w:r>
      <w:r w:rsidRPr="008363AA">
        <w:rPr>
          <w:rFonts w:ascii="GHEA Grapalat" w:hAnsi="GHEA Grapalat" w:cs="Sylfaen"/>
          <w:sz w:val="20"/>
          <w:lang w:val="ru-RU"/>
        </w:rPr>
        <w:t>ներկայաց</w:t>
      </w:r>
      <w:r w:rsidRPr="008363AA">
        <w:rPr>
          <w:rFonts w:ascii="GHEA Grapalat" w:hAnsi="GHEA Grapalat" w:cs="Sylfaen"/>
          <w:sz w:val="20"/>
        </w:rPr>
        <w:t>վող</w:t>
      </w:r>
      <w:r w:rsidRPr="008363AA">
        <w:rPr>
          <w:rFonts w:ascii="GHEA Grapalat" w:hAnsi="GHEA Grapalat" w:cs="Sylfaen"/>
          <w:sz w:val="20"/>
          <w:lang w:val="es-ES"/>
        </w:rPr>
        <w:t xml:space="preserve"> </w:t>
      </w:r>
      <w:r w:rsidRPr="008363AA">
        <w:rPr>
          <w:rFonts w:ascii="GHEA Grapalat" w:hAnsi="GHEA Grapalat" w:cs="Sylfaen"/>
          <w:sz w:val="20"/>
          <w:lang w:val="ru-RU"/>
        </w:rPr>
        <w:t>գնային</w:t>
      </w:r>
      <w:r w:rsidRPr="008363AA">
        <w:rPr>
          <w:rFonts w:ascii="GHEA Grapalat" w:hAnsi="GHEA Grapalat" w:cs="Sylfaen"/>
          <w:sz w:val="20"/>
          <w:lang w:val="es-ES"/>
        </w:rPr>
        <w:t xml:space="preserve"> </w:t>
      </w:r>
      <w:r w:rsidRPr="008363AA">
        <w:rPr>
          <w:rFonts w:ascii="GHEA Grapalat" w:hAnsi="GHEA Grapalat" w:cs="Sylfaen"/>
          <w:sz w:val="20"/>
          <w:lang w:val="ru-RU"/>
        </w:rPr>
        <w:t>առաջարկում</w:t>
      </w:r>
      <w:r w:rsidRPr="008363A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8363AA">
        <w:rPr>
          <w:rFonts w:ascii="GHEA Grapalat" w:hAnsi="GHEA Grapalat" w:cs="Sylfaen"/>
          <w:sz w:val="20"/>
          <w:szCs w:val="24"/>
          <w:lang w:val="es-ES" w:eastAsia="en-US"/>
        </w:rPr>
        <w:t xml:space="preserve"> Ընդ որում՝</w:t>
      </w:r>
    </w:p>
    <w:p w14:paraId="476B0950"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 հայտը ենթակա չէ մերժման, եթե`</w:t>
      </w:r>
    </w:p>
    <w:p w14:paraId="70511322"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157EDB8"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479B1C"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7167756"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3ECE2E0" w14:textId="77777777" w:rsidR="004E56C8" w:rsidRPr="008363AA" w:rsidRDefault="004E56C8" w:rsidP="004E56C8">
      <w:pPr>
        <w:tabs>
          <w:tab w:val="left" w:pos="0"/>
        </w:tabs>
        <w:ind w:firstLine="360"/>
        <w:jc w:val="both"/>
        <w:rPr>
          <w:rFonts w:ascii="GHEA Grapalat" w:hAnsi="GHEA Grapalat" w:cs="Sylfaen"/>
          <w:sz w:val="20"/>
          <w:lang w:val="hy-AM"/>
        </w:rPr>
      </w:pPr>
      <w:r w:rsidRPr="008363A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1C893E6"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66DEC761" w14:textId="77777777" w:rsidR="004E56C8" w:rsidRPr="008363AA" w:rsidRDefault="004E56C8" w:rsidP="004E56C8">
      <w:pPr>
        <w:pStyle w:val="norm"/>
        <w:spacing w:line="240" w:lineRule="auto"/>
        <w:ind w:firstLine="567"/>
        <w:rPr>
          <w:rFonts w:ascii="GHEA Grapalat" w:hAnsi="GHEA Grapalat"/>
          <w:sz w:val="20"/>
          <w:lang w:val="es-ES"/>
        </w:rPr>
      </w:pPr>
      <w:r w:rsidRPr="008363AA">
        <w:rPr>
          <w:rFonts w:ascii="GHEA Grapalat" w:hAnsi="GHEA Grapalat"/>
          <w:sz w:val="20"/>
          <w:lang w:val="es-ES"/>
        </w:rPr>
        <w:t>5.</w:t>
      </w:r>
      <w:r w:rsidRPr="008363AA">
        <w:rPr>
          <w:rFonts w:ascii="GHEA Grapalat" w:hAnsi="GHEA Grapalat"/>
          <w:sz w:val="20"/>
          <w:lang w:val="hy-AM"/>
        </w:rPr>
        <w:t>3</w:t>
      </w:r>
      <w:r w:rsidRPr="008363A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B93B280" w14:textId="77777777" w:rsidR="004E56C8" w:rsidRPr="008363AA" w:rsidRDefault="004E56C8" w:rsidP="004E56C8">
      <w:pPr>
        <w:pStyle w:val="23"/>
        <w:spacing w:line="240" w:lineRule="auto"/>
        <w:ind w:firstLine="567"/>
        <w:rPr>
          <w:rFonts w:ascii="GHEA Grapalat" w:hAnsi="GHEA Grapalat"/>
          <w:lang w:val="es-ES"/>
        </w:rPr>
      </w:pPr>
    </w:p>
    <w:p w14:paraId="3C339F4F"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lang w:val="es-ES"/>
        </w:rPr>
        <w:t xml:space="preserve">6. </w:t>
      </w:r>
      <w:r w:rsidRPr="008363AA">
        <w:rPr>
          <w:rFonts w:ascii="GHEA Grapalat" w:hAnsi="GHEA Grapalat"/>
          <w:sz w:val="20"/>
        </w:rPr>
        <w:t>ՀԱՅՏԻ</w:t>
      </w:r>
      <w:r w:rsidRPr="008363AA">
        <w:rPr>
          <w:rFonts w:ascii="GHEA Grapalat" w:hAnsi="GHEA Grapalat"/>
          <w:sz w:val="20"/>
          <w:lang w:val="es-ES"/>
        </w:rPr>
        <w:t xml:space="preserve"> </w:t>
      </w:r>
      <w:r w:rsidRPr="008363AA">
        <w:rPr>
          <w:rFonts w:ascii="GHEA Grapalat" w:hAnsi="GHEA Grapalat"/>
          <w:sz w:val="20"/>
        </w:rPr>
        <w:t>ԳՈՐԾՈՂՈՒԹՅԱՆ</w:t>
      </w:r>
      <w:r w:rsidRPr="008363AA">
        <w:rPr>
          <w:rFonts w:ascii="GHEA Grapalat" w:hAnsi="GHEA Grapalat"/>
          <w:sz w:val="20"/>
          <w:lang w:val="es-ES"/>
        </w:rPr>
        <w:t xml:space="preserve"> </w:t>
      </w:r>
      <w:r w:rsidRPr="008363AA">
        <w:rPr>
          <w:rFonts w:ascii="GHEA Grapalat" w:hAnsi="GHEA Grapalat"/>
          <w:sz w:val="20"/>
        </w:rPr>
        <w:t>ԺԱՄԿԵՏԸ</w:t>
      </w:r>
      <w:r w:rsidRPr="008363AA">
        <w:rPr>
          <w:rFonts w:ascii="GHEA Grapalat" w:hAnsi="GHEA Grapalat"/>
          <w:sz w:val="20"/>
          <w:lang w:val="es-ES"/>
        </w:rPr>
        <w:t xml:space="preserve">, </w:t>
      </w:r>
      <w:r w:rsidRPr="008363AA">
        <w:rPr>
          <w:rFonts w:ascii="GHEA Grapalat" w:hAnsi="GHEA Grapalat"/>
          <w:sz w:val="20"/>
        </w:rPr>
        <w:t>ՀԱՅՏԵՐՈՒՄ</w:t>
      </w:r>
      <w:r w:rsidRPr="008363AA">
        <w:rPr>
          <w:rFonts w:ascii="GHEA Grapalat" w:hAnsi="GHEA Grapalat"/>
          <w:sz w:val="20"/>
          <w:lang w:val="es-ES"/>
        </w:rPr>
        <w:t xml:space="preserve"> </w:t>
      </w:r>
      <w:r w:rsidRPr="008363AA">
        <w:rPr>
          <w:rFonts w:ascii="GHEA Grapalat" w:hAnsi="GHEA Grapalat"/>
          <w:sz w:val="20"/>
        </w:rPr>
        <w:t>ՓՈՓՈԽՈՒԹՅՈՒՆ</w:t>
      </w:r>
      <w:r w:rsidRPr="008363AA">
        <w:rPr>
          <w:rFonts w:ascii="GHEA Grapalat" w:hAnsi="GHEA Grapalat"/>
          <w:sz w:val="20"/>
          <w:lang w:val="es-ES"/>
        </w:rPr>
        <w:t xml:space="preserve"> </w:t>
      </w:r>
      <w:r w:rsidRPr="008363AA">
        <w:rPr>
          <w:rFonts w:ascii="GHEA Grapalat" w:hAnsi="GHEA Grapalat"/>
          <w:sz w:val="20"/>
        </w:rPr>
        <w:t>ԿԱՏԱՐԵԼՈՒ</w:t>
      </w:r>
    </w:p>
    <w:p w14:paraId="23736621"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rPr>
        <w:t>ԵՎ</w:t>
      </w:r>
      <w:r w:rsidRPr="008363AA">
        <w:rPr>
          <w:rFonts w:ascii="GHEA Grapalat" w:hAnsi="GHEA Grapalat"/>
          <w:sz w:val="20"/>
          <w:lang w:val="es-ES"/>
        </w:rPr>
        <w:t xml:space="preserve"> </w:t>
      </w:r>
      <w:r w:rsidRPr="008363AA">
        <w:rPr>
          <w:rFonts w:ascii="GHEA Grapalat" w:hAnsi="GHEA Grapalat"/>
          <w:sz w:val="20"/>
        </w:rPr>
        <w:t>ԴՐԱՆՔ</w:t>
      </w:r>
      <w:r w:rsidRPr="008363AA">
        <w:rPr>
          <w:rFonts w:ascii="GHEA Grapalat" w:hAnsi="GHEA Grapalat"/>
          <w:sz w:val="20"/>
          <w:lang w:val="es-ES"/>
        </w:rPr>
        <w:t xml:space="preserve"> </w:t>
      </w:r>
      <w:r w:rsidRPr="008363AA">
        <w:rPr>
          <w:rFonts w:ascii="GHEA Grapalat" w:hAnsi="GHEA Grapalat"/>
          <w:sz w:val="20"/>
        </w:rPr>
        <w:t>ՀԵՏ</w:t>
      </w:r>
      <w:r w:rsidRPr="008363AA">
        <w:rPr>
          <w:rFonts w:ascii="GHEA Grapalat" w:hAnsi="GHEA Grapalat"/>
          <w:sz w:val="20"/>
          <w:lang w:val="es-ES"/>
        </w:rPr>
        <w:t xml:space="preserve"> </w:t>
      </w:r>
      <w:r w:rsidRPr="008363AA">
        <w:rPr>
          <w:rFonts w:ascii="GHEA Grapalat" w:hAnsi="GHEA Grapalat"/>
          <w:sz w:val="20"/>
        </w:rPr>
        <w:t>ՎԵՐՑՆԵԼՈՒ</w:t>
      </w:r>
      <w:r w:rsidRPr="008363AA">
        <w:rPr>
          <w:rFonts w:ascii="GHEA Grapalat" w:hAnsi="GHEA Grapalat"/>
          <w:sz w:val="20"/>
          <w:lang w:val="es-ES"/>
        </w:rPr>
        <w:t xml:space="preserve"> </w:t>
      </w:r>
      <w:r w:rsidRPr="008363AA">
        <w:rPr>
          <w:rFonts w:ascii="GHEA Grapalat" w:hAnsi="GHEA Grapalat"/>
          <w:sz w:val="20"/>
        </w:rPr>
        <w:t>ԿԱՐԳԸ</w:t>
      </w:r>
    </w:p>
    <w:p w14:paraId="1D21BDF5" w14:textId="77777777" w:rsidR="004E56C8" w:rsidRPr="008363AA" w:rsidRDefault="004E56C8" w:rsidP="004E56C8">
      <w:pPr>
        <w:pStyle w:val="a3"/>
        <w:spacing w:line="240" w:lineRule="auto"/>
        <w:ind w:firstLine="567"/>
        <w:rPr>
          <w:rFonts w:ascii="GHEA Grapalat" w:hAnsi="GHEA Grapalat"/>
          <w:lang w:val="af-ZA"/>
        </w:rPr>
      </w:pPr>
    </w:p>
    <w:p w14:paraId="32811BCC"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i w:val="0"/>
          <w:lang w:val="af-ZA"/>
        </w:rPr>
        <w:t>6.1</w:t>
      </w:r>
      <w:r w:rsidRPr="008363AA">
        <w:rPr>
          <w:rFonts w:ascii="GHEA Grapalat" w:hAnsi="GHEA Grapalat"/>
          <w:lang w:val="af-ZA"/>
        </w:rPr>
        <w:t xml:space="preserve">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վավեր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Օրենքին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համապատասխան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կնքումը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կողմից</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մերժումը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սույն </w:t>
      </w:r>
      <w:r w:rsidRPr="008363AA">
        <w:rPr>
          <w:rFonts w:ascii="GHEA Grapalat" w:hAnsi="GHEA Grapalat" w:cs="Sylfaen"/>
          <w:i w:val="0"/>
          <w:szCs w:val="24"/>
          <w:lang w:val="ru-RU"/>
        </w:rPr>
        <w:t>ընթացակարգը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չկայացած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հայտարարվելը։</w:t>
      </w:r>
    </w:p>
    <w:p w14:paraId="1E143901"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6.2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ասնակիցը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4.2 </w:t>
      </w:r>
      <w:r w:rsidRPr="008363AA">
        <w:rPr>
          <w:rFonts w:ascii="GHEA Grapalat" w:hAnsi="GHEA Grapalat" w:cs="Sylfaen"/>
          <w:i w:val="0"/>
          <w:szCs w:val="24"/>
          <w:lang w:val="ru-RU"/>
        </w:rPr>
        <w:t>կետում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նշված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վերջնաժամկետը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իր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p>
    <w:p w14:paraId="08DB9151" w14:textId="77777777" w:rsidR="004E56C8" w:rsidRPr="008363AA" w:rsidRDefault="004E56C8" w:rsidP="004E56C8">
      <w:pPr>
        <w:ind w:firstLine="567"/>
        <w:jc w:val="center"/>
        <w:rPr>
          <w:rFonts w:ascii="GHEA Grapalat" w:hAnsi="GHEA Grapalat"/>
          <w:sz w:val="20"/>
          <w:lang w:val="af-ZA"/>
        </w:rPr>
      </w:pPr>
    </w:p>
    <w:p w14:paraId="6A627B82" w14:textId="77777777" w:rsidR="004E56C8" w:rsidRPr="008363AA" w:rsidRDefault="004E56C8" w:rsidP="004E56C8">
      <w:pPr>
        <w:ind w:firstLine="567"/>
        <w:jc w:val="center"/>
        <w:rPr>
          <w:rFonts w:ascii="GHEA Grapalat" w:hAnsi="GHEA Grapalat"/>
          <w:sz w:val="20"/>
          <w:lang w:val="hy-AM"/>
        </w:rPr>
      </w:pPr>
      <w:r w:rsidRPr="008363AA">
        <w:rPr>
          <w:rFonts w:ascii="GHEA Grapalat" w:hAnsi="GHEA Grapalat"/>
          <w:sz w:val="20"/>
          <w:lang w:val="af-ZA"/>
        </w:rPr>
        <w:t>8.  ՀԱՅՏԵՐԻ ԲԱՑՈՒՄԸ</w:t>
      </w:r>
      <w:r w:rsidRPr="008363AA">
        <w:rPr>
          <w:rFonts w:ascii="GHEA Grapalat" w:hAnsi="GHEA Grapalat"/>
          <w:sz w:val="20"/>
          <w:lang w:val="hy-AM"/>
        </w:rPr>
        <w:t xml:space="preserve">, </w:t>
      </w:r>
      <w:r w:rsidRPr="008363AA">
        <w:rPr>
          <w:rFonts w:ascii="GHEA Grapalat" w:hAnsi="GHEA Grapalat"/>
          <w:sz w:val="20"/>
          <w:lang w:val="af-ZA"/>
        </w:rPr>
        <w:t xml:space="preserve">ԳՆԱՀԱՏՈՒՄԸ  ԵՎ  </w:t>
      </w:r>
    </w:p>
    <w:p w14:paraId="5F291513" w14:textId="77777777" w:rsidR="004E56C8" w:rsidRPr="008363AA" w:rsidRDefault="004E56C8" w:rsidP="004E56C8">
      <w:pPr>
        <w:ind w:firstLine="567"/>
        <w:jc w:val="center"/>
        <w:rPr>
          <w:rFonts w:ascii="GHEA Grapalat" w:hAnsi="GHEA Grapalat"/>
          <w:sz w:val="20"/>
          <w:lang w:val="af-ZA"/>
        </w:rPr>
      </w:pPr>
      <w:r w:rsidRPr="008363AA">
        <w:rPr>
          <w:rFonts w:ascii="GHEA Grapalat" w:hAnsi="GHEA Grapalat"/>
          <w:sz w:val="20"/>
          <w:lang w:val="af-ZA"/>
        </w:rPr>
        <w:t xml:space="preserve">ԱՐԴՅՈՒՆՔՆԵՐԻ ԱՄՓՈՓՈՒՄԸ </w:t>
      </w:r>
    </w:p>
    <w:p w14:paraId="461A547E" w14:textId="77777777" w:rsidR="004E56C8" w:rsidRPr="008363AA" w:rsidRDefault="004E56C8" w:rsidP="004E56C8">
      <w:pPr>
        <w:ind w:firstLine="567"/>
        <w:jc w:val="both"/>
        <w:rPr>
          <w:rFonts w:ascii="GHEA Grapalat" w:hAnsi="GHEA Grapalat"/>
          <w:sz w:val="20"/>
          <w:lang w:val="af-ZA"/>
        </w:rPr>
      </w:pPr>
    </w:p>
    <w:p w14:paraId="7B283066" w14:textId="30143347" w:rsidR="004E56C8" w:rsidRPr="008363AA" w:rsidRDefault="004E56C8" w:rsidP="004E56C8">
      <w:pPr>
        <w:pStyle w:val="23"/>
        <w:spacing w:line="240" w:lineRule="auto"/>
        <w:ind w:firstLine="567"/>
        <w:rPr>
          <w:rFonts w:ascii="GHEA Grapalat" w:hAnsi="GHEA Grapalat" w:cs="Tahoma"/>
        </w:rPr>
      </w:pPr>
      <w:r w:rsidRPr="008363AA">
        <w:rPr>
          <w:rFonts w:ascii="GHEA Grapalat" w:hAnsi="GHEA Grapalat"/>
        </w:rPr>
        <w:lastRenderedPageBreak/>
        <w:t xml:space="preserve">8.1 </w:t>
      </w:r>
      <w:r w:rsidRPr="008363AA">
        <w:rPr>
          <w:rFonts w:ascii="GHEA Grapalat" w:hAnsi="GHEA Grapalat" w:cs="Sylfaen"/>
          <w:lang w:val="ru-RU"/>
        </w:rPr>
        <w:t>Հայտերի</w:t>
      </w:r>
      <w:r w:rsidRPr="008363AA">
        <w:rPr>
          <w:rFonts w:ascii="GHEA Grapalat" w:hAnsi="GHEA Grapalat" w:cs="Sylfaen"/>
        </w:rPr>
        <w:t xml:space="preserve"> </w:t>
      </w:r>
      <w:r w:rsidRPr="008363AA">
        <w:rPr>
          <w:rFonts w:ascii="GHEA Grapalat" w:hAnsi="GHEA Grapalat" w:cs="Sylfaen"/>
          <w:lang w:val="ru-RU"/>
        </w:rPr>
        <w:t>բացումը</w:t>
      </w:r>
      <w:r w:rsidRPr="008363AA">
        <w:rPr>
          <w:rFonts w:ascii="GHEA Grapalat" w:hAnsi="GHEA Grapalat" w:cs="Sylfaen"/>
        </w:rPr>
        <w:t xml:space="preserve"> </w:t>
      </w:r>
      <w:r w:rsidRPr="008363AA">
        <w:rPr>
          <w:rFonts w:ascii="GHEA Grapalat" w:hAnsi="GHEA Grapalat" w:cs="Sylfaen"/>
          <w:lang w:val="ru-RU"/>
        </w:rPr>
        <w:t>կկատարվի</w:t>
      </w:r>
      <w:r w:rsidRPr="008363AA">
        <w:rPr>
          <w:rFonts w:ascii="GHEA Grapalat" w:hAnsi="GHEA Grapalat" w:cs="Sylfaen"/>
        </w:rPr>
        <w:t xml:space="preserve"> հանձնաժողովի հայտերի բացման նիստում</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w:t>
      </w:r>
      <w:r w:rsidRPr="008363AA">
        <w:rPr>
          <w:rFonts w:ascii="GHEA Grapalat" w:hAnsi="GHEA Grapalat" w:cs="Sylfaen"/>
          <w:szCs w:val="24"/>
        </w:rPr>
        <w:t xml:space="preserve"> </w:t>
      </w:r>
      <w:r w:rsidRPr="008363AA">
        <w:rPr>
          <w:rFonts w:ascii="GHEA Grapalat" w:hAnsi="GHEA Grapalat" w:cs="Sylfaen"/>
          <w:szCs w:val="24"/>
          <w:lang w:val="ru-RU"/>
        </w:rPr>
        <w:t>հայտարարությունը</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հրավերը</w:t>
      </w:r>
      <w:r w:rsidRPr="008363AA">
        <w:rPr>
          <w:rFonts w:ascii="GHEA Grapalat" w:hAnsi="GHEA Grapalat" w:cs="Sylfaen"/>
          <w:szCs w:val="24"/>
        </w:rPr>
        <w:t xml:space="preserve"> տեղեկագրում </w:t>
      </w:r>
      <w:r w:rsidRPr="008363AA">
        <w:rPr>
          <w:rFonts w:ascii="GHEA Grapalat" w:hAnsi="GHEA Grapalat" w:cs="Sylfaen"/>
          <w:szCs w:val="24"/>
          <w:lang w:val="en-US"/>
        </w:rPr>
        <w:t>հ</w:t>
      </w:r>
      <w:r w:rsidRPr="008363AA">
        <w:rPr>
          <w:rFonts w:ascii="GHEA Grapalat" w:hAnsi="GHEA Grapalat" w:cs="Sylfaen"/>
          <w:szCs w:val="24"/>
          <w:lang w:val="ru-RU"/>
        </w:rPr>
        <w:t>րապարակվելու</w:t>
      </w:r>
      <w:r w:rsidRPr="008363AA">
        <w:rPr>
          <w:rFonts w:ascii="GHEA Grapalat" w:hAnsi="GHEA Grapalat" w:cs="Sylfaen"/>
          <w:szCs w:val="24"/>
        </w:rPr>
        <w:t xml:space="preserve"> </w:t>
      </w:r>
      <w:r w:rsidRPr="008363AA">
        <w:rPr>
          <w:rFonts w:ascii="GHEA Grapalat" w:hAnsi="GHEA Grapalat" w:cs="Sylfaen"/>
          <w:szCs w:val="24"/>
          <w:lang w:val="en-US"/>
        </w:rPr>
        <w:t>օրվանից</w:t>
      </w:r>
      <w:r w:rsidRPr="008363AA">
        <w:rPr>
          <w:rFonts w:ascii="GHEA Grapalat" w:hAnsi="GHEA Grapalat" w:cs="Sylfaen"/>
          <w:szCs w:val="24"/>
        </w:rPr>
        <w:t xml:space="preserve"> </w:t>
      </w:r>
      <w:r w:rsidRPr="008363AA">
        <w:rPr>
          <w:rFonts w:ascii="GHEA Grapalat" w:hAnsi="GHEA Grapalat" w:cs="Sylfaen"/>
          <w:szCs w:val="24"/>
          <w:lang w:val="ru-RU"/>
        </w:rPr>
        <w:t>հաշված</w:t>
      </w:r>
      <w:r w:rsidRPr="008363AA">
        <w:rPr>
          <w:rFonts w:ascii="GHEA Grapalat" w:hAnsi="GHEA Grapalat" w:cs="Sylfaen"/>
          <w:szCs w:val="24"/>
        </w:rPr>
        <w:t xml:space="preserve"> </w:t>
      </w:r>
      <w:r w:rsidR="00CE5DC0" w:rsidRPr="008363AA">
        <w:rPr>
          <w:rFonts w:ascii="GHEA Grapalat" w:hAnsi="GHEA Grapalat" w:cs="Sylfaen"/>
          <w:szCs w:val="24"/>
          <w:lang w:val="hy-AM"/>
        </w:rPr>
        <w:t>7-</w:t>
      </w:r>
      <w:r w:rsidRPr="008363AA">
        <w:rPr>
          <w:rFonts w:ascii="GHEA Grapalat" w:hAnsi="GHEA Grapalat" w:cs="Sylfaen"/>
          <w:szCs w:val="24"/>
          <w:lang w:val="ru-RU"/>
        </w:rPr>
        <w:t>րդ</w:t>
      </w:r>
      <w:r w:rsidRPr="008363AA">
        <w:rPr>
          <w:rFonts w:ascii="GHEA Grapalat" w:hAnsi="GHEA Grapalat" w:cs="Sylfaen"/>
          <w:szCs w:val="24"/>
        </w:rPr>
        <w:t xml:space="preserve"> </w:t>
      </w:r>
      <w:r w:rsidRPr="008363AA">
        <w:rPr>
          <w:rFonts w:ascii="GHEA Grapalat" w:hAnsi="GHEA Grapalat" w:cs="Sylfaen"/>
          <w:szCs w:val="24"/>
          <w:lang w:val="ru-RU"/>
        </w:rPr>
        <w:t>օրվա</w:t>
      </w:r>
      <w:r w:rsidR="00CE5DC0" w:rsidRPr="008363AA">
        <w:rPr>
          <w:rFonts w:ascii="GHEA Grapalat" w:hAnsi="GHEA Grapalat" w:cs="Sylfaen"/>
          <w:szCs w:val="24"/>
          <w:lang w:val="hy-AM"/>
        </w:rPr>
        <w:t xml:space="preserve">՝ </w:t>
      </w:r>
      <w:r w:rsidR="005B6904">
        <w:rPr>
          <w:rFonts w:ascii="GHEA Grapalat" w:hAnsi="GHEA Grapalat" w:cs="Sylfaen"/>
          <w:szCs w:val="24"/>
          <w:lang w:val="hy-AM"/>
        </w:rPr>
        <w:t>01</w:t>
      </w:r>
      <w:r w:rsidR="00CE5DC0" w:rsidRPr="008363AA">
        <w:rPr>
          <w:rFonts w:ascii="GHEA Grapalat" w:hAnsi="GHEA Grapalat" w:cs="Sylfaen"/>
          <w:szCs w:val="24"/>
          <w:lang w:val="hy-AM"/>
        </w:rPr>
        <w:t>.12.2</w:t>
      </w:r>
      <w:r w:rsidR="005B6904">
        <w:rPr>
          <w:rFonts w:ascii="GHEA Grapalat" w:hAnsi="GHEA Grapalat" w:cs="Sylfaen"/>
          <w:szCs w:val="24"/>
          <w:lang w:val="hy-AM"/>
        </w:rPr>
        <w:t>5</w:t>
      </w:r>
      <w:r w:rsidR="00CE5DC0" w:rsidRPr="008363AA">
        <w:rPr>
          <w:rFonts w:ascii="GHEA Grapalat" w:hAnsi="GHEA Grapalat" w:cs="Sylfaen"/>
          <w:szCs w:val="24"/>
          <w:lang w:val="hy-AM"/>
        </w:rPr>
        <w:t>թ.</w:t>
      </w:r>
      <w:r w:rsidRPr="008363AA">
        <w:rPr>
          <w:rFonts w:ascii="GHEA Grapalat" w:hAnsi="GHEA Grapalat" w:cs="Sylfaen"/>
          <w:szCs w:val="24"/>
        </w:rPr>
        <w:t xml:space="preserve"> </w:t>
      </w:r>
      <w:r w:rsidRPr="008363AA">
        <w:rPr>
          <w:rFonts w:ascii="GHEA Grapalat" w:hAnsi="GHEA Grapalat" w:cs="Sylfaen"/>
          <w:szCs w:val="24"/>
          <w:lang w:val="ru-RU"/>
        </w:rPr>
        <w:t>ժամը</w:t>
      </w:r>
      <w:r w:rsidRPr="008363AA">
        <w:rPr>
          <w:rFonts w:ascii="GHEA Grapalat" w:hAnsi="GHEA Grapalat" w:cs="Sylfaen"/>
          <w:szCs w:val="24"/>
        </w:rPr>
        <w:t xml:space="preserve"> </w:t>
      </w:r>
      <w:r w:rsidR="00CE5DC0" w:rsidRPr="008363AA">
        <w:rPr>
          <w:rFonts w:ascii="GHEA Grapalat" w:hAnsi="GHEA Grapalat" w:cs="Sylfaen"/>
          <w:szCs w:val="24"/>
          <w:lang w:val="hy-AM"/>
        </w:rPr>
        <w:t>12:00</w:t>
      </w:r>
      <w:r w:rsidRPr="008363AA">
        <w:rPr>
          <w:rFonts w:ascii="GHEA Grapalat" w:hAnsi="GHEA Grapalat" w:cs="Sylfaen"/>
          <w:szCs w:val="24"/>
        </w:rPr>
        <w:t>-</w:t>
      </w:r>
      <w:r w:rsidRPr="008363AA">
        <w:rPr>
          <w:rFonts w:ascii="GHEA Grapalat" w:hAnsi="GHEA Grapalat" w:cs="Sylfaen"/>
          <w:szCs w:val="24"/>
          <w:lang w:val="en-US"/>
        </w:rPr>
        <w:t>ի</w:t>
      </w:r>
      <w:r w:rsidRPr="008363AA">
        <w:rPr>
          <w:rFonts w:ascii="GHEA Grapalat" w:hAnsi="GHEA Grapalat" w:cs="Sylfaen"/>
          <w:szCs w:val="24"/>
          <w:lang w:val="ru-RU"/>
        </w:rPr>
        <w:t>ն։</w:t>
      </w:r>
      <w:r w:rsidRPr="008363AA">
        <w:rPr>
          <w:rFonts w:ascii="GHEA Grapalat" w:hAnsi="GHEA Grapalat" w:cs="Sylfaen"/>
          <w:szCs w:val="24"/>
        </w:rPr>
        <w:t xml:space="preserve"> </w:t>
      </w:r>
    </w:p>
    <w:p w14:paraId="4FD5B5F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ru-RU"/>
        </w:rPr>
        <w:t>Հայտերի</w:t>
      </w:r>
      <w:r w:rsidRPr="008363AA">
        <w:rPr>
          <w:rFonts w:ascii="GHEA Grapalat" w:hAnsi="GHEA Grapalat" w:cs="Sylfaen"/>
          <w:sz w:val="20"/>
          <w:lang w:val="af-ZA"/>
        </w:rPr>
        <w:t xml:space="preserve"> </w:t>
      </w:r>
      <w:r w:rsidRPr="008363AA">
        <w:rPr>
          <w:rFonts w:ascii="GHEA Grapalat" w:hAnsi="GHEA Grapalat" w:cs="Sylfaen"/>
          <w:sz w:val="20"/>
          <w:lang w:val="ru-RU"/>
        </w:rPr>
        <w:t>բացման</w:t>
      </w:r>
      <w:r w:rsidRPr="008363AA">
        <w:rPr>
          <w:rFonts w:ascii="GHEA Grapalat" w:hAnsi="GHEA Grapalat" w:cs="Sylfaen"/>
          <w:sz w:val="20"/>
          <w:lang w:val="af-ZA"/>
        </w:rPr>
        <w:t xml:space="preserve"> և գնահատման </w:t>
      </w:r>
      <w:r w:rsidRPr="008363AA">
        <w:rPr>
          <w:rFonts w:ascii="GHEA Grapalat" w:hAnsi="GHEA Grapalat" w:cs="Sylfaen"/>
          <w:sz w:val="20"/>
          <w:lang w:val="ru-RU"/>
        </w:rPr>
        <w:t>նիստում</w:t>
      </w:r>
      <w:r w:rsidRPr="008363AA">
        <w:rPr>
          <w:rFonts w:ascii="GHEA Grapalat" w:hAnsi="GHEA Grapalat" w:cs="Sylfaen"/>
          <w:sz w:val="20"/>
        </w:rPr>
        <w:t>՝</w:t>
      </w:r>
    </w:p>
    <w:p w14:paraId="54B2706A"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rPr>
        <w:t>հանձնաժողովի</w:t>
      </w:r>
      <w:r w:rsidRPr="008363AA">
        <w:rPr>
          <w:rFonts w:ascii="GHEA Grapalat" w:hAnsi="GHEA Grapalat" w:cs="Sylfaen"/>
          <w:sz w:val="20"/>
          <w:lang w:val="af-ZA"/>
        </w:rPr>
        <w:t xml:space="preserve"> </w:t>
      </w:r>
      <w:r w:rsidRPr="008363AA">
        <w:rPr>
          <w:rFonts w:ascii="GHEA Grapalat" w:hAnsi="GHEA Grapalat" w:cs="Sylfaen"/>
          <w:sz w:val="20"/>
        </w:rPr>
        <w:t>նախագահը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նախագահողը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բացված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հրապա</w:t>
      </w:r>
      <w:r w:rsidRPr="008363AA">
        <w:rPr>
          <w:rFonts w:ascii="GHEA Grapalat" w:hAnsi="GHEA Grapalat" w:cs="Sylfaen"/>
          <w:sz w:val="20"/>
          <w:lang w:val="hy-AM"/>
        </w:rPr>
        <w:softHyphen/>
        <w:t>րակում է գնման հայտով սահմանված</w:t>
      </w:r>
      <w:r w:rsidRPr="008363AA">
        <w:rPr>
          <w:rFonts w:ascii="GHEA Grapalat" w:hAnsi="GHEA Grapalat" w:cs="Sylfaen"/>
          <w:sz w:val="20"/>
          <w:lang w:val="af-ZA"/>
        </w:rPr>
        <w:t>`</w:t>
      </w:r>
      <w:r w:rsidRPr="008363AA">
        <w:rPr>
          <w:rFonts w:ascii="GHEA Grapalat" w:hAnsi="GHEA Grapalat" w:cs="Sylfaen"/>
          <w:sz w:val="20"/>
          <w:lang w:val="hy-AM"/>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գնվելիք</w:t>
      </w:r>
      <w:r w:rsidRPr="008363AA">
        <w:rPr>
          <w:rFonts w:ascii="GHEA Grapalat" w:hAnsi="GHEA Grapalat" w:cs="Sylfaen"/>
          <w:sz w:val="20"/>
          <w:lang w:val="af-ZA"/>
        </w:rPr>
        <w:t xml:space="preserve"> </w:t>
      </w:r>
      <w:r w:rsidRPr="008363AA">
        <w:rPr>
          <w:rFonts w:ascii="GHEA Grapalat" w:hAnsi="GHEA Grapalat" w:cs="Sylfaen"/>
          <w:sz w:val="20"/>
        </w:rPr>
        <w:t>ծառայությունների</w:t>
      </w:r>
      <w:r w:rsidRPr="008363AA">
        <w:rPr>
          <w:rFonts w:ascii="GHEA Grapalat" w:hAnsi="GHEA Grapalat" w:cs="Sylfaen"/>
          <w:sz w:val="20"/>
          <w:lang w:val="hy-AM"/>
        </w:rPr>
        <w:t xml:space="preserve"> գնման</w:t>
      </w:r>
      <w:r w:rsidRPr="008363AA">
        <w:rPr>
          <w:rFonts w:ascii="GHEA Grapalat" w:hAnsi="GHEA Grapalat" w:cs="Sylfaen"/>
          <w:sz w:val="20"/>
          <w:lang w:val="af-ZA"/>
        </w:rPr>
        <w:t xml:space="preserve"> </w:t>
      </w:r>
      <w:r w:rsidRPr="008363AA">
        <w:rPr>
          <w:rFonts w:ascii="GHEA Grapalat" w:hAnsi="GHEA Grapalat" w:cs="Sylfaen"/>
          <w:sz w:val="20"/>
          <w:lang w:val="hy-AM"/>
        </w:rPr>
        <w:t>գինը՝</w:t>
      </w:r>
      <w:r w:rsidRPr="008363AA">
        <w:rPr>
          <w:rFonts w:ascii="GHEA Grapalat" w:hAnsi="GHEA Grapalat" w:cs="Sylfaen"/>
          <w:sz w:val="20"/>
          <w:lang w:val="af-ZA"/>
        </w:rPr>
        <w:t xml:space="preserve"> </w:t>
      </w:r>
      <w:r w:rsidRPr="008363AA">
        <w:rPr>
          <w:rFonts w:ascii="GHEA Grapalat" w:hAnsi="GHEA Grapalat" w:cs="Sylfaen"/>
          <w:sz w:val="20"/>
          <w:lang w:val="hy-AM"/>
        </w:rPr>
        <w:t>մեկ</w:t>
      </w:r>
      <w:r w:rsidRPr="008363AA">
        <w:rPr>
          <w:rFonts w:ascii="GHEA Grapalat" w:hAnsi="GHEA Grapalat" w:cs="Sylfaen"/>
          <w:sz w:val="20"/>
          <w:lang w:val="af-ZA"/>
        </w:rPr>
        <w:t xml:space="preserve"> </w:t>
      </w:r>
      <w:r w:rsidRPr="008363AA">
        <w:rPr>
          <w:rFonts w:ascii="GHEA Grapalat" w:hAnsi="GHEA Grapalat" w:cs="Sylfaen"/>
          <w:sz w:val="20"/>
          <w:lang w:val="hy-AM"/>
        </w:rPr>
        <w:t>թվով</w:t>
      </w:r>
      <w:r w:rsidRPr="008363AA">
        <w:rPr>
          <w:rFonts w:ascii="GHEA Grapalat" w:hAnsi="GHEA Grapalat" w:cs="Sylfaen"/>
          <w:sz w:val="20"/>
          <w:lang w:val="af-ZA"/>
        </w:rPr>
        <w:t xml:space="preserve"> </w:t>
      </w:r>
      <w:r w:rsidRPr="008363AA">
        <w:rPr>
          <w:rFonts w:ascii="GHEA Grapalat" w:hAnsi="GHEA Grapalat" w:cs="Sylfaen"/>
          <w:sz w:val="20"/>
          <w:lang w:val="hy-AM"/>
        </w:rPr>
        <w:t>արտահայտված</w:t>
      </w:r>
      <w:r w:rsidRPr="008363AA">
        <w:rPr>
          <w:rFonts w:ascii="GHEA Grapalat" w:hAnsi="GHEA Grapalat" w:cs="Sylfaen"/>
          <w:sz w:val="20"/>
          <w:lang w:val="af-ZA"/>
        </w:rPr>
        <w:t xml:space="preserve">, </w:t>
      </w:r>
      <w:r w:rsidRPr="008363AA">
        <w:rPr>
          <w:rFonts w:ascii="GHEA Grapalat" w:hAnsi="GHEA Grapalat" w:cs="Sylfaen"/>
          <w:sz w:val="20"/>
        </w:rPr>
        <w:t>ինչպես</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363AA">
        <w:rPr>
          <w:rFonts w:ascii="GHEA Grapalat" w:hAnsi="GHEA Grapalat" w:cs="Sylfaen"/>
          <w:sz w:val="20"/>
          <w:lang w:val="af-ZA"/>
        </w:rPr>
        <w:t>.</w:t>
      </w:r>
    </w:p>
    <w:p w14:paraId="5C8F6860"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sz w:val="20"/>
          <w:szCs w:val="20"/>
          <w:lang w:val="hy-AM"/>
        </w:rPr>
        <w:t xml:space="preserve">2) </w:t>
      </w:r>
      <w:r w:rsidRPr="008363AA">
        <w:rPr>
          <w:rFonts w:ascii="GHEA Grapalat" w:hAnsi="GHEA Grapalat" w:cs="Sylfaen"/>
          <w:sz w:val="20"/>
          <w:szCs w:val="20"/>
          <w:lang w:val="hy-AM"/>
        </w:rPr>
        <w:t>սույն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կետի</w:t>
      </w:r>
      <w:r w:rsidRPr="008363AA">
        <w:rPr>
          <w:rFonts w:ascii="GHEA Grapalat" w:hAnsi="GHEA Grapalat"/>
          <w:sz w:val="20"/>
          <w:szCs w:val="20"/>
          <w:lang w:val="hy-AM"/>
        </w:rPr>
        <w:t xml:space="preserve"> 1-</w:t>
      </w:r>
      <w:r w:rsidRPr="008363AA">
        <w:rPr>
          <w:rFonts w:ascii="GHEA Grapalat" w:hAnsi="GHEA Grapalat" w:cs="Sylfaen"/>
          <w:sz w:val="20"/>
          <w:szCs w:val="20"/>
          <w:lang w:val="hy-AM"/>
        </w:rPr>
        <w:t>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ենթակետում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նշված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նախագահին</w:t>
      </w:r>
      <w:r w:rsidRPr="008363AA">
        <w:rPr>
          <w:rFonts w:ascii="GHEA Grapalat" w:hAnsi="GHEA Grapalat"/>
          <w:sz w:val="20"/>
          <w:szCs w:val="20"/>
          <w:lang w:val="hy-AM"/>
        </w:rPr>
        <w:t xml:space="preserve"> (նիստը նախագահողին) </w:t>
      </w:r>
      <w:r w:rsidRPr="008363AA">
        <w:rPr>
          <w:rFonts w:ascii="GHEA Grapalat" w:hAnsi="GHEA Grapalat" w:cs="Sylfaen"/>
          <w:sz w:val="20"/>
          <w:szCs w:val="20"/>
          <w:lang w:val="hy-AM"/>
        </w:rPr>
        <w:t>փոխանցվելուց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հետո</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հանձնաժողովը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w:t>
      </w:r>
    </w:p>
    <w:p w14:paraId="04A40ADD"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ա</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պարունակող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ներկայացնելու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կարգին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հայտերը</w:t>
      </w:r>
      <w:r w:rsidRPr="008363AA">
        <w:rPr>
          <w:rFonts w:ascii="GHEA Grapalat" w:hAnsi="GHEA Grapalat"/>
          <w:sz w:val="20"/>
          <w:szCs w:val="20"/>
          <w:lang w:val="hy-AM"/>
        </w:rPr>
        <w:t>,</w:t>
      </w:r>
    </w:p>
    <w:p w14:paraId="2441678D"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բ</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յուրաքանչյուր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պահանջվող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նախատեսված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առկայությունը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դրանց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կազմման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հրավերով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վավերապայմաններին</w:t>
      </w:r>
      <w:r w:rsidRPr="008363AA">
        <w:rPr>
          <w:rFonts w:ascii="GHEA Grapalat" w:hAnsi="GHEA Grapalat"/>
          <w:sz w:val="20"/>
          <w:szCs w:val="20"/>
          <w:lang w:val="hy-AM"/>
        </w:rPr>
        <w:t>.</w:t>
      </w:r>
    </w:p>
    <w:p w14:paraId="7C2E4697" w14:textId="77777777" w:rsidR="004E56C8" w:rsidRPr="008363AA" w:rsidRDefault="004E56C8" w:rsidP="004E56C8">
      <w:pPr>
        <w:ind w:firstLine="375"/>
        <w:jc w:val="both"/>
        <w:rPr>
          <w:rFonts w:ascii="GHEA Grapalat" w:hAnsi="GHEA Grapalat" w:cs="Sylfaen"/>
          <w:sz w:val="20"/>
          <w:lang w:val="hy-AM"/>
        </w:rPr>
      </w:pPr>
      <w:r w:rsidRPr="008363AA">
        <w:rPr>
          <w:rFonts w:ascii="GHEA Grapalat" w:hAnsi="GHEA Grapalat"/>
          <w:sz w:val="20"/>
          <w:szCs w:val="20"/>
          <w:lang w:val="hy-AM"/>
        </w:rPr>
        <w:t xml:space="preserve">3) </w:t>
      </w:r>
      <w:r w:rsidRPr="008363AA">
        <w:rPr>
          <w:rFonts w:ascii="GHEA Grapalat" w:hAnsi="GHEA Grapalat" w:cs="Sylfaen"/>
          <w:sz w:val="20"/>
          <w:szCs w:val="20"/>
          <w:lang w:val="hy-AM"/>
        </w:rPr>
        <w:t>հանձնաժողովի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հայտարարում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ներկայացրած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մասնակիցների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գնային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առաջարկները՝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մեկ</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թվով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արտահայտված,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հիմք</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ընդունելով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տառերով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գրվածը:</w:t>
      </w:r>
    </w:p>
    <w:p w14:paraId="1656FBCE"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8.2 </w:t>
      </w:r>
      <w:r w:rsidRPr="008363AA">
        <w:rPr>
          <w:rFonts w:ascii="GHEA Grapalat" w:hAnsi="GHEA Grapalat" w:cs="Sylfaen"/>
          <w:sz w:val="20"/>
          <w:lang w:val="hy-AM"/>
        </w:rPr>
        <w:t>Հայտերը</w:t>
      </w:r>
      <w:r w:rsidRPr="008363AA">
        <w:rPr>
          <w:rFonts w:ascii="GHEA Grapalat" w:hAnsi="GHEA Grapalat" w:cs="Sylfaen"/>
          <w:sz w:val="20"/>
          <w:lang w:val="af-ZA"/>
        </w:rPr>
        <w:t xml:space="preserve"> </w:t>
      </w:r>
      <w:r w:rsidRPr="008363AA">
        <w:rPr>
          <w:rFonts w:ascii="GHEA Grapalat" w:hAnsi="GHEA Grapalat" w:cs="Sylfaen"/>
          <w:sz w:val="20"/>
          <w:lang w:val="hy-AM"/>
        </w:rPr>
        <w:t>գնահատվում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սույն</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p>
    <w:p w14:paraId="2206C583"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չափաբաժինների</w:t>
      </w:r>
      <w:r w:rsidRPr="008363AA">
        <w:rPr>
          <w:rFonts w:ascii="GHEA Grapalat" w:hAnsi="GHEA Grapalat" w:cs="Sylfaen"/>
          <w:sz w:val="20"/>
          <w:lang w:val="af-ZA"/>
        </w:rPr>
        <w:t xml:space="preserve"> </w:t>
      </w:r>
      <w:r w:rsidRPr="008363AA">
        <w:rPr>
          <w:rFonts w:ascii="GHEA Grapalat" w:hAnsi="GHEA Grapalat" w:cs="Sylfaen"/>
          <w:sz w:val="20"/>
        </w:rPr>
        <w:t>քանակը</w:t>
      </w:r>
      <w:r w:rsidRPr="008363AA">
        <w:rPr>
          <w:rFonts w:ascii="GHEA Grapalat" w:hAnsi="GHEA Grapalat" w:cs="Sylfaen"/>
          <w:sz w:val="20"/>
          <w:lang w:val="af-ZA"/>
        </w:rPr>
        <w:t xml:space="preserve"> </w:t>
      </w:r>
      <w:r w:rsidRPr="008363AA">
        <w:rPr>
          <w:rFonts w:ascii="GHEA Grapalat" w:hAnsi="GHEA Grapalat" w:cs="Sylfaen"/>
          <w:sz w:val="20"/>
        </w:rPr>
        <w:t>յոթանասունհինգը</w:t>
      </w:r>
      <w:r w:rsidRPr="008363AA">
        <w:rPr>
          <w:rFonts w:ascii="GHEA Grapalat" w:hAnsi="GHEA Grapalat" w:cs="Sylfaen"/>
          <w:sz w:val="20"/>
          <w:lang w:val="af-ZA"/>
        </w:rPr>
        <w:t xml:space="preserve"> </w:t>
      </w:r>
      <w:r w:rsidRPr="008363AA">
        <w:rPr>
          <w:rFonts w:ascii="GHEA Grapalat" w:hAnsi="GHEA Grapalat" w:cs="Sylfaen"/>
          <w:sz w:val="20"/>
        </w:rPr>
        <w:t>չգերազանցելու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հայտերի</w:t>
      </w:r>
      <w:r w:rsidRPr="008363AA">
        <w:rPr>
          <w:rFonts w:ascii="GHEA Grapalat" w:hAnsi="GHEA Grapalat" w:cs="Sylfaen"/>
          <w:sz w:val="20"/>
          <w:lang w:val="af-ZA"/>
        </w:rPr>
        <w:t xml:space="preserve"> </w:t>
      </w:r>
      <w:r w:rsidRPr="008363AA">
        <w:rPr>
          <w:rFonts w:ascii="GHEA Grapalat" w:hAnsi="GHEA Grapalat" w:cs="Sylfaen"/>
          <w:sz w:val="20"/>
        </w:rPr>
        <w:t>գնահատումն</w:t>
      </w:r>
      <w:r w:rsidRPr="008363AA">
        <w:rPr>
          <w:rFonts w:ascii="GHEA Grapalat" w:hAnsi="GHEA Grapalat" w:cs="Sylfaen"/>
          <w:sz w:val="20"/>
          <w:lang w:val="af-ZA"/>
        </w:rPr>
        <w:t xml:space="preserve"> </w:t>
      </w:r>
      <w:r w:rsidRPr="008363AA">
        <w:rPr>
          <w:rFonts w:ascii="GHEA Grapalat" w:hAnsi="GHEA Grapalat" w:cs="Sylfaen"/>
          <w:sz w:val="20"/>
        </w:rPr>
        <w:t>իրականացվում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ներկայացման</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օրվանից</w:t>
      </w:r>
      <w:r w:rsidRPr="008363AA">
        <w:rPr>
          <w:rFonts w:ascii="GHEA Grapalat" w:hAnsi="GHEA Grapalat" w:cs="Sylfaen"/>
          <w:sz w:val="20"/>
          <w:lang w:val="af-ZA"/>
        </w:rPr>
        <w:t xml:space="preserve"> </w:t>
      </w:r>
      <w:r w:rsidRPr="008363AA">
        <w:rPr>
          <w:rFonts w:ascii="GHEA Grapalat" w:hAnsi="GHEA Grapalat" w:cs="Sylfaen"/>
          <w:sz w:val="20"/>
        </w:rPr>
        <w:t>հաշված</w:t>
      </w:r>
      <w:r w:rsidRPr="008363AA">
        <w:rPr>
          <w:rFonts w:ascii="GHEA Grapalat" w:hAnsi="GHEA Grapalat" w:cs="Sylfaen"/>
          <w:sz w:val="20"/>
          <w:lang w:val="af-ZA"/>
        </w:rPr>
        <w:t xml:space="preserve">  </w:t>
      </w:r>
      <w:r w:rsidRPr="008363AA">
        <w:rPr>
          <w:rFonts w:ascii="GHEA Grapalat" w:hAnsi="GHEA Grapalat" w:cs="Sylfaen"/>
          <w:sz w:val="20"/>
        </w:rPr>
        <w:t>տաս</w:t>
      </w:r>
      <w:r w:rsidRPr="008363AA">
        <w:rPr>
          <w:rFonts w:ascii="GHEA Grapalat" w:hAnsi="GHEA Grapalat" w:cs="Sylfaen"/>
          <w:sz w:val="20"/>
          <w:lang w:val="hy-AM"/>
        </w:rPr>
        <w:t>նհինգ</w:t>
      </w:r>
      <w:r w:rsidRPr="008363AA">
        <w:rPr>
          <w:rFonts w:ascii="GHEA Grapalat" w:hAnsi="GHEA Grapalat" w:cs="Sylfaen"/>
          <w:sz w:val="20"/>
          <w:lang w:val="af-ZA"/>
        </w:rPr>
        <w:t xml:space="preserve">, </w:t>
      </w:r>
      <w:r w:rsidRPr="008363AA">
        <w:rPr>
          <w:rFonts w:ascii="GHEA Grapalat" w:hAnsi="GHEA Grapalat" w:cs="Sylfaen"/>
          <w:sz w:val="20"/>
        </w:rPr>
        <w:t>իսկ</w:t>
      </w:r>
      <w:r w:rsidRPr="008363AA">
        <w:rPr>
          <w:rFonts w:ascii="GHEA Grapalat" w:hAnsi="GHEA Grapalat" w:cs="Sylfaen"/>
          <w:sz w:val="20"/>
          <w:lang w:val="af-ZA"/>
        </w:rPr>
        <w:t xml:space="preserve"> </w:t>
      </w:r>
      <w:r w:rsidRPr="008363AA">
        <w:rPr>
          <w:rFonts w:ascii="GHEA Grapalat" w:hAnsi="GHEA Grapalat" w:cs="Sylfaen"/>
          <w:sz w:val="20"/>
        </w:rPr>
        <w:t>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lang w:val="hy-AM"/>
        </w:rPr>
        <w:t>քսան</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ընթացքում</w:t>
      </w:r>
      <w:r w:rsidRPr="008363AA">
        <w:rPr>
          <w:rFonts w:ascii="GHEA Grapalat" w:hAnsi="GHEA Grapalat" w:cs="Sylfaen"/>
          <w:sz w:val="20"/>
          <w:lang w:val="af-ZA"/>
        </w:rPr>
        <w:t xml:space="preserve">: </w:t>
      </w:r>
    </w:p>
    <w:p w14:paraId="78D3E47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Բավարար</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պայմաններին</w:t>
      </w:r>
      <w:r w:rsidRPr="008363AA">
        <w:rPr>
          <w:rFonts w:ascii="GHEA Grapalat" w:hAnsi="GHEA Grapalat" w:cs="Sylfaen"/>
          <w:sz w:val="20"/>
          <w:lang w:val="af-ZA"/>
        </w:rPr>
        <w:t xml:space="preserve"> </w:t>
      </w:r>
      <w:r w:rsidRPr="008363AA">
        <w:rPr>
          <w:rFonts w:ascii="GHEA Grapalat" w:hAnsi="GHEA Grapalat" w:cs="Sylfaen"/>
          <w:sz w:val="20"/>
        </w:rPr>
        <w:t>համապատասխանող</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հակառակ</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անբավարար</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մերժվում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Ընդ</w:t>
      </w:r>
      <w:r w:rsidRPr="008363AA">
        <w:rPr>
          <w:rFonts w:ascii="GHEA Grapalat" w:hAnsi="GHEA Grapalat" w:cs="Sylfaen"/>
          <w:sz w:val="20"/>
          <w:lang w:val="af-ZA"/>
        </w:rPr>
        <w:t xml:space="preserve"> որում հայտերի բացման և գնահատման նիստում հանձնաժողովը մերժում է այն հայտերը, </w:t>
      </w:r>
      <w:r w:rsidRPr="008363AA">
        <w:rPr>
          <w:rFonts w:ascii="GHEA Grapalat" w:hAnsi="GHEA Grapalat" w:cs="Sylfaen"/>
          <w:sz w:val="20"/>
        </w:rPr>
        <w:t>որոնցում</w:t>
      </w:r>
      <w:r w:rsidRPr="008363AA">
        <w:rPr>
          <w:rFonts w:ascii="GHEA Grapalat" w:hAnsi="GHEA Grapalat" w:cs="Sylfaen"/>
          <w:sz w:val="20"/>
          <w:lang w:val="af-ZA"/>
        </w:rPr>
        <w:t xml:space="preserve"> </w:t>
      </w:r>
      <w:r w:rsidRPr="008363AA">
        <w:rPr>
          <w:rFonts w:ascii="GHEA Grapalat" w:hAnsi="GHEA Grapalat" w:cs="Sylfaen"/>
          <w:sz w:val="20"/>
        </w:rPr>
        <w:t>բացակայում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rPr>
        <w:t>գնային</w:t>
      </w:r>
      <w:r w:rsidRPr="008363AA">
        <w:rPr>
          <w:rFonts w:ascii="GHEA Grapalat" w:hAnsi="GHEA Grapalat" w:cs="Sylfaen"/>
          <w:sz w:val="20"/>
          <w:lang w:val="af-ZA"/>
        </w:rPr>
        <w:t xml:space="preserve"> </w:t>
      </w:r>
      <w:r w:rsidRPr="008363AA">
        <w:rPr>
          <w:rFonts w:ascii="GHEA Grapalat" w:hAnsi="GHEA Grapalat" w:cs="Sylfaen"/>
          <w:sz w:val="20"/>
        </w:rPr>
        <w:t>առաջարկները</w:t>
      </w:r>
      <w:r w:rsidRPr="008363AA">
        <w:rPr>
          <w:rFonts w:ascii="GHEA Grapalat" w:hAnsi="GHEA Grapalat" w:cs="Sylfaen"/>
          <w:sz w:val="20"/>
          <w:lang w:val="af-ZA"/>
        </w:rPr>
        <w:t xml:space="preserve"> </w:t>
      </w:r>
      <w:r w:rsidRPr="008363AA">
        <w:rPr>
          <w:rFonts w:ascii="GHEA Grapalat" w:hAnsi="GHEA Grapalat" w:cs="Sylfaen"/>
          <w:sz w:val="20"/>
          <w:lang w:val="hy-AM"/>
        </w:rPr>
        <w:t>և/կամ հայտի ապահովումը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դրանք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պահանջներին</w:t>
      </w:r>
      <w:r w:rsidRPr="008363AA">
        <w:rPr>
          <w:rFonts w:ascii="GHEA Grapalat" w:hAnsi="GHEA Grapalat" w:cs="Sylfaen"/>
          <w:sz w:val="20"/>
          <w:lang w:val="af-ZA"/>
        </w:rPr>
        <w:t xml:space="preserve"> </w:t>
      </w:r>
      <w:r w:rsidRPr="008363AA">
        <w:rPr>
          <w:rFonts w:ascii="GHEA Grapalat" w:hAnsi="GHEA Grapalat" w:cs="Sylfaen"/>
          <w:sz w:val="20"/>
        </w:rPr>
        <w:t>անհամապատասխան</w:t>
      </w:r>
      <w:r w:rsidRPr="008363AA">
        <w:rPr>
          <w:rFonts w:ascii="GHEA Grapalat" w:hAnsi="GHEA Grapalat" w:cs="Sylfaen"/>
          <w:sz w:val="20"/>
          <w:lang w:val="af-ZA"/>
        </w:rPr>
        <w:t>:</w:t>
      </w:r>
    </w:p>
    <w:p w14:paraId="73F18E90"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8.3</w:t>
      </w:r>
      <w:r w:rsidRPr="008363AA">
        <w:rPr>
          <w:rFonts w:ascii="GHEA Grapalat" w:hAnsi="GHEA Grapalat" w:cs="Sylfaen"/>
          <w:szCs w:val="24"/>
          <w:lang w:val="hy-AM"/>
        </w:rPr>
        <w:t xml:space="preserve"> Ընտրված</w:t>
      </w:r>
      <w:r w:rsidRPr="008363AA">
        <w:rPr>
          <w:rFonts w:ascii="GHEA Grapalat" w:hAnsi="GHEA Grapalat" w:cs="Sylfaen"/>
          <w:szCs w:val="24"/>
        </w:rPr>
        <w:t xml:space="preserve"> </w:t>
      </w:r>
      <w:r w:rsidRPr="008363AA">
        <w:rPr>
          <w:rFonts w:ascii="GHEA Grapalat" w:hAnsi="GHEA Grapalat" w:cs="Sylfaen"/>
          <w:szCs w:val="24"/>
          <w:lang w:val="ru-RU"/>
        </w:rPr>
        <w:t>մասնակիցը</w:t>
      </w:r>
      <w:r w:rsidRPr="008363AA">
        <w:rPr>
          <w:rFonts w:ascii="GHEA Grapalat" w:hAnsi="GHEA Grapalat" w:cs="Sylfaen"/>
          <w:szCs w:val="24"/>
        </w:rPr>
        <w:t xml:space="preserve"> </w:t>
      </w:r>
      <w:r w:rsidRPr="008363AA">
        <w:rPr>
          <w:rFonts w:ascii="GHEA Grapalat" w:hAnsi="GHEA Grapalat" w:cs="Sylfaen"/>
          <w:szCs w:val="24"/>
          <w:lang w:val="ru-RU"/>
        </w:rPr>
        <w:t>որոշվում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բավարար</w:t>
      </w:r>
      <w:r w:rsidRPr="008363AA">
        <w:rPr>
          <w:rFonts w:ascii="GHEA Grapalat" w:hAnsi="GHEA Grapalat" w:cs="Sylfaen"/>
          <w:szCs w:val="24"/>
        </w:rPr>
        <w:t xml:space="preserve"> </w:t>
      </w:r>
      <w:r w:rsidRPr="008363AA">
        <w:rPr>
          <w:rFonts w:ascii="GHEA Grapalat" w:hAnsi="GHEA Grapalat" w:cs="Sylfaen"/>
          <w:szCs w:val="24"/>
          <w:lang w:val="ru-RU"/>
        </w:rPr>
        <w:t>գնահատված</w:t>
      </w:r>
      <w:r w:rsidRPr="008363AA">
        <w:rPr>
          <w:rFonts w:ascii="GHEA Grapalat" w:hAnsi="GHEA Grapalat" w:cs="Sylfaen"/>
          <w:szCs w:val="24"/>
        </w:rPr>
        <w:t xml:space="preserve"> </w:t>
      </w:r>
      <w:r w:rsidRPr="008363AA">
        <w:rPr>
          <w:rFonts w:ascii="GHEA Grapalat" w:hAnsi="GHEA Grapalat" w:cs="Sylfaen"/>
          <w:szCs w:val="24"/>
          <w:lang w:val="ru-RU"/>
        </w:rPr>
        <w:t>հայտեր</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մասնակիցների</w:t>
      </w:r>
      <w:r w:rsidRPr="008363AA">
        <w:rPr>
          <w:rFonts w:ascii="GHEA Grapalat" w:hAnsi="GHEA Grapalat" w:cs="Sylfaen"/>
          <w:szCs w:val="24"/>
        </w:rPr>
        <w:t xml:space="preserve"> </w:t>
      </w:r>
      <w:r w:rsidRPr="008363AA">
        <w:rPr>
          <w:rFonts w:ascii="GHEA Grapalat" w:hAnsi="GHEA Grapalat" w:cs="Sylfaen"/>
          <w:szCs w:val="24"/>
          <w:lang w:val="ru-RU"/>
        </w:rPr>
        <w:t>թվից</w:t>
      </w:r>
      <w:r w:rsidRPr="008363AA">
        <w:rPr>
          <w:rFonts w:ascii="GHEA Grapalat" w:hAnsi="GHEA Grapalat" w:cs="Sylfaen"/>
          <w:szCs w:val="24"/>
        </w:rPr>
        <w:t xml:space="preserve">` </w:t>
      </w:r>
      <w:r w:rsidRPr="008363AA">
        <w:rPr>
          <w:rFonts w:ascii="GHEA Grapalat" w:hAnsi="GHEA Grapalat" w:cs="Sylfaen"/>
          <w:szCs w:val="24"/>
          <w:lang w:val="ru-RU"/>
        </w:rPr>
        <w:t>նվազագույն</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ասնակցին</w:t>
      </w:r>
      <w:r w:rsidRPr="008363AA">
        <w:rPr>
          <w:rFonts w:ascii="GHEA Grapalat" w:hAnsi="GHEA Grapalat" w:cs="Sylfaen"/>
          <w:szCs w:val="24"/>
        </w:rPr>
        <w:t xml:space="preserve"> </w:t>
      </w:r>
      <w:r w:rsidRPr="008363AA">
        <w:rPr>
          <w:rFonts w:ascii="GHEA Grapalat" w:hAnsi="GHEA Grapalat" w:cs="Sylfaen"/>
          <w:szCs w:val="24"/>
          <w:lang w:val="ru-RU"/>
        </w:rPr>
        <w:t>նախապատվություն</w:t>
      </w:r>
      <w:r w:rsidRPr="008363AA">
        <w:rPr>
          <w:rFonts w:ascii="GHEA Grapalat" w:hAnsi="GHEA Grapalat" w:cs="Sylfaen"/>
          <w:szCs w:val="24"/>
        </w:rPr>
        <w:t xml:space="preserve"> </w:t>
      </w:r>
      <w:r w:rsidRPr="008363AA">
        <w:rPr>
          <w:rFonts w:ascii="GHEA Grapalat" w:hAnsi="GHEA Grapalat" w:cs="Sylfaen"/>
          <w:szCs w:val="24"/>
          <w:lang w:val="ru-RU"/>
        </w:rPr>
        <w:t>տալու</w:t>
      </w:r>
      <w:r w:rsidRPr="008363AA">
        <w:rPr>
          <w:rFonts w:ascii="GHEA Grapalat" w:hAnsi="GHEA Grapalat" w:cs="Sylfaen"/>
          <w:szCs w:val="24"/>
        </w:rPr>
        <w:t xml:space="preserve"> </w:t>
      </w:r>
      <w:r w:rsidRPr="008363AA">
        <w:rPr>
          <w:rFonts w:ascii="GHEA Grapalat" w:hAnsi="GHEA Grapalat" w:cs="Sylfaen"/>
          <w:szCs w:val="24"/>
          <w:lang w:val="ru-RU"/>
        </w:rPr>
        <w:t>սկզբունքով։</w:t>
      </w:r>
      <w:r w:rsidRPr="008363AA">
        <w:rPr>
          <w:rFonts w:ascii="GHEA Grapalat" w:hAnsi="GHEA Grapalat" w:cs="Sylfaen"/>
          <w:szCs w:val="24"/>
        </w:rPr>
        <w:t xml:space="preserve"> </w:t>
      </w:r>
      <w:r w:rsidRPr="008363AA">
        <w:rPr>
          <w:rFonts w:ascii="GHEA Grapalat" w:hAnsi="GHEA Grapalat" w:cs="Sylfaen"/>
          <w:szCs w:val="24"/>
          <w:lang w:val="ru-RU"/>
        </w:rPr>
        <w:t>Ընդ</w:t>
      </w:r>
      <w:r w:rsidRPr="008363AA">
        <w:rPr>
          <w:rFonts w:ascii="GHEA Grapalat" w:hAnsi="GHEA Grapalat" w:cs="Sylfaen"/>
          <w:szCs w:val="24"/>
        </w:rPr>
        <w:t xml:space="preserve"> </w:t>
      </w:r>
      <w:r w:rsidRPr="008363AA">
        <w:rPr>
          <w:rFonts w:ascii="GHEA Grapalat" w:hAnsi="GHEA Grapalat" w:cs="Sylfaen"/>
          <w:szCs w:val="24"/>
          <w:lang w:val="ru-RU"/>
        </w:rPr>
        <w:t>որում</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կողմից</w:t>
      </w:r>
      <w:r w:rsidRPr="008363AA">
        <w:rPr>
          <w:rFonts w:ascii="GHEA Grapalat" w:hAnsi="GHEA Grapalat" w:cs="Sylfaen"/>
          <w:szCs w:val="24"/>
        </w:rPr>
        <w:t xml:space="preserve"> </w:t>
      </w:r>
      <w:r w:rsidRPr="008363AA">
        <w:rPr>
          <w:rFonts w:ascii="GHEA Grapalat" w:hAnsi="GHEA Grapalat" w:cs="Sylfaen"/>
          <w:szCs w:val="24"/>
          <w:lang w:val="hy-AM"/>
        </w:rPr>
        <w:t>ընտրված</w:t>
      </w:r>
      <w:r w:rsidRPr="008363AA">
        <w:rPr>
          <w:rFonts w:ascii="GHEA Grapalat" w:hAnsi="GHEA Grapalat" w:cs="Sylfaen"/>
          <w:szCs w:val="24"/>
        </w:rPr>
        <w:t xml:space="preserve"> </w:t>
      </w:r>
      <w:r w:rsidRPr="008363AA">
        <w:rPr>
          <w:rFonts w:ascii="GHEA Grapalat" w:hAnsi="GHEA Grapalat" w:cs="Sylfaen"/>
          <w:szCs w:val="24"/>
          <w:lang w:val="en-US"/>
        </w:rPr>
        <w:t>և</w:t>
      </w:r>
      <w:r w:rsidRPr="008363AA">
        <w:rPr>
          <w:rFonts w:ascii="GHEA Grapalat" w:hAnsi="GHEA Grapalat" w:cs="Sylfaen"/>
          <w:szCs w:val="24"/>
        </w:rPr>
        <w:t xml:space="preserve"> </w:t>
      </w:r>
      <w:r w:rsidRPr="008363AA">
        <w:rPr>
          <w:rFonts w:ascii="GHEA Grapalat" w:hAnsi="GHEA Grapalat" w:cs="Sylfaen"/>
          <w:szCs w:val="24"/>
          <w:lang w:val="hy-AM"/>
        </w:rPr>
        <w:t>այդպիսին չճանաչված</w:t>
      </w:r>
      <w:r w:rsidRPr="008363AA">
        <w:rPr>
          <w:rFonts w:ascii="GHEA Grapalat" w:hAnsi="GHEA Grapalat" w:cs="Sylfaen"/>
          <w:szCs w:val="24"/>
          <w:lang w:val="ru-RU"/>
        </w:rPr>
        <w:t>մասնակիցներին</w:t>
      </w:r>
      <w:r w:rsidRPr="008363AA">
        <w:rPr>
          <w:rFonts w:ascii="GHEA Grapalat" w:hAnsi="GHEA Grapalat" w:cs="Sylfaen"/>
          <w:szCs w:val="24"/>
        </w:rPr>
        <w:t xml:space="preserve"> </w:t>
      </w:r>
      <w:r w:rsidRPr="008363AA">
        <w:rPr>
          <w:rFonts w:ascii="GHEA Grapalat" w:hAnsi="GHEA Grapalat" w:cs="Sylfaen"/>
          <w:szCs w:val="24"/>
          <w:lang w:val="ru-RU"/>
        </w:rPr>
        <w:t>որոշելիս</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առաջարկների</w:t>
      </w:r>
      <w:r w:rsidRPr="008363AA">
        <w:rPr>
          <w:rFonts w:ascii="GHEA Grapalat" w:hAnsi="GHEA Grapalat" w:cs="Sylfaen"/>
          <w:szCs w:val="24"/>
        </w:rPr>
        <w:t xml:space="preserve"> գնահատումը և </w:t>
      </w:r>
      <w:r w:rsidRPr="008363AA">
        <w:rPr>
          <w:rFonts w:ascii="GHEA Grapalat" w:hAnsi="GHEA Grapalat" w:cs="Sylfaen"/>
          <w:szCs w:val="24"/>
          <w:lang w:val="ru-RU"/>
        </w:rPr>
        <w:t>համեմատումն</w:t>
      </w:r>
      <w:r w:rsidRPr="008363AA">
        <w:rPr>
          <w:rFonts w:ascii="GHEA Grapalat" w:hAnsi="GHEA Grapalat" w:cs="Sylfaen"/>
          <w:szCs w:val="24"/>
        </w:rPr>
        <w:t xml:space="preserve"> </w:t>
      </w:r>
      <w:r w:rsidRPr="008363AA">
        <w:rPr>
          <w:rFonts w:ascii="GHEA Grapalat" w:hAnsi="GHEA Grapalat" w:cs="Sylfaen"/>
          <w:szCs w:val="24"/>
          <w:lang w:val="ru-RU"/>
        </w:rPr>
        <w:t>իրականացվում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առանց</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հրավերի</w:t>
      </w:r>
      <w:r w:rsidRPr="008363AA">
        <w:rPr>
          <w:rFonts w:ascii="GHEA Grapalat" w:hAnsi="GHEA Grapalat" w:cs="Sylfaen"/>
          <w:szCs w:val="24"/>
        </w:rPr>
        <w:t xml:space="preserve"> 1-ին </w:t>
      </w:r>
      <w:r w:rsidRPr="008363AA">
        <w:rPr>
          <w:rFonts w:ascii="GHEA Grapalat" w:hAnsi="GHEA Grapalat" w:cs="Sylfaen"/>
          <w:szCs w:val="24"/>
          <w:lang w:val="ru-RU"/>
        </w:rPr>
        <w:t>մասի</w:t>
      </w:r>
      <w:r w:rsidRPr="008363AA">
        <w:rPr>
          <w:rFonts w:ascii="GHEA Grapalat" w:hAnsi="GHEA Grapalat" w:cs="Sylfaen"/>
          <w:szCs w:val="24"/>
        </w:rPr>
        <w:t xml:space="preserve"> 5.2-րդ </w:t>
      </w:r>
      <w:r w:rsidRPr="008363AA">
        <w:rPr>
          <w:rFonts w:ascii="GHEA Grapalat" w:hAnsi="GHEA Grapalat" w:cs="Sylfaen"/>
          <w:szCs w:val="24"/>
          <w:lang w:val="ru-RU"/>
        </w:rPr>
        <w:t>կետում</w:t>
      </w:r>
      <w:r w:rsidRPr="008363AA">
        <w:rPr>
          <w:rFonts w:ascii="GHEA Grapalat" w:hAnsi="GHEA Grapalat" w:cs="Sylfaen"/>
          <w:szCs w:val="24"/>
        </w:rPr>
        <w:t xml:space="preserve"> </w:t>
      </w:r>
      <w:r w:rsidRPr="008363AA">
        <w:rPr>
          <w:rFonts w:ascii="GHEA Grapalat" w:hAnsi="GHEA Grapalat" w:cs="Sylfaen"/>
          <w:szCs w:val="24"/>
          <w:lang w:val="ru-RU"/>
        </w:rPr>
        <w:t>նշված</w:t>
      </w:r>
      <w:r w:rsidRPr="008363AA">
        <w:rPr>
          <w:rFonts w:ascii="GHEA Grapalat" w:hAnsi="GHEA Grapalat" w:cs="Sylfaen"/>
          <w:szCs w:val="24"/>
        </w:rPr>
        <w:t xml:space="preserve"> </w:t>
      </w:r>
      <w:r w:rsidRPr="008363AA">
        <w:rPr>
          <w:rFonts w:ascii="GHEA Grapalat" w:hAnsi="GHEA Grapalat" w:cs="Sylfaen"/>
          <w:szCs w:val="24"/>
          <w:lang w:val="ru-RU"/>
        </w:rPr>
        <w:t>հարկի</w:t>
      </w:r>
      <w:r w:rsidRPr="008363AA">
        <w:rPr>
          <w:rFonts w:ascii="GHEA Grapalat" w:hAnsi="GHEA Grapalat" w:cs="Sylfaen"/>
          <w:szCs w:val="24"/>
        </w:rPr>
        <w:t xml:space="preserve"> </w:t>
      </w:r>
      <w:r w:rsidRPr="008363AA">
        <w:rPr>
          <w:rFonts w:ascii="GHEA Grapalat" w:hAnsi="GHEA Grapalat" w:cs="Sylfaen"/>
          <w:szCs w:val="24"/>
          <w:lang w:val="ru-RU"/>
        </w:rPr>
        <w:t>գումարի</w:t>
      </w:r>
      <w:r w:rsidRPr="008363AA">
        <w:rPr>
          <w:rFonts w:ascii="GHEA Grapalat" w:hAnsi="GHEA Grapalat" w:cs="Sylfaen"/>
          <w:szCs w:val="24"/>
        </w:rPr>
        <w:t xml:space="preserve"> </w:t>
      </w:r>
      <w:r w:rsidRPr="008363AA">
        <w:rPr>
          <w:rFonts w:ascii="GHEA Grapalat" w:hAnsi="GHEA Grapalat" w:cs="Sylfaen"/>
          <w:szCs w:val="24"/>
          <w:lang w:val="ru-RU"/>
        </w:rPr>
        <w:t>հաշվարկման</w:t>
      </w:r>
      <w:r w:rsidRPr="008363AA">
        <w:rPr>
          <w:rFonts w:ascii="GHEA Grapalat" w:hAnsi="GHEA Grapalat" w:cs="Sylfaen"/>
          <w:lang w:val="hy-AM"/>
        </w:rPr>
        <w:t>:</w:t>
      </w:r>
    </w:p>
    <w:p w14:paraId="14F70D98"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8.4 </w:t>
      </w:r>
      <w:r w:rsidRPr="008363AA">
        <w:rPr>
          <w:rFonts w:ascii="GHEA Grapalat" w:hAnsi="GHEA Grapalat" w:cs="Sylfaen"/>
          <w:i w:val="0"/>
          <w:szCs w:val="24"/>
          <w:lang w:val="hy-AM"/>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հայտում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անհամապատասխանություն</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տեղ</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գտել</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թվերով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գումարների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միջև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հիմք</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ընդունվում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առաջարկվող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գները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երկու</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արժույթներով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համեմատվում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Հայաստանի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Հանրապետության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դրամով</w:t>
      </w:r>
      <w:r w:rsidRPr="008363AA">
        <w:rPr>
          <w:rFonts w:ascii="GHEA Grapalat" w:hAnsi="GHEA Grapalat" w:cs="Sylfaen"/>
          <w:i w:val="0"/>
          <w:szCs w:val="24"/>
          <w:lang w:val="af-ZA"/>
        </w:rPr>
        <w:t xml:space="preserve">` </w:t>
      </w:r>
      <w:r w:rsidR="0015529C" w:rsidRPr="008363AA">
        <w:rPr>
          <w:rFonts w:ascii="GHEA Grapalat" w:hAnsi="GHEA Grapalat" w:cs="Sylfaen"/>
          <w:i w:val="0"/>
          <w:szCs w:val="24"/>
          <w:lang w:val="hy-AM"/>
        </w:rPr>
        <w:t xml:space="preserve">ՀՀ կենտրոնական բանկի կողմից սահմանած </w:t>
      </w:r>
      <w:r w:rsidRPr="008363AA">
        <w:rPr>
          <w:rFonts w:ascii="GHEA Grapalat" w:hAnsi="GHEA Grapalat" w:cs="Sylfaen"/>
          <w:i w:val="0"/>
          <w:szCs w:val="24"/>
          <w:lang w:val="ru-RU"/>
        </w:rPr>
        <w:t>փոխարժեքով։</w:t>
      </w:r>
      <w:r w:rsidRPr="008363AA">
        <w:rPr>
          <w:rFonts w:ascii="GHEA Grapalat" w:hAnsi="GHEA Grapalat" w:cs="Sylfaen"/>
          <w:i w:val="0"/>
          <w:szCs w:val="24"/>
          <w:lang w:val="af-ZA"/>
        </w:rPr>
        <w:t xml:space="preserve"> </w:t>
      </w:r>
    </w:p>
    <w:p w14:paraId="64D14D9E"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w:t>
      </w:r>
      <w:r w:rsidRPr="008363AA">
        <w:rPr>
          <w:rFonts w:ascii="GHEA Grapalat" w:hAnsi="GHEA Grapalat"/>
          <w:sz w:val="20"/>
          <w:lang w:val="hy-AM"/>
        </w:rPr>
        <w:t>5</w:t>
      </w:r>
      <w:r w:rsidRPr="008363AA">
        <w:rPr>
          <w:rFonts w:ascii="GHEA Grapalat" w:hAnsi="GHEA Grapalat"/>
          <w:sz w:val="20"/>
          <w:lang w:val="af-ZA"/>
        </w:rPr>
        <w:t xml:space="preserve"> Հ</w:t>
      </w:r>
      <w:r w:rsidRPr="008363AA">
        <w:rPr>
          <w:rFonts w:ascii="GHEA Grapalat" w:hAnsi="GHEA Grapalat" w:cs="Sylfaen"/>
          <w:sz w:val="20"/>
          <w:szCs w:val="24"/>
          <w:lang w:val="ru-RU" w:eastAsia="en-US"/>
        </w:rPr>
        <w:t>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նկատմամբ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գնահատված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w:t>
      </w:r>
      <w:r w:rsidRPr="008363AA">
        <w:rPr>
          <w:rFonts w:ascii="GHEA Grapalat" w:hAnsi="GHEA Grapalat" w:cs="Sylfaen"/>
          <w:sz w:val="20"/>
          <w:szCs w:val="24"/>
          <w:lang w:val="ru-RU" w:eastAsia="en-US"/>
        </w:rPr>
        <w:t>ասնակիցներից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հայտարարում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նվազագույն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հավասարության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p>
    <w:p w14:paraId="4C9B9897"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 xml:space="preserve">հավասար գներ ներկայացրած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հետ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այդ</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համապատասխան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լիազորություն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ունեցող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ներկայացուցիչները</w:t>
      </w:r>
      <w:r w:rsidRPr="008363AA">
        <w:rPr>
          <w:rFonts w:ascii="GHEA Grapalat" w:hAnsi="GHEA Grapalat" w:cs="Sylfaen"/>
          <w:sz w:val="20"/>
          <w:szCs w:val="24"/>
          <w:lang w:val="af-ZA" w:eastAsia="en-US"/>
        </w:rPr>
        <w:t>),</w:t>
      </w:r>
    </w:p>
    <w:p w14:paraId="0839ABCE"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կասեցվում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հավասար գներ</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ru-RU" w:eastAsia="en-US"/>
        </w:rPr>
        <w:t>միաժամանակ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շուրջ</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վարման</w:t>
      </w:r>
      <w:r w:rsidRPr="008363AA">
        <w:rPr>
          <w:rFonts w:ascii="GHEA Grapalat" w:hAnsi="GHEA Grapalat" w:cs="Sylfaen"/>
          <w:sz w:val="20"/>
          <w:szCs w:val="24"/>
          <w:lang w:val="hy-AM" w:eastAsia="en-US"/>
        </w:rPr>
        <w:t xml:space="preserve"> պայմանների, տևողության,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ժամի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վայրի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մասին</w:t>
      </w:r>
      <w:r w:rsidRPr="008363AA">
        <w:rPr>
          <w:rFonts w:ascii="GHEA Grapalat" w:hAnsi="GHEA Grapalat" w:cs="Sylfaen"/>
          <w:sz w:val="20"/>
          <w:szCs w:val="24"/>
          <w:lang w:val="af-ZA" w:eastAsia="en-US"/>
        </w:rPr>
        <w:t>,</w:t>
      </w:r>
    </w:p>
    <w:p w14:paraId="2780B43C" w14:textId="77777777" w:rsidR="004E56C8" w:rsidRPr="008363AA" w:rsidRDefault="004E56C8" w:rsidP="004E56C8">
      <w:pPr>
        <w:pStyle w:val="norm"/>
        <w:spacing w:line="240" w:lineRule="auto"/>
        <w:rPr>
          <w:rFonts w:ascii="GHEA Grapalat" w:hAnsi="GHEA Grapalat" w:cs="Sylfaen"/>
          <w:color w:val="FF0000"/>
          <w:sz w:val="20"/>
          <w:szCs w:val="24"/>
          <w:lang w:val="af-ZA" w:eastAsia="en-US"/>
        </w:rPr>
      </w:pPr>
      <w:r w:rsidRPr="008363AA">
        <w:rPr>
          <w:rFonts w:ascii="GHEA Grapalat" w:hAnsi="GHEA Grapalat" w:cs="Sylfaen"/>
          <w:sz w:val="20"/>
          <w:szCs w:val="24"/>
          <w:lang w:val="ru-RU" w:eastAsia="en-US"/>
        </w:rPr>
        <w:t>գ</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ոչ</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հաջորդող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երկրորդ</w:t>
      </w:r>
      <w:r w:rsidRPr="008363AA">
        <w:rPr>
          <w:rFonts w:ascii="GHEA Grapalat" w:hAnsi="GHEA Grapalat" w:cs="Sylfaen"/>
          <w:sz w:val="20"/>
          <w:szCs w:val="24"/>
          <w:lang w:val="af-ZA" w:eastAsia="en-US"/>
        </w:rPr>
        <w:t xml:space="preserve"> և ոչ ուշ, քան </w:t>
      </w:r>
      <w:r w:rsidRPr="008363AA">
        <w:rPr>
          <w:rFonts w:ascii="GHEA Grapalat" w:hAnsi="GHEA Grapalat" w:cs="Sylfaen"/>
          <w:sz w:val="20"/>
          <w:szCs w:val="24"/>
          <w:lang w:val="hy-AM" w:eastAsia="en-US"/>
        </w:rPr>
        <w:t>հինգերորդ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p>
    <w:p w14:paraId="0F8F36B2"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յուրաքանչյուր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w:t>
      </w:r>
      <w:r w:rsidRPr="008363AA">
        <w:rPr>
          <w:rFonts w:ascii="GHEA Grapalat" w:hAnsi="GHEA Grapalat" w:cs="Sylfaen"/>
          <w:sz w:val="20"/>
          <w:szCs w:val="24"/>
          <w:lang w:val="ru-RU" w:eastAsia="en-US"/>
        </w:rPr>
        <w:t>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տվյալ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հրապարակվում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մյուս</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w:t>
      </w:r>
      <w:r w:rsidRPr="008363AA">
        <w:rPr>
          <w:rFonts w:ascii="GHEA Grapalat" w:hAnsi="GHEA Grapalat" w:cs="Sylfaen"/>
          <w:sz w:val="20"/>
          <w:szCs w:val="24"/>
          <w:lang w:val="hy-AM" w:eastAsia="en-US"/>
        </w:rPr>
        <w:t>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վերջնաժամկետի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ավարտը</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վերանայել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w:t>
      </w:r>
    </w:p>
    <w:p w14:paraId="0431F66D" w14:textId="77777777" w:rsidR="004E56C8" w:rsidRPr="008363AA" w:rsidRDefault="004E56C8" w:rsidP="004E56C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վերջնաժամկետը</w:t>
      </w:r>
      <w:r w:rsidRPr="008363AA">
        <w:rPr>
          <w:rFonts w:ascii="GHEA Grapalat" w:hAnsi="GHEA Grapalat" w:cs="Sylfaen"/>
          <w:sz w:val="20"/>
          <w:lang w:val="af-ZA"/>
        </w:rPr>
        <w:t xml:space="preserve"> </w:t>
      </w:r>
      <w:r w:rsidRPr="008363AA">
        <w:rPr>
          <w:rFonts w:ascii="GHEA Grapalat" w:hAnsi="GHEA Grapalat" w:cs="Sylfaen"/>
          <w:sz w:val="20"/>
          <w:lang w:val="hy-AM"/>
        </w:rPr>
        <w:t>լրանալու</w:t>
      </w:r>
      <w:r w:rsidRPr="008363AA">
        <w:rPr>
          <w:rFonts w:ascii="GHEA Grapalat" w:hAnsi="GHEA Grapalat" w:cs="Sylfaen"/>
          <w:sz w:val="20"/>
          <w:lang w:val="af-ZA"/>
        </w:rPr>
        <w:t xml:space="preserve"> </w:t>
      </w:r>
      <w:r w:rsidRPr="008363AA">
        <w:rPr>
          <w:rFonts w:ascii="GHEA Grapalat" w:hAnsi="GHEA Grapalat" w:cs="Sylfaen"/>
          <w:sz w:val="20"/>
          <w:lang w:val="hy-AM"/>
        </w:rPr>
        <w:t>պահին</w:t>
      </w:r>
      <w:r w:rsidRPr="008363AA">
        <w:rPr>
          <w:rFonts w:ascii="GHEA Grapalat" w:hAnsi="GHEA Grapalat" w:cs="Sylfaen"/>
          <w:sz w:val="20"/>
          <w:lang w:val="af-ZA"/>
        </w:rPr>
        <w:t xml:space="preserve">, </w:t>
      </w:r>
      <w:r w:rsidRPr="008363AA">
        <w:rPr>
          <w:rFonts w:ascii="GHEA Grapalat" w:hAnsi="GHEA Grapalat" w:cs="Sylfaen"/>
          <w:sz w:val="20"/>
          <w:lang w:val="hy-AM"/>
        </w:rPr>
        <w:t>ըստ դրան ներկա</w:t>
      </w:r>
      <w:r w:rsidRPr="008363AA">
        <w:rPr>
          <w:rFonts w:ascii="GHEA Grapalat" w:hAnsi="GHEA Grapalat" w:cs="Sylfaen"/>
          <w:sz w:val="20"/>
          <w:lang w:val="af-ZA"/>
        </w:rPr>
        <w:t xml:space="preserve"> մ</w:t>
      </w:r>
      <w:r w:rsidRPr="008363AA">
        <w:rPr>
          <w:rFonts w:ascii="GHEA Grapalat" w:hAnsi="GHEA Grapalat" w:cs="Sylfaen"/>
          <w:sz w:val="20"/>
          <w:lang w:val="hy-AM"/>
        </w:rPr>
        <w:t>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գների</w:t>
      </w:r>
      <w:r w:rsidRPr="008363AA">
        <w:rPr>
          <w:rFonts w:ascii="GHEA Grapalat" w:hAnsi="GHEA Grapalat" w:cs="Sylfaen"/>
          <w:sz w:val="20"/>
          <w:lang w:val="af-ZA"/>
        </w:rPr>
        <w:t xml:space="preserve">,  </w:t>
      </w:r>
      <w:r w:rsidRPr="008363AA">
        <w:rPr>
          <w:rFonts w:ascii="GHEA Grapalat" w:hAnsi="GHEA Grapalat" w:cs="Sylfaen"/>
          <w:sz w:val="20"/>
          <w:lang w:val="hy-AM"/>
        </w:rPr>
        <w:t>որոշվում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այդպիսին</w:t>
      </w:r>
      <w:r w:rsidRPr="008363AA">
        <w:rPr>
          <w:rFonts w:ascii="GHEA Grapalat" w:hAnsi="GHEA Grapalat" w:cs="Sylfaen"/>
          <w:sz w:val="20"/>
          <w:lang w:val="af-ZA"/>
        </w:rPr>
        <w:t xml:space="preserve"> </w:t>
      </w:r>
      <w:r w:rsidRPr="008363AA">
        <w:rPr>
          <w:rFonts w:ascii="GHEA Grapalat" w:hAnsi="GHEA Grapalat" w:cs="Sylfaen"/>
          <w:sz w:val="20"/>
          <w:lang w:val="hy-AM"/>
        </w:rPr>
        <w:t>չճանաչված</w:t>
      </w:r>
      <w:r w:rsidRPr="008363AA" w:rsidDel="00AF3CCA">
        <w:rPr>
          <w:rFonts w:ascii="GHEA Grapalat" w:hAnsi="GHEA Grapalat" w:cs="Sylfaen"/>
          <w:sz w:val="20"/>
          <w:lang w:val="af-ZA"/>
        </w:rPr>
        <w:t xml:space="preserve"> </w:t>
      </w:r>
      <w:r w:rsidRPr="008363AA">
        <w:rPr>
          <w:rFonts w:ascii="GHEA Grapalat" w:hAnsi="GHEA Grapalat" w:cs="Sylfaen"/>
          <w:sz w:val="20"/>
          <w:lang w:val="hy-AM"/>
        </w:rPr>
        <w:t>մասնակիցները</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արդյունքում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գները</w:t>
      </w:r>
      <w:r w:rsidRPr="008363AA">
        <w:rPr>
          <w:rFonts w:ascii="GHEA Grapalat" w:hAnsi="GHEA Grapalat" w:cs="Sylfaen"/>
          <w:sz w:val="20"/>
          <w:lang w:val="af-ZA"/>
        </w:rPr>
        <w:t xml:space="preserve"> </w:t>
      </w:r>
      <w:r w:rsidRPr="008363AA">
        <w:rPr>
          <w:rFonts w:ascii="GHEA Grapalat" w:hAnsi="GHEA Grapalat" w:cs="Sylfaen"/>
          <w:sz w:val="20"/>
          <w:lang w:val="hy-AM"/>
        </w:rPr>
        <w:t>մնում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ընթացակարգն</w:t>
      </w:r>
      <w:r w:rsidRPr="008363AA">
        <w:rPr>
          <w:rFonts w:ascii="GHEA Grapalat" w:hAnsi="GHEA Grapalat" w:cs="Sylfaen"/>
          <w:sz w:val="20"/>
          <w:lang w:val="af-ZA"/>
        </w:rPr>
        <w:t xml:space="preserve"> </w:t>
      </w:r>
      <w:r w:rsidRPr="008363AA">
        <w:rPr>
          <w:rFonts w:ascii="GHEA Grapalat" w:hAnsi="GHEA Grapalat" w:cs="Sylfaen"/>
          <w:sz w:val="20"/>
          <w:lang w:val="hy-AM"/>
        </w:rPr>
        <w:t>Օրենքի</w:t>
      </w:r>
      <w:r w:rsidRPr="008363AA">
        <w:rPr>
          <w:rFonts w:ascii="GHEA Grapalat" w:hAnsi="GHEA Grapalat" w:cs="Sylfaen"/>
          <w:sz w:val="20"/>
          <w:lang w:val="af-ZA"/>
        </w:rPr>
        <w:t xml:space="preserve"> 37-</w:t>
      </w:r>
      <w:r w:rsidRPr="008363AA">
        <w:rPr>
          <w:rFonts w:ascii="GHEA Grapalat" w:hAnsi="GHEA Grapalat" w:cs="Sylfaen"/>
          <w:sz w:val="20"/>
          <w:lang w:val="hy-AM"/>
        </w:rPr>
        <w:t>րդ</w:t>
      </w:r>
      <w:r w:rsidRPr="008363AA">
        <w:rPr>
          <w:rFonts w:ascii="GHEA Grapalat" w:hAnsi="GHEA Grapalat" w:cs="Sylfaen"/>
          <w:sz w:val="20"/>
          <w:lang w:val="af-ZA"/>
        </w:rPr>
        <w:t xml:space="preserve"> </w:t>
      </w:r>
      <w:r w:rsidRPr="008363AA">
        <w:rPr>
          <w:rFonts w:ascii="GHEA Grapalat" w:hAnsi="GHEA Grapalat" w:cs="Sylfaen"/>
          <w:sz w:val="20"/>
          <w:lang w:val="hy-AM"/>
        </w:rPr>
        <w:t>հոդվածի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մասի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կետի</w:t>
      </w:r>
      <w:r w:rsidRPr="008363AA">
        <w:rPr>
          <w:rFonts w:ascii="GHEA Grapalat" w:hAnsi="GHEA Grapalat" w:cs="Sylfaen"/>
          <w:sz w:val="20"/>
          <w:lang w:val="af-ZA"/>
        </w:rPr>
        <w:t xml:space="preserve"> </w:t>
      </w:r>
      <w:r w:rsidRPr="008363AA">
        <w:rPr>
          <w:rFonts w:ascii="GHEA Grapalat" w:hAnsi="GHEA Grapalat" w:cs="Sylfaen"/>
          <w:sz w:val="20"/>
          <w:lang w:val="hy-AM"/>
        </w:rPr>
        <w:t>հիման</w:t>
      </w:r>
      <w:r w:rsidRPr="008363AA">
        <w:rPr>
          <w:rFonts w:ascii="GHEA Grapalat" w:hAnsi="GHEA Grapalat" w:cs="Sylfaen"/>
          <w:sz w:val="20"/>
          <w:lang w:val="af-ZA"/>
        </w:rPr>
        <w:t xml:space="preserve"> </w:t>
      </w:r>
      <w:r w:rsidRPr="008363AA">
        <w:rPr>
          <w:rFonts w:ascii="GHEA Grapalat" w:hAnsi="GHEA Grapalat" w:cs="Sylfaen"/>
          <w:sz w:val="20"/>
          <w:lang w:val="hy-AM"/>
        </w:rPr>
        <w:t>վրա</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չկայացած</w:t>
      </w:r>
      <w:r w:rsidRPr="008363AA">
        <w:rPr>
          <w:rFonts w:asciiTheme="minorHAnsi" w:hAnsiTheme="minorHAnsi"/>
          <w:color w:val="000000"/>
          <w:sz w:val="21"/>
          <w:szCs w:val="21"/>
          <w:lang w:val="af-ZA"/>
        </w:rPr>
        <w:t>:</w:t>
      </w:r>
    </w:p>
    <w:p w14:paraId="0BC76A1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8363AA">
        <w:rPr>
          <w:rFonts w:ascii="GHEA Grapalat" w:hAnsi="GHEA Grapalat"/>
          <w:sz w:val="20"/>
          <w:szCs w:val="20"/>
          <w:lang w:val="af-ZA"/>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C3D106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Սույն կետի չկիրառման դեպքում ընթացակարգը </w:t>
      </w:r>
      <w:r w:rsidRPr="008363AA">
        <w:rPr>
          <w:rFonts w:ascii="GHEA Grapalat" w:hAnsi="GHEA Grapalat"/>
          <w:sz w:val="20"/>
          <w:szCs w:val="20"/>
          <w:lang w:val="hy-AM"/>
        </w:rPr>
        <w:t>Օ</w:t>
      </w:r>
      <w:r w:rsidRPr="008363AA">
        <w:rPr>
          <w:rFonts w:ascii="GHEA Grapalat" w:hAnsi="GHEA Grapalat"/>
          <w:sz w:val="20"/>
          <w:szCs w:val="20"/>
          <w:lang w:val="af-ZA"/>
        </w:rPr>
        <w:t>րենքի 37-րդ հոդվածի 1-ին մասի 1-ին կետի հիման վրա հայտարարվում է չկայացած:</w:t>
      </w:r>
    </w:p>
    <w:p w14:paraId="4DAB0D6B" w14:textId="77777777" w:rsidR="004E56C8" w:rsidRPr="008363AA" w:rsidRDefault="004E56C8" w:rsidP="004E56C8">
      <w:pPr>
        <w:ind w:firstLine="708"/>
        <w:jc w:val="both"/>
        <w:rPr>
          <w:rFonts w:ascii="GHEA Grapalat" w:hAnsi="GHEA Grapalat"/>
          <w:sz w:val="20"/>
          <w:szCs w:val="20"/>
          <w:lang w:val="hy-AM"/>
        </w:rPr>
      </w:pPr>
      <w:r w:rsidRPr="008363AA">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8363AA">
        <w:rPr>
          <w:rFonts w:ascii="GHEA Grapalat" w:hAnsi="GHEA Grapalat"/>
          <w:sz w:val="20"/>
          <w:szCs w:val="20"/>
          <w:lang w:val="hy-AM"/>
        </w:rPr>
        <w:t xml:space="preserve">հայտում ներառված </w:t>
      </w:r>
      <w:r w:rsidRPr="008363AA">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363AA">
        <w:rPr>
          <w:rFonts w:ascii="GHEA Grapalat" w:hAnsi="GHEA Grapalat"/>
          <w:sz w:val="20"/>
          <w:szCs w:val="20"/>
          <w:lang w:val="hy-AM"/>
        </w:rPr>
        <w:t>:</w:t>
      </w:r>
    </w:p>
    <w:p w14:paraId="362E9F28"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8.8 Եթե հայտերի բացման</w:t>
      </w:r>
      <w:r w:rsidRPr="008363AA">
        <w:rPr>
          <w:rFonts w:ascii="GHEA Grapalat" w:hAnsi="GHEA Grapalat"/>
          <w:sz w:val="20"/>
          <w:lang w:val="hy-AM"/>
        </w:rPr>
        <w:t xml:space="preserve"> և գնահատման</w:t>
      </w:r>
      <w:r w:rsidRPr="008363AA">
        <w:rPr>
          <w:rFonts w:ascii="GHEA Grapalat" w:hAnsi="GHEA Grapalat"/>
          <w:sz w:val="20"/>
          <w:lang w:val="af-ZA"/>
        </w:rPr>
        <w:t xml:space="preserve"> նիստի 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իրականացված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արդյուն</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hy-AM" w:eastAsia="en-US"/>
        </w:rPr>
        <w:t>քում</w:t>
      </w:r>
      <w:r w:rsidRPr="008363AA">
        <w:rPr>
          <w:rFonts w:ascii="GHEA Grapalat" w:hAnsi="GHEA Grapalat" w:cs="Sylfaen"/>
          <w:sz w:val="20"/>
          <w:szCs w:val="24"/>
          <w:lang w:val="af-ZA" w:eastAsia="en-US"/>
        </w:rPr>
        <w:t xml:space="preserve"> մասնակցի </w:t>
      </w:r>
      <w:r w:rsidRPr="008363AA">
        <w:rPr>
          <w:rFonts w:ascii="GHEA Grapalat" w:hAnsi="GHEA Grapalat" w:cs="Sylfaen"/>
          <w:sz w:val="20"/>
          <w:szCs w:val="24"/>
          <w:lang w:val="hy-AM" w:eastAsia="en-US"/>
        </w:rPr>
        <w:t>հայտում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նկատմամբ</w:t>
      </w:r>
      <w:r w:rsidRPr="008363AA">
        <w:rPr>
          <w:rFonts w:ascii="GHEA Grapalat" w:hAnsi="GHEA Grapalat" w:cs="Sylfaen"/>
          <w:sz w:val="20"/>
          <w:szCs w:val="24"/>
          <w:lang w:val="af-ZA" w:eastAsia="en-US"/>
        </w:rPr>
        <w:t>,</w:t>
      </w:r>
      <w:bookmarkStart w:id="5" w:name="_Hlk9262487"/>
      <w:r w:rsidRPr="008363AA">
        <w:rPr>
          <w:rFonts w:ascii="GHEA Grapalat" w:hAnsi="GHEA Grapalat" w:cs="Sylfaen"/>
          <w:sz w:val="20"/>
          <w:szCs w:val="24"/>
          <w:lang w:val="hy-AM" w:eastAsia="en-US"/>
        </w:rPr>
        <w:t xml:space="preserve"> </w:t>
      </w:r>
      <w:bookmarkEnd w:id="5"/>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իսկ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մասին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hy-AM" w:eastAsia="en-US"/>
        </w:rPr>
        <w:t>տեղեկացնում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ասնակցին՝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առաջարկելով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ավարտը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w:t>
      </w:r>
    </w:p>
    <w:p w14:paraId="359CA0D7"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Մասնակցին ուղարկվող ծանուցման մեջ մանրամասն նկարագրվում են հայտի գն</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4D333BE" w14:textId="77777777" w:rsidR="004E56C8" w:rsidRPr="008363AA" w:rsidRDefault="004E56C8" w:rsidP="004E56C8">
      <w:pPr>
        <w:pStyle w:val="norm"/>
        <w:spacing w:line="240" w:lineRule="auto"/>
        <w:ind w:firstLine="567"/>
        <w:rPr>
          <w:rFonts w:ascii="GHEA Grapalat" w:hAnsi="GHEA Grapalat" w:cs="Sylfaen"/>
          <w:sz w:val="20"/>
          <w:szCs w:val="24"/>
          <w:lang w:val="hy-AM" w:eastAsia="en-US"/>
        </w:rPr>
      </w:pPr>
      <w:r w:rsidRPr="008363AA">
        <w:rPr>
          <w:rFonts w:ascii="GHEA Grapalat" w:hAnsi="GHEA Grapalat" w:cs="Sylfaen"/>
          <w:sz w:val="20"/>
          <w:szCs w:val="24"/>
          <w:lang w:val="af-ZA" w:eastAsia="en-US"/>
        </w:rPr>
        <w:t xml:space="preserve">8.9 </w:t>
      </w:r>
      <w:r w:rsidRPr="008363AA">
        <w:rPr>
          <w:rFonts w:ascii="GHEA Grapalat" w:hAnsi="GHEA Grapalat" w:cs="Sylfaen"/>
          <w:sz w:val="20"/>
          <w:szCs w:val="24"/>
          <w:lang w:val="hy-AM"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8.8-</w:t>
      </w:r>
      <w:r w:rsidRPr="008363AA">
        <w:rPr>
          <w:rFonts w:ascii="GHEA Grapalat" w:hAnsi="GHEA Grapalat" w:cs="Sylfaen"/>
          <w:sz w:val="20"/>
          <w:szCs w:val="24"/>
          <w:lang w:val="hy-AM" w:eastAsia="en-US"/>
        </w:rPr>
        <w:t>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կետով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ժամկետում</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վերջինիս</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դեպքում տվյալ 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մերժվում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 իսկ ընտրված մասնակից է ճանաչվում հաջորդող տեղ զբաղեցրած մասնակիցը:</w:t>
      </w:r>
    </w:p>
    <w:p w14:paraId="4574DF7B"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 xml:space="preserve">8.10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w:t>
      </w:r>
      <w:r w:rsidRPr="008363AA">
        <w:rPr>
          <w:rFonts w:ascii="GHEA Grapalat" w:hAnsi="GHEA Grapalat" w:cs="Sylfaen"/>
          <w:szCs w:val="24"/>
        </w:rPr>
        <w:t xml:space="preserve"> </w:t>
      </w:r>
      <w:r w:rsidRPr="008363AA">
        <w:rPr>
          <w:rFonts w:ascii="GHEA Grapalat" w:hAnsi="GHEA Grapalat" w:cs="Sylfaen"/>
          <w:szCs w:val="24"/>
          <w:lang w:val="hy-AM"/>
        </w:rPr>
        <w:t>չի</w:t>
      </w:r>
      <w:r w:rsidRPr="008363AA">
        <w:rPr>
          <w:rFonts w:ascii="GHEA Grapalat" w:hAnsi="GHEA Grapalat" w:cs="Sylfaen"/>
          <w:szCs w:val="24"/>
        </w:rPr>
        <w:t xml:space="preserve"> </w:t>
      </w:r>
      <w:r w:rsidRPr="008363AA">
        <w:rPr>
          <w:rFonts w:ascii="GHEA Grapalat" w:hAnsi="GHEA Grapalat" w:cs="Sylfaen"/>
          <w:szCs w:val="24"/>
          <w:lang w:val="hy-AM"/>
        </w:rPr>
        <w:t>կարող</w:t>
      </w:r>
      <w:r w:rsidRPr="008363AA">
        <w:rPr>
          <w:rFonts w:ascii="GHEA Grapalat" w:hAnsi="GHEA Grapalat" w:cs="Sylfaen"/>
          <w:szCs w:val="24"/>
        </w:rPr>
        <w:t xml:space="preserve"> </w:t>
      </w:r>
      <w:r w:rsidRPr="008363AA">
        <w:rPr>
          <w:rFonts w:ascii="GHEA Grapalat" w:hAnsi="GHEA Grapalat" w:cs="Sylfaen"/>
          <w:szCs w:val="24"/>
          <w:lang w:val="hy-AM"/>
        </w:rPr>
        <w:t>մասնակցել</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աշխատանքներին</w:t>
      </w:r>
      <w:r w:rsidRPr="008363AA">
        <w:rPr>
          <w:rFonts w:ascii="GHEA Grapalat" w:hAnsi="GHEA Grapalat" w:cs="Sylfaen"/>
          <w:szCs w:val="24"/>
        </w:rPr>
        <w:t xml:space="preserve">, </w:t>
      </w:r>
      <w:r w:rsidRPr="008363AA">
        <w:rPr>
          <w:rFonts w:ascii="GHEA Grapalat" w:hAnsi="GHEA Grapalat" w:cs="Sylfaen"/>
          <w:szCs w:val="24"/>
          <w:lang w:val="hy-AM"/>
        </w:rPr>
        <w:t>եթե հանձնաժողովի գործունեության ընթացքումպարզվում</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որ</w:t>
      </w:r>
      <w:r w:rsidRPr="008363AA">
        <w:rPr>
          <w:rFonts w:ascii="GHEA Grapalat" w:hAnsi="GHEA Grapalat" w:cs="Sylfaen"/>
          <w:szCs w:val="24"/>
        </w:rPr>
        <w:t xml:space="preserve"> </w:t>
      </w:r>
      <w:r w:rsidRPr="008363AA">
        <w:rPr>
          <w:rFonts w:ascii="GHEA Grapalat" w:hAnsi="GHEA Grapalat" w:cs="Sylfaen"/>
          <w:szCs w:val="24"/>
          <w:lang w:val="hy-AM"/>
        </w:rPr>
        <w:t>վերջիններիս</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իրենց</w:t>
      </w:r>
      <w:r w:rsidRPr="008363AA">
        <w:rPr>
          <w:rFonts w:ascii="GHEA Grapalat" w:hAnsi="GHEA Grapalat" w:cs="Sylfaen"/>
          <w:szCs w:val="24"/>
        </w:rPr>
        <w:t xml:space="preserve"> </w:t>
      </w:r>
      <w:r w:rsidRPr="008363AA">
        <w:rPr>
          <w:rFonts w:ascii="GHEA Grapalat" w:hAnsi="GHEA Grapalat" w:cs="Sylfaen"/>
          <w:szCs w:val="24"/>
          <w:lang w:val="hy-AM"/>
        </w:rPr>
        <w:t>մերձավոր</w:t>
      </w:r>
      <w:r w:rsidRPr="008363AA">
        <w:rPr>
          <w:rFonts w:ascii="GHEA Grapalat" w:hAnsi="GHEA Grapalat" w:cs="Sylfaen"/>
          <w:szCs w:val="24"/>
        </w:rPr>
        <w:t xml:space="preserve"> </w:t>
      </w:r>
      <w:r w:rsidRPr="008363AA">
        <w:rPr>
          <w:rFonts w:ascii="GHEA Grapalat" w:hAnsi="GHEA Grapalat" w:cs="Sylfaen"/>
          <w:szCs w:val="24"/>
          <w:lang w:val="hy-AM"/>
        </w:rPr>
        <w:t>ազգակցությամբ</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խնամիությամբ</w:t>
      </w:r>
      <w:r w:rsidRPr="008363AA">
        <w:rPr>
          <w:rFonts w:ascii="GHEA Grapalat" w:hAnsi="GHEA Grapalat" w:cs="Sylfaen"/>
          <w:szCs w:val="24"/>
        </w:rPr>
        <w:t xml:space="preserve"> </w:t>
      </w:r>
      <w:r w:rsidRPr="008363AA">
        <w:rPr>
          <w:rFonts w:ascii="GHEA Grapalat" w:hAnsi="GHEA Grapalat" w:cs="Sylfaen"/>
          <w:szCs w:val="24"/>
          <w:lang w:val="hy-AM"/>
        </w:rPr>
        <w:t>կապված</w:t>
      </w:r>
      <w:r w:rsidRPr="008363AA">
        <w:rPr>
          <w:rFonts w:ascii="GHEA Grapalat" w:hAnsi="GHEA Grapalat" w:cs="Sylfaen"/>
          <w:szCs w:val="24"/>
        </w:rPr>
        <w:t xml:space="preserve"> </w:t>
      </w:r>
      <w:r w:rsidRPr="008363AA">
        <w:rPr>
          <w:rFonts w:ascii="GHEA Grapalat" w:hAnsi="GHEA Grapalat" w:cs="Sylfaen"/>
          <w:szCs w:val="24"/>
          <w:lang w:val="hy-AM"/>
        </w:rPr>
        <w:t>անձը</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ամուսին</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w:t>
      </w:r>
      <w:r w:rsidRPr="008363AA">
        <w:rPr>
          <w:rFonts w:ascii="GHEA Grapalat" w:hAnsi="GHEA Grapalat" w:cs="Sylfaen"/>
          <w:szCs w:val="24"/>
        </w:rPr>
        <w:t>,</w:t>
      </w:r>
      <w:r w:rsidRPr="008363AA">
        <w:rPr>
          <w:rFonts w:ascii="GHEA Grapalat" w:hAnsi="GHEA Grapalat" w:cs="Sylfaen"/>
          <w:szCs w:val="24"/>
          <w:lang w:val="hy-AM"/>
        </w:rPr>
        <w:t>տատ, պապ, թոռ,</w:t>
      </w:r>
      <w:r w:rsidRPr="008363AA">
        <w:rPr>
          <w:rFonts w:ascii="GHEA Grapalat" w:hAnsi="GHEA Grapalat" w:cs="Sylfaen"/>
          <w:szCs w:val="24"/>
        </w:rPr>
        <w:t xml:space="preserve"> </w:t>
      </w:r>
      <w:r w:rsidRPr="008363AA">
        <w:rPr>
          <w:rFonts w:ascii="GHEA Grapalat" w:hAnsi="GHEA Grapalat" w:cs="Sylfaen"/>
          <w:szCs w:val="24"/>
          <w:lang w:val="hy-AM"/>
        </w:rPr>
        <w:t>ինչպես</w:t>
      </w:r>
      <w:r w:rsidRPr="008363AA">
        <w:rPr>
          <w:rFonts w:ascii="GHEA Grapalat" w:hAnsi="GHEA Grapalat" w:cs="Sylfaen"/>
          <w:szCs w:val="24"/>
        </w:rPr>
        <w:t xml:space="preserve"> </w:t>
      </w:r>
      <w:r w:rsidRPr="008363AA">
        <w:rPr>
          <w:rFonts w:ascii="GHEA Grapalat" w:hAnsi="GHEA Grapalat" w:cs="Sylfaen"/>
          <w:szCs w:val="24"/>
          <w:lang w:val="hy-AM"/>
        </w:rPr>
        <w:t>նաև</w:t>
      </w:r>
      <w:r w:rsidRPr="008363AA">
        <w:rPr>
          <w:rFonts w:ascii="GHEA Grapalat" w:hAnsi="GHEA Grapalat" w:cs="Sylfaen"/>
          <w:szCs w:val="24"/>
        </w:rPr>
        <w:t xml:space="preserve"> </w:t>
      </w:r>
      <w:r w:rsidRPr="008363AA">
        <w:rPr>
          <w:rFonts w:ascii="GHEA Grapalat" w:hAnsi="GHEA Grapalat" w:cs="Sylfaen"/>
          <w:szCs w:val="24"/>
          <w:lang w:val="hy-AM"/>
        </w:rPr>
        <w:t>ամուսնու</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 տատ, պապ, թոռ</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այդ</w:t>
      </w:r>
      <w:r w:rsidRPr="008363AA">
        <w:rPr>
          <w:rFonts w:ascii="GHEA Grapalat" w:hAnsi="GHEA Grapalat" w:cs="Sylfaen"/>
          <w:szCs w:val="24"/>
        </w:rPr>
        <w:t xml:space="preserve"> </w:t>
      </w:r>
      <w:r w:rsidRPr="008363AA">
        <w:rPr>
          <w:rFonts w:ascii="GHEA Grapalat" w:hAnsi="GHEA Grapalat" w:cs="Sylfaen"/>
          <w:szCs w:val="24"/>
          <w:lang w:val="hy-AM"/>
        </w:rPr>
        <w:t>անձի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ընթացակարգին</w:t>
      </w:r>
      <w:r w:rsidRPr="008363AA">
        <w:rPr>
          <w:rFonts w:ascii="GHEA Grapalat" w:hAnsi="GHEA Grapalat" w:cs="Sylfaen"/>
          <w:szCs w:val="24"/>
        </w:rPr>
        <w:t xml:space="preserve"> </w:t>
      </w:r>
      <w:r w:rsidRPr="008363AA">
        <w:rPr>
          <w:rFonts w:ascii="GHEA Grapalat" w:hAnsi="GHEA Grapalat" w:cs="Sylfaen"/>
          <w:szCs w:val="24"/>
          <w:lang w:val="hy-AM"/>
        </w:rPr>
        <w:t>մասնակցելու</w:t>
      </w:r>
      <w:r w:rsidRPr="008363AA">
        <w:rPr>
          <w:rFonts w:ascii="GHEA Grapalat" w:hAnsi="GHEA Grapalat" w:cs="Sylfaen"/>
          <w:szCs w:val="24"/>
        </w:rPr>
        <w:t xml:space="preserve"> </w:t>
      </w:r>
      <w:r w:rsidRPr="008363AA">
        <w:rPr>
          <w:rFonts w:ascii="GHEA Grapalat" w:hAnsi="GHEA Grapalat" w:cs="Sylfaen"/>
          <w:szCs w:val="24"/>
          <w:lang w:val="hy-AM"/>
        </w:rPr>
        <w:t>համար</w:t>
      </w:r>
      <w:r w:rsidRPr="008363AA">
        <w:rPr>
          <w:rFonts w:ascii="GHEA Grapalat" w:hAnsi="GHEA Grapalat" w:cs="Sylfaen"/>
          <w:szCs w:val="24"/>
        </w:rPr>
        <w:t xml:space="preserve"> </w:t>
      </w:r>
      <w:r w:rsidRPr="008363AA">
        <w:rPr>
          <w:rFonts w:ascii="GHEA Grapalat" w:hAnsi="GHEA Grapalat" w:cs="Sylfaen"/>
          <w:szCs w:val="24"/>
          <w:lang w:val="hy-AM"/>
        </w:rPr>
        <w:t>ներկայացրել</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w:t>
      </w:r>
      <w:r w:rsidRPr="008363AA">
        <w:rPr>
          <w:rFonts w:ascii="GHEA Grapalat" w:hAnsi="GHEA Grapalat" w:cs="Sylfaen"/>
          <w:szCs w:val="24"/>
        </w:rPr>
        <w:t>:</w:t>
      </w:r>
      <w:r w:rsidRPr="008363AA">
        <w:rPr>
          <w:rFonts w:ascii="GHEA Grapalat" w:hAnsi="GHEA Grapalat" w:cs="Sylfaen"/>
          <w:szCs w:val="24"/>
          <w:lang w:val="hy-AM"/>
        </w:rPr>
        <w:t xml:space="preserve"> Եթե</w:t>
      </w:r>
      <w:r w:rsidRPr="008363AA">
        <w:rPr>
          <w:rFonts w:ascii="GHEA Grapalat" w:hAnsi="GHEA Grapalat" w:cs="Sylfaen"/>
          <w:szCs w:val="24"/>
        </w:rPr>
        <w:t xml:space="preserve"> </w:t>
      </w:r>
      <w:r w:rsidRPr="008363AA">
        <w:rPr>
          <w:rFonts w:ascii="GHEA Grapalat" w:hAnsi="GHEA Grapalat" w:cs="Sylfaen"/>
          <w:szCs w:val="24"/>
          <w:lang w:val="hy-AM"/>
        </w:rPr>
        <w:t>առկա</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կետով</w:t>
      </w:r>
      <w:r w:rsidRPr="008363AA">
        <w:rPr>
          <w:rFonts w:ascii="GHEA Grapalat" w:hAnsi="GHEA Grapalat" w:cs="Sylfaen"/>
          <w:szCs w:val="24"/>
        </w:rPr>
        <w:t xml:space="preserve"> </w:t>
      </w:r>
      <w:r w:rsidRPr="008363AA">
        <w:rPr>
          <w:rFonts w:ascii="GHEA Grapalat" w:hAnsi="GHEA Grapalat" w:cs="Sylfaen"/>
          <w:szCs w:val="24"/>
          <w:lang w:val="hy-AM"/>
        </w:rPr>
        <w:t>նախատեսված</w:t>
      </w:r>
      <w:r w:rsidRPr="008363AA">
        <w:rPr>
          <w:rFonts w:ascii="GHEA Grapalat" w:hAnsi="GHEA Grapalat" w:cs="Sylfaen"/>
          <w:szCs w:val="24"/>
        </w:rPr>
        <w:t xml:space="preserve"> </w:t>
      </w:r>
      <w:r w:rsidRPr="008363AA">
        <w:rPr>
          <w:rFonts w:ascii="GHEA Grapalat" w:hAnsi="GHEA Grapalat" w:cs="Sylfaen"/>
          <w:szCs w:val="24"/>
          <w:lang w:val="hy-AM"/>
        </w:rPr>
        <w:t>պայմանը</w:t>
      </w:r>
      <w:r w:rsidRPr="008363AA">
        <w:rPr>
          <w:rFonts w:ascii="GHEA Grapalat" w:hAnsi="GHEA Grapalat" w:cs="Sylfaen"/>
          <w:szCs w:val="24"/>
        </w:rPr>
        <w:t xml:space="preserve">, </w:t>
      </w:r>
      <w:r w:rsidRPr="008363AA">
        <w:rPr>
          <w:rFonts w:ascii="GHEA Grapalat" w:hAnsi="GHEA Grapalat" w:cs="Sylfaen"/>
          <w:szCs w:val="24"/>
          <w:lang w:val="hy-AM"/>
        </w:rPr>
        <w:t>ապա</w:t>
      </w:r>
      <w:r w:rsidRPr="008363AA">
        <w:rPr>
          <w:rFonts w:ascii="GHEA Grapalat" w:hAnsi="GHEA Grapalat" w:cs="Sylfaen"/>
          <w:szCs w:val="24"/>
        </w:rPr>
        <w:t xml:space="preserve"> </w:t>
      </w:r>
      <w:r w:rsidRPr="008363AA">
        <w:rPr>
          <w:rFonts w:ascii="GHEA Grapalat" w:hAnsi="GHEA Grapalat" w:cs="Sylfaen"/>
          <w:szCs w:val="24"/>
          <w:lang w:val="hy-AM"/>
        </w:rPr>
        <w:t xml:space="preserve"> սույն ընթացակարգի</w:t>
      </w:r>
      <w:r w:rsidRPr="008363AA">
        <w:rPr>
          <w:rFonts w:ascii="GHEA Grapalat" w:hAnsi="GHEA Grapalat" w:cs="Sylfaen"/>
          <w:szCs w:val="24"/>
        </w:rPr>
        <w:t xml:space="preserve"> </w:t>
      </w:r>
      <w:r w:rsidRPr="008363AA">
        <w:rPr>
          <w:rFonts w:ascii="GHEA Grapalat" w:hAnsi="GHEA Grapalat" w:cs="Sylfaen"/>
          <w:szCs w:val="24"/>
          <w:lang w:val="hy-AM"/>
        </w:rPr>
        <w:t>առնչությամբ</w:t>
      </w:r>
      <w:r w:rsidRPr="008363AA">
        <w:rPr>
          <w:rFonts w:ascii="GHEA Grapalat" w:hAnsi="GHEA Grapalat" w:cs="Sylfaen"/>
          <w:szCs w:val="24"/>
        </w:rPr>
        <w:t xml:space="preserve"> </w:t>
      </w:r>
      <w:r w:rsidRPr="008363AA">
        <w:rPr>
          <w:rFonts w:ascii="GHEA Grapalat" w:hAnsi="GHEA Grapalat" w:cs="Sylfaen"/>
          <w:szCs w:val="24"/>
          <w:lang w:val="hy-AM"/>
        </w:rPr>
        <w:t>շահերի</w:t>
      </w:r>
      <w:r w:rsidRPr="008363AA">
        <w:rPr>
          <w:rFonts w:ascii="GHEA Grapalat" w:hAnsi="GHEA Grapalat" w:cs="Sylfaen"/>
          <w:szCs w:val="24"/>
        </w:rPr>
        <w:t xml:space="preserve"> </w:t>
      </w:r>
      <w:r w:rsidRPr="008363AA">
        <w:rPr>
          <w:rFonts w:ascii="GHEA Grapalat" w:hAnsi="GHEA Grapalat" w:cs="Sylfaen"/>
          <w:szCs w:val="24"/>
          <w:lang w:val="hy-AM"/>
        </w:rPr>
        <w:t>բախում</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 անհապաղ</w:t>
      </w:r>
      <w:r w:rsidRPr="008363AA">
        <w:rPr>
          <w:rFonts w:ascii="GHEA Grapalat" w:hAnsi="GHEA Grapalat" w:cs="Sylfaen"/>
          <w:szCs w:val="24"/>
        </w:rPr>
        <w:t xml:space="preserve"> </w:t>
      </w:r>
      <w:r w:rsidRPr="008363AA">
        <w:rPr>
          <w:rFonts w:ascii="GHEA Grapalat" w:hAnsi="GHEA Grapalat" w:cs="Sylfaen"/>
          <w:szCs w:val="24"/>
          <w:lang w:val="hy-AM"/>
        </w:rPr>
        <w:t>ինքնաբացարկ</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հայտնում</w:t>
      </w:r>
      <w:r w:rsidRPr="008363AA">
        <w:rPr>
          <w:rFonts w:ascii="GHEA Grapalat" w:hAnsi="GHEA Grapalat" w:cs="Sylfaen"/>
          <w:szCs w:val="24"/>
        </w:rPr>
        <w:t xml:space="preserve"> </w:t>
      </w:r>
      <w:r w:rsidRPr="008363AA">
        <w:rPr>
          <w:rFonts w:ascii="GHEA Grapalat" w:hAnsi="GHEA Grapalat" w:cs="Sylfaen"/>
          <w:szCs w:val="24"/>
          <w:lang w:val="hy-AM"/>
        </w:rPr>
        <w:t>սույնընթացակարգից</w:t>
      </w:r>
      <w:r w:rsidRPr="008363AA">
        <w:rPr>
          <w:rFonts w:ascii="GHEA Grapalat" w:hAnsi="GHEA Grapalat" w:cs="Sylfaen"/>
          <w:szCs w:val="24"/>
        </w:rPr>
        <w:t xml:space="preserve">: </w:t>
      </w:r>
    </w:p>
    <w:p w14:paraId="2FAE5B42"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8.11 </w:t>
      </w:r>
      <w:r w:rsidRPr="008363AA">
        <w:rPr>
          <w:rFonts w:ascii="GHEA Grapalat" w:hAnsi="GHEA Grapalat" w:cs="Sylfaen"/>
          <w:szCs w:val="24"/>
          <w:lang w:val="es-ES"/>
        </w:rPr>
        <w:t>Հայտերը բացվելուց և գնահատվելուց  հետո կազմվում է արձանագրություն`</w:t>
      </w:r>
      <w:r w:rsidRPr="008363AA">
        <w:rPr>
          <w:rFonts w:ascii="GHEA Grapalat" w:hAnsi="GHEA Grapalat" w:cs="Sylfaen"/>
        </w:rPr>
        <w:t xml:space="preserve"> գնումների մասին ՀՀ օրենսդրությամբ սահմանված կարգով</w:t>
      </w:r>
      <w:r w:rsidRPr="008363A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363AA">
        <w:rPr>
          <w:rFonts w:ascii="GHEA Grapalat" w:hAnsi="GHEA Grapalat" w:cs="Sylfaen"/>
          <w:szCs w:val="24"/>
          <w:lang w:val="hy-AM"/>
        </w:rPr>
        <w:t>Արձանագրությունն</w:t>
      </w:r>
      <w:r w:rsidRPr="008363AA">
        <w:rPr>
          <w:rFonts w:ascii="GHEA Grapalat" w:hAnsi="GHEA Grapalat" w:cs="Sylfaen"/>
          <w:szCs w:val="24"/>
        </w:rPr>
        <w:t xml:space="preserve"> </w:t>
      </w:r>
      <w:r w:rsidRPr="008363AA">
        <w:rPr>
          <w:rFonts w:ascii="GHEA Grapalat" w:hAnsi="GHEA Grapalat" w:cs="Sylfaen"/>
          <w:szCs w:val="24"/>
          <w:lang w:val="hy-AM"/>
        </w:rPr>
        <w:t>ստորագրում</w:t>
      </w:r>
      <w:r w:rsidRPr="008363AA">
        <w:rPr>
          <w:rFonts w:ascii="GHEA Grapalat" w:hAnsi="GHEA Grapalat" w:cs="Sylfaen"/>
          <w:szCs w:val="24"/>
        </w:rPr>
        <w:t xml:space="preserve"> </w:t>
      </w:r>
      <w:r w:rsidRPr="008363AA">
        <w:rPr>
          <w:rFonts w:ascii="GHEA Grapalat" w:hAnsi="GHEA Grapalat" w:cs="Sylfaen"/>
          <w:szCs w:val="24"/>
          <w:lang w:val="hy-AM"/>
        </w:rPr>
        <w:t>են</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նիստին</w:t>
      </w:r>
      <w:r w:rsidRPr="008363AA">
        <w:rPr>
          <w:rFonts w:ascii="GHEA Grapalat" w:hAnsi="GHEA Grapalat" w:cs="Sylfaen"/>
          <w:szCs w:val="24"/>
        </w:rPr>
        <w:t xml:space="preserve"> </w:t>
      </w:r>
      <w:r w:rsidRPr="008363AA">
        <w:rPr>
          <w:rFonts w:ascii="GHEA Grapalat" w:hAnsi="GHEA Grapalat" w:cs="Sylfaen"/>
          <w:szCs w:val="24"/>
          <w:lang w:val="hy-AM"/>
        </w:rPr>
        <w:t>ներկա</w:t>
      </w:r>
      <w:r w:rsidRPr="008363AA">
        <w:rPr>
          <w:rFonts w:ascii="GHEA Grapalat" w:hAnsi="GHEA Grapalat" w:cs="Sylfaen"/>
          <w:szCs w:val="24"/>
        </w:rPr>
        <w:t xml:space="preserve"> </w:t>
      </w:r>
      <w:r w:rsidRPr="008363AA">
        <w:rPr>
          <w:rFonts w:ascii="GHEA Grapalat" w:hAnsi="GHEA Grapalat" w:cs="Sylfaen"/>
          <w:szCs w:val="24"/>
          <w:lang w:val="hy-AM"/>
        </w:rPr>
        <w:t>անդամները։</w:t>
      </w:r>
    </w:p>
    <w:p w14:paraId="4EEFCA31"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8.12 </w:t>
      </w:r>
      <w:r w:rsidRPr="008363AA">
        <w:rPr>
          <w:rFonts w:ascii="GHEA Grapalat" w:hAnsi="GHEA Grapalat" w:cs="Sylfaen"/>
          <w:szCs w:val="24"/>
        </w:rPr>
        <w:t>Հանձնաժողովի քարտուղարը հայտերի բացման</w:t>
      </w:r>
      <w:r w:rsidRPr="008363AA">
        <w:rPr>
          <w:rFonts w:ascii="GHEA Grapalat" w:hAnsi="GHEA Grapalat" w:cs="Sylfaen"/>
          <w:szCs w:val="24"/>
          <w:lang w:val="hy-AM"/>
        </w:rPr>
        <w:t xml:space="preserve"> և գնահատման</w:t>
      </w:r>
      <w:r w:rsidRPr="008363AA">
        <w:rPr>
          <w:rFonts w:ascii="GHEA Grapalat" w:hAnsi="GHEA Grapalat" w:cs="Sylfaen"/>
          <w:szCs w:val="24"/>
        </w:rPr>
        <w:t xml:space="preserve"> նիստի ավարտից հետո ոչ ուշ քան</w:t>
      </w:r>
      <w:r w:rsidRPr="008363AA">
        <w:rPr>
          <w:rFonts w:ascii="GHEA Grapalat" w:hAnsi="GHEA Grapalat" w:cs="Arial"/>
          <w:spacing w:val="-8"/>
          <w:sz w:val="24"/>
          <w:szCs w:val="24"/>
        </w:rPr>
        <w:t xml:space="preserve"> </w:t>
      </w:r>
      <w:r w:rsidRPr="008363AA">
        <w:rPr>
          <w:rFonts w:ascii="GHEA Grapalat" w:hAnsi="GHEA Grapalat" w:cs="Sylfaen"/>
          <w:szCs w:val="24"/>
        </w:rPr>
        <w:t xml:space="preserve"> հաջորդող աշխատանքային օրը` </w:t>
      </w:r>
    </w:p>
    <w:p w14:paraId="602CA41F"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BA12FCD"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 xml:space="preserve">2) իր և գնահատող հանձնաժողովի` հայտերի բացման </w:t>
      </w:r>
      <w:r w:rsidRPr="008363AA">
        <w:rPr>
          <w:rFonts w:ascii="GHEA Grapalat" w:hAnsi="GHEA Grapalat" w:cs="Sylfaen"/>
          <w:szCs w:val="24"/>
          <w:lang w:val="hy-AM"/>
        </w:rPr>
        <w:t xml:space="preserve">և գնահատման </w:t>
      </w:r>
      <w:r w:rsidRPr="008363AA">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1B38C95"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lang w:val="af-ZA"/>
        </w:rPr>
        <w:tab/>
      </w:r>
      <w:r w:rsidRPr="008363AA">
        <w:rPr>
          <w:rFonts w:ascii="GHEA Grapalat" w:hAnsi="GHEA Grapalat" w:cs="Sylfaen"/>
          <w:sz w:val="20"/>
          <w:lang w:val="af-ZA"/>
        </w:rPr>
        <w:t>8.1</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rPr>
        <w:t>Օրենքի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հոդվածի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կետով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հիմքերն</w:t>
      </w:r>
      <w:r w:rsidRPr="008363AA">
        <w:rPr>
          <w:rFonts w:ascii="GHEA Grapalat" w:hAnsi="GHEA Grapalat" w:cs="Sylfaen"/>
          <w:sz w:val="20"/>
          <w:lang w:val="af-ZA"/>
        </w:rPr>
        <w:t xml:space="preserve"> </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rPr>
        <w:t>հայտ</w:t>
      </w:r>
      <w:r w:rsidRPr="008363AA">
        <w:rPr>
          <w:rFonts w:ascii="GHEA Grapalat" w:hAnsi="GHEA Grapalat" w:cs="Sylfaen"/>
          <w:sz w:val="20"/>
          <w:lang w:val="af-ZA"/>
        </w:rPr>
        <w:t xml:space="preserve"> </w:t>
      </w:r>
      <w:r w:rsidRPr="008363AA">
        <w:rPr>
          <w:rFonts w:ascii="GHEA Grapalat" w:hAnsi="GHEA Grapalat" w:cs="Sylfaen"/>
          <w:sz w:val="20"/>
        </w:rPr>
        <w:t>գալու</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Pr="008363AA">
        <w:rPr>
          <w:rFonts w:ascii="GHEA Grapalat" w:hAnsi="GHEA Grapalat" w:cs="Sylfaen"/>
          <w:sz w:val="20"/>
          <w:lang w:val="af-ZA"/>
        </w:rPr>
        <w:t xml:space="preserve"> </w:t>
      </w:r>
      <w:r w:rsidRPr="008363AA">
        <w:rPr>
          <w:rFonts w:ascii="GHEA Grapalat" w:hAnsi="GHEA Grapalat" w:cs="Sylfaen"/>
          <w:sz w:val="20"/>
          <w:lang w:val="ru-RU"/>
        </w:rPr>
        <w:t>պատճառաբանված</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Calibri" w:hAnsi="Calibri" w:cs="Calibri"/>
          <w:sz w:val="20"/>
          <w:lang w:val="af-ZA"/>
        </w:rPr>
        <w:t>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կետում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ղեկավարը</w:t>
      </w:r>
      <w:r w:rsidRPr="008363AA">
        <w:rPr>
          <w:rFonts w:ascii="GHEA Grapalat" w:hAnsi="GHEA Grapalat" w:cs="Sylfaen"/>
          <w:sz w:val="20"/>
          <w:lang w:val="af-ZA"/>
        </w:rPr>
        <w:t xml:space="preserve"> </w:t>
      </w:r>
      <w:r w:rsidRPr="008363AA">
        <w:rPr>
          <w:rFonts w:ascii="GHEA Grapalat" w:hAnsi="GHEA Grapalat" w:cs="Sylfaen"/>
          <w:sz w:val="20"/>
          <w:lang w:val="ru-RU"/>
        </w:rPr>
        <w:t>կայացնում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կնքված</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միակողմանի</w:t>
      </w:r>
      <w:r w:rsidRPr="008363AA">
        <w:rPr>
          <w:rFonts w:ascii="GHEA Grapalat" w:hAnsi="GHEA Grapalat" w:cs="Sylfaen"/>
          <w:sz w:val="20"/>
          <w:lang w:val="af-ZA"/>
        </w:rPr>
        <w:t xml:space="preserve"> </w:t>
      </w:r>
      <w:r w:rsidRPr="008363AA">
        <w:rPr>
          <w:rFonts w:ascii="GHEA Grapalat" w:hAnsi="GHEA Grapalat" w:cs="Sylfaen"/>
          <w:sz w:val="20"/>
          <w:lang w:val="ru-RU"/>
        </w:rPr>
        <w:t>լուծելու</w:t>
      </w:r>
      <w:r w:rsidRPr="008363AA">
        <w:rPr>
          <w:rFonts w:ascii="GHEA Grapalat" w:hAnsi="GHEA Grapalat" w:cs="Sylfaen"/>
          <w:sz w:val="20"/>
          <w:lang w:val="af-ZA"/>
        </w:rPr>
        <w:t xml:space="preserve"> </w:t>
      </w:r>
      <w:r w:rsidRPr="008363AA">
        <w:rPr>
          <w:rFonts w:ascii="GHEA Grapalat" w:hAnsi="GHEA Grapalat" w:cs="Sylfaen"/>
          <w:sz w:val="20"/>
          <w:lang w:val="ru-RU"/>
        </w:rPr>
        <w:t>մասին</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տասն</w:t>
      </w:r>
      <w:r w:rsidRPr="008363AA">
        <w:rPr>
          <w:rFonts w:ascii="GHEA Grapalat" w:hAnsi="GHEA Grapalat" w:cs="Sylfaen"/>
          <w:sz w:val="20"/>
          <w:lang w:val="hy-AM"/>
        </w:rPr>
        <w:t>երորդ օրը</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կայացվելուն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գրավոր </w:t>
      </w:r>
      <w:r w:rsidRPr="008363AA">
        <w:rPr>
          <w:rFonts w:ascii="GHEA Grapalat" w:hAnsi="GHEA Grapalat" w:cs="Sylfaen"/>
          <w:sz w:val="20"/>
          <w:lang w:val="ru-RU"/>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մարմնին</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դրությամբ</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բողոքարկման</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հարուցված</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չավարտված</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գործի</w:t>
      </w:r>
      <w:r w:rsidRPr="008363AA">
        <w:rPr>
          <w:rFonts w:ascii="GHEA Grapalat" w:hAnsi="GHEA Grapalat" w:cs="Sylfaen"/>
          <w:sz w:val="20"/>
          <w:lang w:val="af-ZA"/>
        </w:rPr>
        <w:t xml:space="preserve"> </w:t>
      </w:r>
      <w:r w:rsidRPr="008363AA">
        <w:rPr>
          <w:rFonts w:ascii="GHEA Grapalat" w:hAnsi="GHEA Grapalat" w:cs="Sylfaen"/>
          <w:sz w:val="20"/>
          <w:lang w:val="ru-RU"/>
        </w:rPr>
        <w:t>առկայության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տվյալ</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գործով</w:t>
      </w:r>
      <w:r w:rsidRPr="008363AA">
        <w:rPr>
          <w:rFonts w:ascii="GHEA Grapalat" w:hAnsi="GHEA Grapalat" w:cs="Sylfaen"/>
          <w:sz w:val="20"/>
          <w:lang w:val="af-ZA"/>
        </w:rPr>
        <w:t xml:space="preserve"> </w:t>
      </w:r>
      <w:r w:rsidRPr="008363AA">
        <w:rPr>
          <w:rFonts w:ascii="GHEA Grapalat" w:hAnsi="GHEA Grapalat" w:cs="Sylfaen"/>
          <w:sz w:val="20"/>
          <w:lang w:val="ru-RU"/>
        </w:rPr>
        <w:t>եզրափակիչ</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ակտն</w:t>
      </w:r>
      <w:r w:rsidRPr="008363AA">
        <w:rPr>
          <w:rFonts w:ascii="GHEA Grapalat" w:hAnsi="GHEA Grapalat" w:cs="Sylfaen"/>
          <w:sz w:val="20"/>
          <w:lang w:val="af-ZA"/>
        </w:rPr>
        <w:t xml:space="preserve"> </w:t>
      </w:r>
      <w:r w:rsidRPr="008363AA">
        <w:rPr>
          <w:rFonts w:ascii="GHEA Grapalat" w:hAnsi="GHEA Grapalat" w:cs="Sylfaen"/>
          <w:sz w:val="20"/>
          <w:lang w:val="ru-RU"/>
        </w:rPr>
        <w:lastRenderedPageBreak/>
        <w:t>ուժի</w:t>
      </w:r>
      <w:r w:rsidRPr="008363AA">
        <w:rPr>
          <w:rFonts w:ascii="GHEA Grapalat" w:hAnsi="GHEA Grapalat" w:cs="Sylfaen"/>
          <w:sz w:val="20"/>
          <w:lang w:val="af-ZA"/>
        </w:rPr>
        <w:t xml:space="preserve"> </w:t>
      </w:r>
      <w:r w:rsidRPr="008363AA">
        <w:rPr>
          <w:rFonts w:ascii="GHEA Grapalat" w:hAnsi="GHEA Grapalat" w:cs="Sylfaen"/>
          <w:sz w:val="20"/>
          <w:lang w:val="ru-RU"/>
        </w:rPr>
        <w:t>մեջ</w:t>
      </w:r>
      <w:r w:rsidRPr="008363AA">
        <w:rPr>
          <w:rFonts w:ascii="GHEA Grapalat" w:hAnsi="GHEA Grapalat" w:cs="Sylfaen"/>
          <w:sz w:val="20"/>
          <w:lang w:val="af-ZA"/>
        </w:rPr>
        <w:t xml:space="preserve"> </w:t>
      </w:r>
      <w:r w:rsidRPr="008363AA">
        <w:rPr>
          <w:rFonts w:ascii="GHEA Grapalat" w:hAnsi="GHEA Grapalat" w:cs="Sylfaen"/>
          <w:sz w:val="20"/>
          <w:lang w:val="ru-RU"/>
        </w:rPr>
        <w:t>մտնելու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քննության</w:t>
      </w:r>
      <w:r w:rsidRPr="008363AA">
        <w:rPr>
          <w:rFonts w:ascii="GHEA Grapalat" w:hAnsi="GHEA Grapalat" w:cs="Sylfaen"/>
          <w:sz w:val="20"/>
          <w:lang w:val="af-ZA"/>
        </w:rPr>
        <w:t xml:space="preserve"> </w:t>
      </w:r>
      <w:r w:rsidRPr="008363AA">
        <w:rPr>
          <w:rFonts w:ascii="GHEA Grapalat" w:hAnsi="GHEA Grapalat" w:cs="Sylfaen"/>
          <w:sz w:val="20"/>
          <w:lang w:val="ru-RU"/>
        </w:rPr>
        <w:t>արդյունքով</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կատարման</w:t>
      </w:r>
      <w:r w:rsidRPr="008363AA">
        <w:rPr>
          <w:rFonts w:ascii="GHEA Grapalat" w:hAnsi="GHEA Grapalat" w:cs="Sylfaen"/>
          <w:sz w:val="20"/>
          <w:lang w:val="af-ZA"/>
        </w:rPr>
        <w:t xml:space="preserve"> </w:t>
      </w:r>
      <w:r w:rsidRPr="008363AA">
        <w:rPr>
          <w:rFonts w:ascii="GHEA Grapalat" w:hAnsi="GHEA Grapalat" w:cs="Sylfaen"/>
          <w:sz w:val="20"/>
          <w:lang w:val="ru-RU"/>
        </w:rPr>
        <w:t>հնարավորությունը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վերացել</w:t>
      </w:r>
      <w:r w:rsidRPr="008363AA">
        <w:rPr>
          <w:rFonts w:ascii="GHEA Grapalat" w:hAnsi="GHEA Grapalat" w:cs="Sylfaen"/>
          <w:sz w:val="20"/>
          <w:lang w:val="hy-AM"/>
        </w:rPr>
        <w:t>։</w:t>
      </w:r>
    </w:p>
    <w:p w14:paraId="40252A6A"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թե՝</w:t>
      </w:r>
    </w:p>
    <w:p w14:paraId="6CD8E8C4" w14:textId="77777777" w:rsidR="004E56C8" w:rsidRPr="008363AA" w:rsidRDefault="004E56C8" w:rsidP="004E56C8">
      <w:pPr>
        <w:pStyle w:val="aff3"/>
        <w:numPr>
          <w:ilvl w:val="0"/>
          <w:numId w:val="18"/>
        </w:numPr>
        <w:shd w:val="clear" w:color="auto" w:fill="FFFFFF"/>
        <w:ind w:left="0" w:firstLine="630"/>
        <w:jc w:val="both"/>
        <w:rPr>
          <w:rFonts w:ascii="GHEA Grapalat" w:hAnsi="GHEA Grapalat" w:cs="Sylfaen"/>
          <w:sz w:val="20"/>
          <w:lang w:val="af-ZA"/>
        </w:rPr>
      </w:pPr>
      <w:r w:rsidRPr="008363AA">
        <w:rPr>
          <w:rFonts w:ascii="GHEA Grapalat" w:hAnsi="GHEA Grapalat" w:cs="Sylfaen"/>
          <w:sz w:val="20"/>
          <w:lang w:val="af-ZA"/>
        </w:rPr>
        <w:t xml:space="preserve">սույն կետով նախատեսված՝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դրությամբ</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վճարել</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669340" w14:textId="77777777" w:rsidR="004E56C8" w:rsidRPr="008363AA" w:rsidRDefault="004E56C8" w:rsidP="004E56C8">
      <w:pPr>
        <w:pStyle w:val="aff3"/>
        <w:numPr>
          <w:ilvl w:val="0"/>
          <w:numId w:val="18"/>
        </w:numPr>
        <w:shd w:val="clear" w:color="auto" w:fill="FFFFFF"/>
        <w:ind w:left="0" w:firstLine="375"/>
        <w:jc w:val="both"/>
        <w:rPr>
          <w:rFonts w:ascii="GHEA Grapalat" w:hAnsi="GHEA Grapalat" w:cs="Sylfaen"/>
          <w:sz w:val="20"/>
          <w:lang w:val="af-ZA"/>
        </w:rPr>
      </w:pPr>
      <w:r w:rsidRPr="008363A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լրանալուց</w:t>
      </w:r>
      <w:r w:rsidRPr="008363AA">
        <w:rPr>
          <w:rFonts w:ascii="GHEA Grapalat" w:hAnsi="GHEA Grapalat" w:cs="Sylfaen"/>
          <w:sz w:val="20"/>
          <w:lang w:val="af-ZA"/>
        </w:rPr>
        <w:t xml:space="preserve"> </w:t>
      </w:r>
      <w:r w:rsidRPr="008363AA">
        <w:rPr>
          <w:rFonts w:ascii="GHEA Grapalat" w:hAnsi="GHEA Grapalat" w:cs="Sylfaen"/>
          <w:sz w:val="20"/>
        </w:rPr>
        <w:t>հետո</w:t>
      </w:r>
      <w:r w:rsidRPr="008363AA">
        <w:rPr>
          <w:rFonts w:ascii="GHEA Grapalat" w:hAnsi="GHEA Grapalat" w:cs="Sylfaen"/>
          <w:sz w:val="20"/>
          <w:lang w:val="af-ZA"/>
        </w:rPr>
        <w:t xml:space="preserve">, </w:t>
      </w:r>
      <w:r w:rsidRPr="008363AA">
        <w:rPr>
          <w:rFonts w:ascii="GHEA Grapalat" w:hAnsi="GHEA Grapalat" w:cs="Sylfaen"/>
          <w:sz w:val="20"/>
        </w:rPr>
        <w:t>բայց</w:t>
      </w:r>
      <w:r w:rsidRPr="008363AA">
        <w:rPr>
          <w:rFonts w:ascii="GHEA Grapalat" w:hAnsi="GHEA Grapalat" w:cs="Sylfaen"/>
          <w:sz w:val="20"/>
          <w:lang w:val="af-ZA"/>
        </w:rPr>
        <w:t xml:space="preserve"> </w:t>
      </w:r>
      <w:r w:rsidRPr="008363AA">
        <w:rPr>
          <w:rFonts w:ascii="GHEA Grapalat" w:hAnsi="GHEA Grapalat" w:cs="Sylfaen"/>
          <w:sz w:val="20"/>
        </w:rPr>
        <w:t>ոչ</w:t>
      </w:r>
      <w:r w:rsidRPr="008363AA">
        <w:rPr>
          <w:rFonts w:ascii="GHEA Grapalat" w:hAnsi="GHEA Grapalat" w:cs="Sylfaen"/>
          <w:sz w:val="20"/>
          <w:lang w:val="af-ZA"/>
        </w:rPr>
        <w:t xml:space="preserve"> </w:t>
      </w:r>
      <w:r w:rsidRPr="008363AA">
        <w:rPr>
          <w:rFonts w:ascii="GHEA Grapalat" w:hAnsi="GHEA Grapalat" w:cs="Sylfaen"/>
          <w:sz w:val="20"/>
        </w:rPr>
        <w:t>ուշ</w:t>
      </w:r>
      <w:r w:rsidRPr="008363AA">
        <w:rPr>
          <w:rFonts w:ascii="GHEA Grapalat" w:hAnsi="GHEA Grapalat" w:cs="Sylfaen"/>
          <w:sz w:val="20"/>
          <w:lang w:val="af-ZA"/>
        </w:rPr>
        <w:t xml:space="preserve">, </w:t>
      </w:r>
      <w:r w:rsidRPr="008363AA">
        <w:rPr>
          <w:rFonts w:ascii="GHEA Grapalat" w:hAnsi="GHEA Grapalat" w:cs="Sylfaen"/>
          <w:sz w:val="20"/>
        </w:rPr>
        <w:t>քան</w:t>
      </w:r>
      <w:r w:rsidRPr="008363AA">
        <w:rPr>
          <w:rFonts w:ascii="GHEA Grapalat" w:hAnsi="GHEA Grapalat" w:cs="Sylfaen"/>
          <w:sz w:val="20"/>
          <w:lang w:val="af-ZA"/>
        </w:rPr>
        <w:t xml:space="preserve"> </w:t>
      </w:r>
      <w:r w:rsidRPr="008363AA">
        <w:rPr>
          <w:rFonts w:ascii="GHEA Grapalat" w:hAnsi="GHEA Grapalat" w:cs="Sylfaen"/>
          <w:sz w:val="20"/>
        </w:rPr>
        <w:t>մասնակցին</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անձին</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 xml:space="preserve"> </w:t>
      </w:r>
      <w:r w:rsidRPr="008363AA">
        <w:rPr>
          <w:rFonts w:ascii="GHEA Grapalat" w:hAnsi="GHEA Grapalat" w:cs="Sylfaen"/>
          <w:sz w:val="20"/>
        </w:rPr>
        <w:t>ներառելու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օրը</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պատվիրատուն</w:t>
      </w:r>
      <w:r w:rsidRPr="008363AA">
        <w:rPr>
          <w:rFonts w:ascii="GHEA Grapalat" w:hAnsi="GHEA Grapalat" w:cs="Sylfaen"/>
          <w:sz w:val="20"/>
          <w:lang w:val="af-ZA"/>
        </w:rPr>
        <w:t xml:space="preserve"> </w:t>
      </w:r>
      <w:r w:rsidRPr="008363AA">
        <w:rPr>
          <w:rFonts w:ascii="GHEA Grapalat" w:hAnsi="GHEA Grapalat" w:cs="Sylfaen"/>
          <w:sz w:val="20"/>
        </w:rPr>
        <w:t>դրա</w:t>
      </w:r>
      <w:r w:rsidRPr="008363AA">
        <w:rPr>
          <w:rFonts w:ascii="GHEA Grapalat" w:hAnsi="GHEA Grapalat" w:cs="Sylfae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գրավոր</w:t>
      </w:r>
      <w:r w:rsidRPr="008363AA">
        <w:rPr>
          <w:rFonts w:ascii="GHEA Grapalat" w:hAnsi="GHEA Grapalat" w:cs="Sylfaen"/>
          <w:sz w:val="20"/>
          <w:lang w:val="af-ZA"/>
        </w:rPr>
        <w:t xml:space="preserve"> </w:t>
      </w:r>
      <w:r w:rsidRPr="008363AA">
        <w:rPr>
          <w:rFonts w:ascii="GHEA Grapalat" w:hAnsi="GHEA Grapalat" w:cs="Sylfaen"/>
          <w:sz w:val="20"/>
        </w:rPr>
        <w:t>տեղեկացնում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լիազորված</w:t>
      </w:r>
      <w:r w:rsidRPr="008363AA">
        <w:rPr>
          <w:rFonts w:ascii="GHEA Grapalat" w:hAnsi="GHEA Grapalat" w:cs="Sylfaen"/>
          <w:sz w:val="20"/>
          <w:lang w:val="af-ZA"/>
        </w:rPr>
        <w:t xml:space="preserve"> </w:t>
      </w:r>
      <w:r w:rsidRPr="008363AA">
        <w:rPr>
          <w:rFonts w:ascii="GHEA Grapalat" w:hAnsi="GHEA Grapalat" w:cs="Sylfaen"/>
          <w:sz w:val="20"/>
        </w:rPr>
        <w:t>մարմին</w:t>
      </w:r>
      <w:r w:rsidRPr="008363AA">
        <w:rPr>
          <w:rFonts w:ascii="GHEA Grapalat" w:hAnsi="GHEA Grapalat" w:cs="Sylfaen"/>
          <w:sz w:val="20"/>
          <w:lang w:val="af-ZA"/>
        </w:rPr>
        <w:t xml:space="preserve">, </w:t>
      </w:r>
      <w:r w:rsidRPr="008363AA">
        <w:rPr>
          <w:rFonts w:ascii="GHEA Grapalat" w:hAnsi="GHEA Grapalat" w:cs="Sylfaen"/>
          <w:sz w:val="20"/>
        </w:rPr>
        <w:t>որի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ներառվում</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w:t>
      </w:r>
    </w:p>
    <w:p w14:paraId="722BD564"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Ընդ որում, եթե</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գնումներին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իրավունք</w:t>
      </w:r>
      <w:r w:rsidRPr="008363AA">
        <w:rPr>
          <w:rFonts w:ascii="GHEA Grapalat" w:hAnsi="GHEA Grapalat" w:cs="Sylfaen"/>
          <w:sz w:val="20"/>
          <w:lang w:val="af-ZA"/>
        </w:rPr>
        <w:t xml:space="preserve"> </w:t>
      </w:r>
      <w:r w:rsidRPr="008363AA">
        <w:rPr>
          <w:rFonts w:ascii="GHEA Grapalat" w:hAnsi="GHEA Grapalat" w:cs="Sylfaen"/>
          <w:sz w:val="20"/>
          <w:lang w:val="hy-AM"/>
        </w:rPr>
        <w:t>ունենալու մասին դիմում-հայտարարությունը որակվում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որպես</w:t>
      </w:r>
      <w:r w:rsidRPr="008363AA">
        <w:rPr>
          <w:rFonts w:ascii="GHEA Grapalat" w:hAnsi="GHEA Grapalat" w:cs="Sylfaen"/>
          <w:sz w:val="20"/>
          <w:lang w:val="af-ZA"/>
        </w:rPr>
        <w:t xml:space="preserve"> </w:t>
      </w:r>
      <w:r w:rsidRPr="008363AA">
        <w:rPr>
          <w:rFonts w:ascii="GHEA Grapalat" w:hAnsi="GHEA Grapalat" w:cs="Sylfaen"/>
          <w:sz w:val="20"/>
          <w:lang w:val="hy-AM"/>
        </w:rPr>
        <w:t>իրականությանը</w:t>
      </w:r>
      <w:r w:rsidRPr="008363AA">
        <w:rPr>
          <w:rFonts w:ascii="GHEA Grapalat" w:hAnsi="GHEA Grapalat" w:cs="Sylfaen"/>
          <w:sz w:val="20"/>
          <w:lang w:val="af-ZA"/>
        </w:rPr>
        <w:t xml:space="preserve"> </w:t>
      </w:r>
      <w:r w:rsidRPr="008363AA">
        <w:rPr>
          <w:rFonts w:ascii="GHEA Grapalat" w:hAnsi="GHEA Grapalat" w:cs="Sylfaen"/>
          <w:sz w:val="20"/>
          <w:lang w:val="hy-AM"/>
        </w:rPr>
        <w:t>չհամապատասխանող</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սույն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ժամկետներում</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af-ZA"/>
        </w:rPr>
        <w:t xml:space="preserve"> </w:t>
      </w:r>
      <w:r w:rsidRPr="008363AA">
        <w:rPr>
          <w:rFonts w:ascii="GHEA Grapalat" w:hAnsi="GHEA Grapalat" w:cs="Sylfaen"/>
          <w:sz w:val="20"/>
          <w:lang w:val="hy-AM"/>
        </w:rPr>
        <w:t>փաստաթղթերը</w:t>
      </w:r>
      <w:r w:rsidRPr="008363AA">
        <w:rPr>
          <w:rFonts w:ascii="GHEA Grapalat" w:hAnsi="GHEA Grapalat" w:cs="Sylfaen"/>
          <w:sz w:val="20"/>
          <w:lang w:val="af-ZA"/>
        </w:rPr>
        <w:t xml:space="preserve"> (այդ թվում շտկման ենթակա)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363AA">
        <w:rPr>
          <w:rFonts w:ascii="GHEA Grapalat" w:hAnsi="GHEA Grapalat" w:cs="Sylfaen"/>
          <w:sz w:val="20"/>
        </w:rPr>
        <w:t>արդյունքում</w:t>
      </w:r>
      <w:r w:rsidRPr="008363AA">
        <w:rPr>
          <w:rFonts w:ascii="GHEA Grapalat" w:hAnsi="GHEA Grapalat" w:cs="Sylfaen"/>
          <w:sz w:val="20"/>
          <w:lang w:val="af-ZA"/>
        </w:rPr>
        <w:t xml:space="preserve"> </w:t>
      </w:r>
      <w:r w:rsidRPr="008363AA">
        <w:rPr>
          <w:rFonts w:ascii="GHEA Grapalat" w:hAnsi="GHEA Grapalat" w:cs="Sylfaen"/>
          <w:sz w:val="20"/>
        </w:rPr>
        <w:t>համաձայնագիր</w:t>
      </w:r>
      <w:r w:rsidRPr="008363AA">
        <w:rPr>
          <w:rFonts w:ascii="GHEA Grapalat" w:hAnsi="GHEA Grapalat" w:cs="Sylfaen"/>
          <w:sz w:val="20"/>
          <w:lang w:val="af-ZA"/>
        </w:rPr>
        <w:t xml:space="preserve"> </w:t>
      </w:r>
      <w:r w:rsidRPr="008363AA">
        <w:rPr>
          <w:rFonts w:ascii="GHEA Grapalat" w:hAnsi="GHEA Grapalat" w:cs="Sylfaen"/>
          <w:sz w:val="20"/>
        </w:rPr>
        <w:t>կնքելու</w:t>
      </w:r>
      <w:r w:rsidRPr="008363AA">
        <w:rPr>
          <w:rFonts w:ascii="GHEA Grapalat" w:hAnsi="GHEA Grapalat" w:cs="Sylfaen"/>
          <w:sz w:val="20"/>
          <w:lang w:val="af-ZA"/>
        </w:rPr>
        <w:t xml:space="preserve"> </w:t>
      </w:r>
      <w:r w:rsidRPr="008363AA">
        <w:rPr>
          <w:rFonts w:ascii="GHEA Grapalat" w:hAnsi="GHEA Grapalat" w:cs="Sylfaen"/>
          <w:sz w:val="20"/>
        </w:rPr>
        <w:t>նպատակով</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սահմանված</w:t>
      </w:r>
      <w:r w:rsidRPr="008363AA">
        <w:rPr>
          <w:rFonts w:ascii="GHEA Grapalat" w:hAnsi="GHEA Grapalat" w:cs="Sylfaen"/>
          <w:sz w:val="20"/>
          <w:lang w:val="af-ZA"/>
        </w:rPr>
        <w:t xml:space="preserve"> </w:t>
      </w:r>
      <w:r w:rsidRPr="008363AA">
        <w:rPr>
          <w:rFonts w:ascii="GHEA Grapalat" w:hAnsi="GHEA Grapalat" w:cs="Sylfaen"/>
          <w:sz w:val="20"/>
        </w:rPr>
        <w:t>ժամկետում</w:t>
      </w:r>
      <w:r w:rsidRPr="008363AA">
        <w:rPr>
          <w:rFonts w:ascii="GHEA Grapalat" w:hAnsi="GHEA Grapalat" w:cs="Sylfaen"/>
          <w:sz w:val="20"/>
          <w:lang w:val="af-ZA"/>
        </w:rPr>
        <w:t xml:space="preserve"> </w:t>
      </w:r>
      <w:r w:rsidRPr="008363AA">
        <w:rPr>
          <w:rFonts w:ascii="GHEA Grapalat" w:hAnsi="GHEA Grapalat" w:cs="Sylfaen"/>
          <w:sz w:val="20"/>
        </w:rPr>
        <w:t>միակողմանի</w:t>
      </w:r>
      <w:r w:rsidRPr="008363AA">
        <w:rPr>
          <w:rFonts w:ascii="GHEA Grapalat" w:hAnsi="GHEA Grapalat" w:cs="Sylfaen"/>
          <w:sz w:val="20"/>
          <w:lang w:val="af-ZA"/>
        </w:rPr>
        <w:t xml:space="preserve"> </w:t>
      </w:r>
      <w:r w:rsidRPr="008363AA">
        <w:rPr>
          <w:rFonts w:ascii="GHEA Grapalat" w:hAnsi="GHEA Grapalat" w:cs="Sylfaen"/>
          <w:sz w:val="20"/>
        </w:rPr>
        <w:t>հաստատված</w:t>
      </w:r>
      <w:r w:rsidRPr="008363AA">
        <w:rPr>
          <w:rFonts w:ascii="GHEA Grapalat" w:hAnsi="GHEA Grapalat" w:cs="Sylfaen"/>
          <w:sz w:val="20"/>
          <w:lang w:val="af-ZA"/>
        </w:rPr>
        <w:t xml:space="preserve"> </w:t>
      </w:r>
      <w:r w:rsidRPr="008363AA">
        <w:rPr>
          <w:rFonts w:ascii="GHEA Grapalat" w:hAnsi="GHEA Grapalat" w:cs="Sylfaen"/>
          <w:sz w:val="20"/>
        </w:rPr>
        <w:t>հայտարարության</w:t>
      </w:r>
      <w:r w:rsidRPr="008363AA">
        <w:rPr>
          <w:rFonts w:ascii="GHEA Grapalat" w:hAnsi="GHEA Grapalat" w:cs="Sylfaen"/>
          <w:sz w:val="20"/>
          <w:lang w:val="af-ZA"/>
        </w:rPr>
        <w:t xml:space="preserve">` </w:t>
      </w:r>
      <w:r w:rsidRPr="008363AA">
        <w:rPr>
          <w:rFonts w:ascii="GHEA Grapalat" w:hAnsi="GHEA Grapalat" w:cs="Sylfaen"/>
          <w:sz w:val="20"/>
        </w:rPr>
        <w:t>տուժանքի</w:t>
      </w:r>
      <w:r w:rsidRPr="008363AA">
        <w:rPr>
          <w:rFonts w:ascii="GHEA Grapalat" w:hAnsi="GHEA Grapalat" w:cs="Sylfaen"/>
          <w:sz w:val="20"/>
          <w:lang w:val="af-ZA"/>
        </w:rPr>
        <w:t xml:space="preserve"> (</w:t>
      </w:r>
      <w:r w:rsidRPr="008363AA">
        <w:rPr>
          <w:rFonts w:ascii="GHEA Grapalat" w:hAnsi="GHEA Grapalat" w:cs="Sylfaen"/>
          <w:sz w:val="20"/>
        </w:rPr>
        <w:t>այսուհետ</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rPr>
        <w:t>տուժանք</w:t>
      </w:r>
      <w:r w:rsidRPr="008363AA">
        <w:rPr>
          <w:rFonts w:ascii="GHEA Grapalat" w:hAnsi="GHEA Grapalat" w:cs="Sylfaen"/>
          <w:sz w:val="20"/>
          <w:lang w:val="af-ZA"/>
        </w:rPr>
        <w:t xml:space="preserve">) </w:t>
      </w:r>
      <w:r w:rsidRPr="008363AA">
        <w:rPr>
          <w:rFonts w:ascii="GHEA Grapalat" w:hAnsi="GHEA Grapalat" w:cs="Sylfaen"/>
          <w:sz w:val="20"/>
        </w:rPr>
        <w:t>ձևով</w:t>
      </w:r>
      <w:r w:rsidRPr="008363AA">
        <w:rPr>
          <w:rFonts w:ascii="GHEA Grapalat" w:hAnsi="GHEA Grapalat" w:cs="Sylfaen"/>
          <w:sz w:val="20"/>
          <w:lang w:val="af-ZA"/>
        </w:rPr>
        <w:t xml:space="preserve">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պայմանագրի</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որակավորման</w:t>
      </w:r>
      <w:r w:rsidRPr="008363AA">
        <w:rPr>
          <w:rFonts w:ascii="GHEA Grapalat" w:hAnsi="GHEA Grapalat" w:cs="Sylfaen"/>
          <w:sz w:val="20"/>
          <w:lang w:val="af-ZA"/>
        </w:rPr>
        <w:t xml:space="preserve"> </w:t>
      </w:r>
      <w:r w:rsidRPr="008363AA">
        <w:rPr>
          <w:rFonts w:ascii="GHEA Grapalat" w:hAnsi="GHEA Grapalat" w:cs="Sylfaen"/>
          <w:sz w:val="20"/>
        </w:rPr>
        <w:t>ապահովումը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փոխարինում</w:t>
      </w:r>
      <w:r w:rsidRPr="008363AA">
        <w:rPr>
          <w:rFonts w:ascii="GHEA Grapalat" w:hAnsi="GHEA Grapalat" w:cs="Sylfaen"/>
          <w:sz w:val="20"/>
          <w:lang w:val="af-ZA"/>
        </w:rPr>
        <w:t xml:space="preserve"> </w:t>
      </w:r>
      <w:r w:rsidRPr="008363AA">
        <w:rPr>
          <w:rFonts w:ascii="GHEA Grapalat" w:hAnsi="GHEA Grapalat" w:cs="Sylfaen"/>
          <w:sz w:val="20"/>
        </w:rPr>
        <w:t>բանկային</w:t>
      </w:r>
      <w:r w:rsidRPr="008363AA">
        <w:rPr>
          <w:rFonts w:ascii="GHEA Grapalat" w:hAnsi="GHEA Grapalat" w:cs="Sylfaen"/>
          <w:sz w:val="20"/>
          <w:lang w:val="af-ZA"/>
        </w:rPr>
        <w:t xml:space="preserve"> </w:t>
      </w:r>
      <w:r w:rsidRPr="008363AA">
        <w:rPr>
          <w:rFonts w:ascii="GHEA Grapalat" w:hAnsi="GHEA Grapalat" w:cs="Sylfaen"/>
          <w:sz w:val="20"/>
        </w:rPr>
        <w:t>երաշխիք</w:t>
      </w:r>
      <w:r w:rsidRPr="008363AA">
        <w:rPr>
          <w:rFonts w:ascii="GHEA Grapalat" w:hAnsi="GHEA Grapalat" w:cs="Sylfaen"/>
          <w:sz w:val="20"/>
          <w:lang w:val="hy-AM"/>
        </w:rPr>
        <w:t>ո</w:t>
      </w:r>
      <w:r w:rsidRPr="008363AA">
        <w:rPr>
          <w:rFonts w:ascii="GHEA Grapalat" w:hAnsi="GHEA Grapalat" w:cs="Sylfaen"/>
          <w:sz w:val="20"/>
        </w:rPr>
        <w:t>վ</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կանխիկ</w:t>
      </w:r>
      <w:r w:rsidRPr="008363AA">
        <w:rPr>
          <w:rFonts w:ascii="GHEA Grapalat" w:hAnsi="GHEA Grapalat" w:cs="Sylfaen"/>
          <w:sz w:val="20"/>
          <w:lang w:val="af-ZA"/>
        </w:rPr>
        <w:t xml:space="preserve"> </w:t>
      </w:r>
      <w:r w:rsidRPr="008363AA">
        <w:rPr>
          <w:rFonts w:ascii="GHEA Grapalat" w:hAnsi="GHEA Grapalat" w:cs="Sylfaen"/>
          <w:sz w:val="20"/>
        </w:rPr>
        <w:t>փողով</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այդ</w:t>
      </w:r>
      <w:r w:rsidRPr="008363AA">
        <w:rPr>
          <w:rFonts w:ascii="GHEA Grapalat" w:hAnsi="GHEA Grapalat" w:cs="Sylfaen"/>
          <w:sz w:val="20"/>
          <w:lang w:val="af-ZA"/>
        </w:rPr>
        <w:t xml:space="preserve"> </w:t>
      </w:r>
      <w:r w:rsidRPr="008363AA">
        <w:rPr>
          <w:rFonts w:ascii="GHEA Grapalat" w:hAnsi="GHEA Grapalat" w:cs="Sylfaen"/>
          <w:sz w:val="20"/>
        </w:rPr>
        <w:t>հանգամանքը</w:t>
      </w:r>
      <w:r w:rsidRPr="008363AA">
        <w:rPr>
          <w:rFonts w:ascii="GHEA Grapalat" w:hAnsi="GHEA Grapalat" w:cs="Sylfaen"/>
          <w:sz w:val="20"/>
          <w:lang w:val="af-ZA"/>
        </w:rPr>
        <w:t xml:space="preserve"> </w:t>
      </w:r>
      <w:r w:rsidRPr="008363AA">
        <w:rPr>
          <w:rFonts w:ascii="GHEA Grapalat" w:hAnsi="GHEA Grapalat" w:cs="Sylfaen"/>
          <w:sz w:val="20"/>
        </w:rPr>
        <w:t>համարվում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որպես</w:t>
      </w:r>
      <w:r w:rsidRPr="008363AA">
        <w:rPr>
          <w:rFonts w:ascii="GHEA Grapalat" w:hAnsi="GHEA Grapalat" w:cs="Sylfaen"/>
          <w:sz w:val="20"/>
          <w:lang w:val="af-ZA"/>
        </w:rPr>
        <w:t xml:space="preserve"> </w:t>
      </w: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գործընթացի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ստանձնված</w:t>
      </w:r>
      <w:r w:rsidRPr="008363AA">
        <w:rPr>
          <w:rFonts w:ascii="GHEA Grapalat" w:hAnsi="GHEA Grapalat" w:cs="Sylfaen"/>
          <w:sz w:val="20"/>
          <w:lang w:val="af-ZA"/>
        </w:rPr>
        <w:t xml:space="preserve"> </w:t>
      </w:r>
      <w:r w:rsidRPr="008363AA">
        <w:rPr>
          <w:rFonts w:ascii="GHEA Grapalat" w:hAnsi="GHEA Grapalat" w:cs="Sylfaen"/>
          <w:sz w:val="20"/>
        </w:rPr>
        <w:t>պարտավորության</w:t>
      </w:r>
      <w:r w:rsidRPr="008363AA">
        <w:rPr>
          <w:rFonts w:ascii="GHEA Grapalat" w:hAnsi="GHEA Grapalat" w:cs="Sylfaen"/>
          <w:sz w:val="20"/>
          <w:lang w:val="af-ZA"/>
        </w:rPr>
        <w:t xml:space="preserve"> </w:t>
      </w:r>
      <w:r w:rsidRPr="008363AA">
        <w:rPr>
          <w:rFonts w:ascii="GHEA Grapalat" w:hAnsi="GHEA Grapalat" w:cs="Sylfaen"/>
          <w:sz w:val="20"/>
        </w:rPr>
        <w:t>խախտում</w:t>
      </w:r>
      <w:r w:rsidRPr="008363AA">
        <w:rPr>
          <w:rFonts w:ascii="GHEA Grapalat" w:hAnsi="GHEA Grapalat" w:cs="Sylfaen"/>
          <w:sz w:val="20"/>
          <w:lang w:val="af-ZA"/>
        </w:rPr>
        <w:t xml:space="preserve">: </w:t>
      </w:r>
    </w:p>
    <w:p w14:paraId="16A640B0" w14:textId="77777777" w:rsidR="004E56C8" w:rsidRPr="008363AA" w:rsidRDefault="004E56C8" w:rsidP="004E56C8">
      <w:pPr>
        <w:ind w:firstLine="375"/>
        <w:jc w:val="both"/>
        <w:rPr>
          <w:rFonts w:ascii="GHEA Grapalat" w:hAnsi="GHEA Grapalat"/>
          <w:sz w:val="20"/>
          <w:szCs w:val="20"/>
          <w:lang w:val="af-ZA"/>
        </w:rPr>
      </w:pPr>
      <w:r w:rsidRPr="008363AA">
        <w:rPr>
          <w:rFonts w:ascii="GHEA Grapalat" w:hAnsi="GHEA Grapalat" w:cs="Sylfaen"/>
          <w:sz w:val="20"/>
          <w:lang w:val="af-ZA"/>
        </w:rPr>
        <w:t xml:space="preserve"> </w:t>
      </w:r>
      <w:r w:rsidRPr="008363AA">
        <w:rPr>
          <w:rFonts w:ascii="GHEA Grapalat" w:hAnsi="GHEA Grapalat"/>
          <w:color w:val="000000"/>
          <w:sz w:val="20"/>
          <w:szCs w:val="20"/>
          <w:lang w:val="af-ZA"/>
        </w:rPr>
        <w:t xml:space="preserve">      8.1</w:t>
      </w:r>
      <w:r w:rsidRPr="008363AA">
        <w:rPr>
          <w:rFonts w:ascii="GHEA Grapalat" w:hAnsi="GHEA Grapalat"/>
          <w:color w:val="000000"/>
          <w:sz w:val="20"/>
          <w:szCs w:val="20"/>
          <w:lang w:val="hy-AM"/>
        </w:rPr>
        <w:t>4</w:t>
      </w:r>
      <w:r w:rsidRPr="008363AA">
        <w:rPr>
          <w:rFonts w:ascii="GHEA Grapalat" w:hAnsi="GHEA Grapalat"/>
          <w:color w:val="000000"/>
          <w:sz w:val="20"/>
          <w:szCs w:val="20"/>
          <w:lang w:val="af-ZA"/>
        </w:rPr>
        <w:t xml:space="preserve"> </w:t>
      </w:r>
      <w:r w:rsidRPr="008363AA">
        <w:rPr>
          <w:rFonts w:ascii="GHEA Grapalat" w:hAnsi="GHEA Grapalat"/>
          <w:color w:val="000000"/>
          <w:sz w:val="20"/>
          <w:szCs w:val="20"/>
        </w:rPr>
        <w:t>Ե</w:t>
      </w:r>
      <w:r w:rsidRPr="008363AA">
        <w:rPr>
          <w:rFonts w:ascii="GHEA Grapalat" w:hAnsi="GHEA Grapalat"/>
          <w:color w:val="000000"/>
          <w:sz w:val="20"/>
          <w:szCs w:val="20"/>
          <w:lang w:val="hy-AM"/>
        </w:rPr>
        <w:t>թե մասնակից</w:t>
      </w:r>
      <w:r w:rsidRPr="008363AA">
        <w:rPr>
          <w:rFonts w:ascii="GHEA Grapalat" w:hAnsi="GHEA Grapalat"/>
          <w:color w:val="000000"/>
          <w:sz w:val="20"/>
          <w:szCs w:val="20"/>
        </w:rPr>
        <w:t>ն</w:t>
      </w:r>
      <w:r w:rsidRPr="008363AA">
        <w:rPr>
          <w:rFonts w:ascii="GHEA Grapalat" w:hAnsi="GHEA Grapalat"/>
          <w:color w:val="000000"/>
          <w:sz w:val="20"/>
          <w:szCs w:val="20"/>
          <w:lang w:val="hy-AM"/>
        </w:rPr>
        <w:t xml:space="preserve"> </w:t>
      </w:r>
      <w:r w:rsidRPr="008363AA">
        <w:rPr>
          <w:rFonts w:ascii="GHEA Grapalat" w:hAnsi="GHEA Grapalat"/>
          <w:color w:val="000000"/>
          <w:sz w:val="20"/>
          <w:szCs w:val="20"/>
        </w:rPr>
        <w:t>Օ</w:t>
      </w:r>
      <w:r w:rsidRPr="008363A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363AA">
        <w:rPr>
          <w:rFonts w:ascii="GHEA Grapalat" w:hAnsi="GHEA Grapalat" w:cs="Sylfaen"/>
          <w:sz w:val="20"/>
          <w:szCs w:val="20"/>
          <w:lang w:val="af-ZA"/>
        </w:rPr>
        <w:t>:</w:t>
      </w:r>
    </w:p>
    <w:p w14:paraId="030C4E06" w14:textId="77777777" w:rsidR="004E56C8" w:rsidRPr="008363AA" w:rsidRDefault="004E56C8" w:rsidP="004E56C8">
      <w:pPr>
        <w:pStyle w:val="norm"/>
        <w:spacing w:line="240" w:lineRule="auto"/>
        <w:ind w:firstLine="706"/>
        <w:rPr>
          <w:rFonts w:ascii="GHEA Grapalat" w:hAnsi="GHEA Grapalat" w:cs="Sylfaen"/>
          <w:sz w:val="20"/>
          <w:szCs w:val="24"/>
          <w:lang w:val="af-ZA" w:eastAsia="en-US"/>
        </w:rPr>
      </w:pPr>
      <w:r w:rsidRPr="008363AA">
        <w:rPr>
          <w:rFonts w:ascii="GHEA Grapalat" w:hAnsi="GHEA Grapalat" w:cs="Sylfaen"/>
          <w:sz w:val="20"/>
          <w:szCs w:val="24"/>
          <w:lang w:val="af-ZA" w:eastAsia="en-US"/>
        </w:rPr>
        <w:t>8.1</w:t>
      </w:r>
      <w:r w:rsidRPr="008363AA">
        <w:rPr>
          <w:rFonts w:ascii="GHEA Grapalat" w:hAnsi="GHEA Grapalat" w:cs="Sylfaen"/>
          <w:sz w:val="20"/>
          <w:szCs w:val="24"/>
          <w:lang w:val="hy-AM" w:eastAsia="en-US"/>
        </w:rPr>
        <w:t>5</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1-</w:t>
      </w:r>
      <w:r w:rsidRPr="008363AA">
        <w:rPr>
          <w:rFonts w:ascii="GHEA Grapalat" w:hAnsi="GHEA Grapalat" w:cs="Sylfaen"/>
          <w:sz w:val="20"/>
          <w:szCs w:val="24"/>
          <w:lang w:val="ru-RU" w:eastAsia="en-US"/>
        </w:rPr>
        <w:t>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w:t>
      </w:r>
      <w:r w:rsidRPr="008363AA">
        <w:rPr>
          <w:rFonts w:ascii="GHEA Grapalat" w:hAnsi="GHEA Grapalat" w:cs="Sylfaen"/>
          <w:sz w:val="20"/>
          <w:szCs w:val="24"/>
          <w:lang w:val="af-ZA" w:eastAsia="en-US"/>
        </w:rPr>
        <w:t xml:space="preserve"> 8.8 </w:t>
      </w:r>
      <w:r w:rsidRPr="008363AA">
        <w:rPr>
          <w:rFonts w:ascii="GHEA Grapalat" w:hAnsi="GHEA Grapalat" w:cs="Sylfaen"/>
          <w:sz w:val="20"/>
          <w:szCs w:val="24"/>
          <w:lang w:val="ru-RU" w:eastAsia="en-US"/>
        </w:rPr>
        <w:t>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փաստաթղթերը</w:t>
      </w:r>
      <w:r w:rsidRPr="008363AA">
        <w:rPr>
          <w:rFonts w:ascii="GHEA Grapalat" w:hAnsi="GHEA Grapalat" w:cs="Sylfaen"/>
          <w:sz w:val="20"/>
          <w:szCs w:val="24"/>
          <w:lang w:val="af-ZA" w:eastAsia="en-US"/>
        </w:rPr>
        <w:t xml:space="preserve"> մասնակիցը </w:t>
      </w:r>
      <w:r w:rsidRPr="008363AA">
        <w:rPr>
          <w:rFonts w:ascii="GHEA Grapalat" w:hAnsi="GHEA Grapalat" w:cs="Sylfaen"/>
          <w:sz w:val="20"/>
          <w:szCs w:val="24"/>
          <w:lang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ժամկետում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ru-RU" w:eastAsia="en-US"/>
        </w:rPr>
        <w:t>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w:t>
      </w:r>
      <w:r w:rsidRPr="008363AA">
        <w:rPr>
          <w:rFonts w:ascii="GHEA Grapalat" w:hAnsi="GHEA Grapalat" w:cs="Sylfaen"/>
          <w:sz w:val="20"/>
          <w:szCs w:val="24"/>
          <w:lang w:eastAsia="en-US"/>
        </w:rPr>
        <w:t>ն</w:t>
      </w:r>
      <w:r w:rsidRPr="008363AA">
        <w:rPr>
          <w:rFonts w:ascii="GHEA Grapalat" w:hAnsi="GHEA Grapalat" w:cs="Sylfaen"/>
          <w:sz w:val="20"/>
          <w:szCs w:val="24"/>
          <w:lang w:val="ru-RU" w:eastAsia="en-US"/>
        </w:rPr>
        <w:t>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վերջինիս՝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պարտավոր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հաստատել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դրանց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հանգամանքը՝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հրավերում</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միջոցով</w:t>
      </w:r>
      <w:r w:rsidRPr="008363AA">
        <w:rPr>
          <w:rFonts w:ascii="GHEA Grapalat" w:hAnsi="GHEA Grapalat" w:cs="Sylfaen"/>
          <w:sz w:val="20"/>
          <w:szCs w:val="24"/>
          <w:lang w:val="af-ZA" w:eastAsia="en-US"/>
        </w:rPr>
        <w:t>:</w:t>
      </w:r>
    </w:p>
    <w:p w14:paraId="0A19E47F"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8.1</w:t>
      </w:r>
      <w:r w:rsidRPr="008363AA">
        <w:rPr>
          <w:rFonts w:ascii="GHEA Grapalat" w:hAnsi="GHEA Grapalat" w:cs="Sylfaen"/>
          <w:szCs w:val="24"/>
          <w:lang w:val="hy-AM"/>
        </w:rPr>
        <w:t>6</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ներկա</w:t>
      </w:r>
      <w:r w:rsidRPr="008363AA">
        <w:rPr>
          <w:rFonts w:ascii="GHEA Grapalat" w:hAnsi="GHEA Grapalat" w:cs="Sylfaen"/>
          <w:szCs w:val="24"/>
        </w:rPr>
        <w:t xml:space="preserve"> լինել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նիստերին։</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կամ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պահանջել</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w:t>
      </w:r>
      <w:r w:rsidRPr="008363AA">
        <w:rPr>
          <w:rFonts w:ascii="GHEA Grapalat" w:hAnsi="GHEA Grapalat" w:cs="Sylfaen"/>
          <w:szCs w:val="24"/>
        </w:rPr>
        <w:t xml:space="preserve"> </w:t>
      </w:r>
      <w:r w:rsidRPr="008363AA">
        <w:rPr>
          <w:rFonts w:ascii="GHEA Grapalat" w:hAnsi="GHEA Grapalat" w:cs="Sylfaen"/>
          <w:szCs w:val="24"/>
          <w:lang w:val="ru-RU"/>
        </w:rPr>
        <w:t>արձանագրությունների</w:t>
      </w:r>
      <w:r w:rsidRPr="008363AA">
        <w:rPr>
          <w:rFonts w:ascii="GHEA Grapalat" w:hAnsi="GHEA Grapalat" w:cs="Sylfaen"/>
          <w:szCs w:val="24"/>
        </w:rPr>
        <w:t xml:space="preserve"> </w:t>
      </w:r>
      <w:r w:rsidRPr="008363AA">
        <w:rPr>
          <w:rFonts w:ascii="GHEA Grapalat" w:hAnsi="GHEA Grapalat" w:cs="Sylfaen"/>
          <w:szCs w:val="24"/>
          <w:lang w:val="ru-RU"/>
        </w:rPr>
        <w:t>պատճենները</w:t>
      </w:r>
      <w:r w:rsidRPr="008363AA">
        <w:rPr>
          <w:rFonts w:ascii="GHEA Grapalat" w:hAnsi="GHEA Grapalat" w:cs="Sylfaen"/>
          <w:szCs w:val="24"/>
        </w:rPr>
        <w:t xml:space="preserve">, </w:t>
      </w:r>
      <w:r w:rsidRPr="008363AA">
        <w:rPr>
          <w:rFonts w:ascii="GHEA Grapalat" w:hAnsi="GHEA Grapalat" w:cs="Sylfaen"/>
          <w:szCs w:val="24"/>
          <w:lang w:val="ru-RU"/>
        </w:rPr>
        <w:t>որոնք</w:t>
      </w:r>
      <w:r w:rsidRPr="008363AA">
        <w:rPr>
          <w:rFonts w:ascii="GHEA Grapalat" w:hAnsi="GHEA Grapalat" w:cs="Sylfaen"/>
          <w:szCs w:val="24"/>
        </w:rPr>
        <w:t xml:space="preserve"> </w:t>
      </w:r>
      <w:r w:rsidRPr="008363AA">
        <w:rPr>
          <w:rFonts w:ascii="GHEA Grapalat" w:hAnsi="GHEA Grapalat" w:cs="Sylfaen"/>
          <w:szCs w:val="24"/>
          <w:lang w:val="ru-RU"/>
        </w:rPr>
        <w:t>տրամադրվում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մեկ</w:t>
      </w:r>
      <w:r w:rsidRPr="008363AA">
        <w:rPr>
          <w:rFonts w:ascii="GHEA Grapalat" w:hAnsi="GHEA Grapalat" w:cs="Sylfaen"/>
          <w:szCs w:val="24"/>
        </w:rPr>
        <w:t xml:space="preserve"> </w:t>
      </w:r>
      <w:r w:rsidRPr="008363AA">
        <w:rPr>
          <w:rFonts w:ascii="GHEA Grapalat" w:hAnsi="GHEA Grapalat" w:cs="Sylfaen"/>
          <w:szCs w:val="24"/>
          <w:lang w:val="ru-RU"/>
        </w:rPr>
        <w:t>օրացուցային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p>
    <w:p w14:paraId="1E5F84FA"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8.1</w:t>
      </w:r>
      <w:r w:rsidRPr="008363AA">
        <w:rPr>
          <w:rFonts w:ascii="GHEA Grapalat" w:hAnsi="GHEA Grapalat" w:cs="Sylfaen"/>
          <w:sz w:val="20"/>
          <w:lang w:val="hy-AM"/>
        </w:rPr>
        <w:t>7</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ծանուցումներն</w:t>
      </w:r>
      <w:r w:rsidRPr="008363AA">
        <w:rPr>
          <w:rFonts w:ascii="GHEA Grapalat" w:hAnsi="GHEA Grapalat" w:cs="Sylfaen"/>
          <w:sz w:val="20"/>
          <w:lang w:val="af-ZA"/>
        </w:rPr>
        <w:t xml:space="preserve"> </w:t>
      </w:r>
      <w:r w:rsidRPr="008363AA">
        <w:rPr>
          <w:rFonts w:ascii="GHEA Grapalat" w:hAnsi="GHEA Grapalat" w:cs="Sylfaen"/>
          <w:sz w:val="20"/>
          <w:lang w:val="ru-RU"/>
        </w:rPr>
        <w:t>ուղարկվում</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հայտում նշված էլեկտրոնային փոստին ուղարկելու միջոցով,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իր</w:t>
      </w:r>
      <w:r w:rsidRPr="008363AA">
        <w:rPr>
          <w:rFonts w:ascii="GHEA Grapalat" w:hAnsi="GHEA Grapalat" w:cs="Sylfaen"/>
          <w:sz w:val="20"/>
          <w:lang w:val="af-ZA"/>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փոստից</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քարտուղարի</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փոստին</w:t>
      </w:r>
      <w:r w:rsidRPr="008363AA">
        <w:rPr>
          <w:rFonts w:ascii="GHEA Grapalat" w:hAnsi="GHEA Grapalat" w:cs="Sylfaen"/>
          <w:sz w:val="20"/>
          <w:lang w:val="af-ZA"/>
        </w:rPr>
        <w:t xml:space="preserve"> </w:t>
      </w:r>
      <w:r w:rsidRPr="008363AA">
        <w:rPr>
          <w:rFonts w:ascii="GHEA Grapalat" w:hAnsi="GHEA Grapalat"/>
          <w:sz w:val="20"/>
          <w:szCs w:val="20"/>
          <w:lang w:val="af-ZA"/>
        </w:rPr>
        <w:t>ուղարկվելու միջոցով:</w:t>
      </w:r>
    </w:p>
    <w:p w14:paraId="517D3510"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B6997FE"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8.1</w:t>
      </w:r>
      <w:r w:rsidRPr="008363AA">
        <w:rPr>
          <w:rFonts w:ascii="GHEA Grapalat" w:hAnsi="GHEA Grapalat"/>
          <w:sz w:val="20"/>
          <w:szCs w:val="20"/>
          <w:lang w:val="hy-AM"/>
        </w:rPr>
        <w:t>9</w:t>
      </w:r>
      <w:r w:rsidRPr="008363A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363AA">
        <w:rPr>
          <w:rFonts w:ascii="GHEA Grapalat" w:hAnsi="GHEA Grapalat"/>
          <w:sz w:val="20"/>
          <w:szCs w:val="20"/>
          <w:lang w:val="hy-AM"/>
        </w:rPr>
        <w:t>հրավերի 1-ին մասի 8.12-ից 8.18րդ կետերով սահմանված ընթացակարգի կիրառմամբ</w:t>
      </w:r>
      <w:r w:rsidRPr="008363AA">
        <w:rPr>
          <w:rFonts w:ascii="GHEA Grapalat" w:hAnsi="GHEA Grapalat"/>
          <w:sz w:val="20"/>
          <w:szCs w:val="20"/>
          <w:lang w:val="af-ZA"/>
        </w:rPr>
        <w:t>:</w:t>
      </w:r>
    </w:p>
    <w:p w14:paraId="2CF8C018"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.20</w:t>
      </w:r>
      <w:r w:rsidRPr="008363AA">
        <w:rPr>
          <w:rFonts w:ascii="GHEA Grapalat" w:hAnsi="GHEA Grapalat" w:cs="Sylfaen"/>
          <w:szCs w:val="24"/>
        </w:rPr>
        <w:t xml:space="preserve"> </w:t>
      </w:r>
      <w:r w:rsidRPr="008363AA">
        <w:rPr>
          <w:rFonts w:ascii="GHEA Grapalat" w:hAnsi="GHEA Grapalat" w:cs="Sylfaen"/>
          <w:szCs w:val="24"/>
          <w:lang w:val="ru-RU"/>
        </w:rPr>
        <w:t>Մասնակից</w:t>
      </w:r>
      <w:r w:rsidRPr="008363AA">
        <w:rPr>
          <w:rFonts w:ascii="GHEA Grapalat" w:hAnsi="GHEA Grapalat" w:cs="Sylfaen"/>
          <w:szCs w:val="24"/>
          <w:lang w:val="en-US"/>
        </w:rPr>
        <w:t>ն</w:t>
      </w:r>
      <w:r w:rsidRPr="008363AA">
        <w:rPr>
          <w:rFonts w:ascii="GHEA Grapalat" w:hAnsi="GHEA Grapalat" w:cs="Sylfaen"/>
          <w:szCs w:val="24"/>
        </w:rPr>
        <w:t xml:space="preserve"> </w:t>
      </w:r>
      <w:r w:rsidRPr="008363AA">
        <w:rPr>
          <w:rFonts w:ascii="GHEA Grapalat" w:hAnsi="GHEA Grapalat" w:cs="Sylfaen"/>
          <w:szCs w:val="24"/>
          <w:lang w:val="ru-RU"/>
        </w:rPr>
        <w:t>իրեն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պահանջների</w:t>
      </w:r>
      <w:r w:rsidRPr="008363AA">
        <w:rPr>
          <w:rFonts w:ascii="GHEA Grapalat" w:hAnsi="GHEA Grapalat" w:cs="Sylfaen"/>
          <w:szCs w:val="24"/>
        </w:rPr>
        <w:t xml:space="preserve"> </w:t>
      </w:r>
      <w:r w:rsidRPr="008363AA">
        <w:rPr>
          <w:rFonts w:ascii="GHEA Grapalat" w:hAnsi="GHEA Grapalat" w:cs="Sylfaen"/>
          <w:szCs w:val="24"/>
          <w:lang w:val="ru-RU"/>
        </w:rPr>
        <w:t>համապատասխանության</w:t>
      </w:r>
      <w:r w:rsidRPr="008363AA">
        <w:rPr>
          <w:rFonts w:ascii="GHEA Grapalat" w:hAnsi="GHEA Grapalat" w:cs="Sylfaen"/>
          <w:szCs w:val="24"/>
        </w:rPr>
        <w:t xml:space="preserve"> </w:t>
      </w:r>
      <w:r w:rsidRPr="008363AA">
        <w:rPr>
          <w:rFonts w:ascii="GHEA Grapalat" w:hAnsi="GHEA Grapalat" w:cs="Sylfaen"/>
          <w:szCs w:val="24"/>
          <w:lang w:val="ru-RU"/>
        </w:rPr>
        <w:t>հիմնավորման</w:t>
      </w:r>
      <w:r w:rsidRPr="008363AA">
        <w:rPr>
          <w:rFonts w:ascii="GHEA Grapalat" w:hAnsi="GHEA Grapalat" w:cs="Sylfaen"/>
          <w:szCs w:val="24"/>
        </w:rPr>
        <w:t xml:space="preserve"> </w:t>
      </w:r>
      <w:r w:rsidRPr="008363AA">
        <w:rPr>
          <w:rFonts w:ascii="GHEA Grapalat" w:hAnsi="GHEA Grapalat" w:cs="Sylfaen"/>
          <w:szCs w:val="24"/>
          <w:lang w:val="ru-RU"/>
        </w:rPr>
        <w:t>նպատակով</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լրացուցիչ</w:t>
      </w:r>
      <w:r w:rsidRPr="008363AA">
        <w:rPr>
          <w:rFonts w:ascii="GHEA Grapalat" w:hAnsi="GHEA Grapalat" w:cs="Sylfaen"/>
          <w:szCs w:val="24"/>
        </w:rPr>
        <w:t xml:space="preserve"> </w:t>
      </w:r>
      <w:r w:rsidRPr="008363AA">
        <w:rPr>
          <w:rFonts w:ascii="GHEA Grapalat" w:hAnsi="GHEA Grapalat" w:cs="Sylfaen"/>
          <w:szCs w:val="24"/>
          <w:lang w:val="ru-RU"/>
        </w:rPr>
        <w:t>այլ</w:t>
      </w:r>
      <w:r w:rsidRPr="008363AA">
        <w:rPr>
          <w:rFonts w:ascii="GHEA Grapalat" w:hAnsi="GHEA Grapalat" w:cs="Sylfaen"/>
          <w:szCs w:val="24"/>
        </w:rPr>
        <w:t xml:space="preserve"> </w:t>
      </w:r>
      <w:r w:rsidRPr="008363AA">
        <w:rPr>
          <w:rFonts w:ascii="GHEA Grapalat" w:hAnsi="GHEA Grapalat" w:cs="Sylfaen"/>
          <w:szCs w:val="24"/>
          <w:lang w:val="ru-RU"/>
        </w:rPr>
        <w:t>փաստաթղթեր</w:t>
      </w:r>
      <w:r w:rsidRPr="008363AA">
        <w:rPr>
          <w:rFonts w:ascii="GHEA Grapalat" w:hAnsi="GHEA Grapalat" w:cs="Sylfaen"/>
          <w:szCs w:val="24"/>
        </w:rPr>
        <w:t xml:space="preserve">, </w:t>
      </w:r>
      <w:r w:rsidRPr="008363AA">
        <w:rPr>
          <w:rFonts w:ascii="GHEA Grapalat" w:hAnsi="GHEA Grapalat" w:cs="Sylfaen"/>
          <w:szCs w:val="24"/>
          <w:lang w:val="ru-RU"/>
        </w:rPr>
        <w:t>տեղեկություններ</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նյութեր։</w:t>
      </w:r>
    </w:p>
    <w:p w14:paraId="5DEE23DF"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en-US"/>
        </w:rPr>
        <w:t>Հ</w:t>
      </w:r>
      <w:r w:rsidRPr="008363AA">
        <w:rPr>
          <w:rFonts w:ascii="GHEA Grapalat" w:hAnsi="GHEA Grapalat" w:cs="Sylfaen"/>
          <w:szCs w:val="24"/>
          <w:lang w:val="ru-RU"/>
        </w:rPr>
        <w:t>անձնաժողովը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ստուգել</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իսկությունը</w:t>
      </w:r>
      <w:r w:rsidRPr="008363AA">
        <w:rPr>
          <w:rFonts w:ascii="GHEA Grapalat" w:hAnsi="GHEA Grapalat" w:cs="Sylfaen"/>
          <w:szCs w:val="24"/>
        </w:rPr>
        <w:t xml:space="preserve">` </w:t>
      </w:r>
      <w:r w:rsidRPr="008363AA">
        <w:rPr>
          <w:rFonts w:ascii="GHEA Grapalat" w:hAnsi="GHEA Grapalat" w:cs="Sylfaen"/>
          <w:szCs w:val="24"/>
          <w:lang w:val="ru-RU"/>
        </w:rPr>
        <w:t>օգտագործելով</w:t>
      </w:r>
      <w:r w:rsidRPr="008363AA">
        <w:rPr>
          <w:rFonts w:ascii="GHEA Grapalat" w:hAnsi="GHEA Grapalat" w:cs="Sylfaen"/>
          <w:szCs w:val="24"/>
        </w:rPr>
        <w:t xml:space="preserve"> </w:t>
      </w:r>
      <w:r w:rsidRPr="008363AA">
        <w:rPr>
          <w:rFonts w:ascii="GHEA Grapalat" w:hAnsi="GHEA Grapalat" w:cs="Sylfaen"/>
          <w:szCs w:val="24"/>
          <w:lang w:val="ru-RU"/>
        </w:rPr>
        <w:t>պաշտոնական</w:t>
      </w:r>
      <w:r w:rsidRPr="008363AA">
        <w:rPr>
          <w:rFonts w:ascii="GHEA Grapalat" w:hAnsi="GHEA Grapalat" w:cs="Sylfaen"/>
          <w:szCs w:val="24"/>
        </w:rPr>
        <w:t xml:space="preserve"> </w:t>
      </w:r>
      <w:r w:rsidRPr="008363AA">
        <w:rPr>
          <w:rFonts w:ascii="GHEA Grapalat" w:hAnsi="GHEA Grapalat" w:cs="Sylfaen"/>
          <w:szCs w:val="24"/>
          <w:lang w:val="ru-RU"/>
        </w:rPr>
        <w:t>աղբյուրներից</w:t>
      </w:r>
      <w:r w:rsidRPr="008363AA">
        <w:rPr>
          <w:rFonts w:ascii="GHEA Grapalat" w:hAnsi="GHEA Grapalat" w:cs="Sylfaen"/>
          <w:szCs w:val="24"/>
        </w:rPr>
        <w:t xml:space="preserve"> </w:t>
      </w:r>
      <w:r w:rsidRPr="008363AA">
        <w:rPr>
          <w:rFonts w:ascii="GHEA Grapalat" w:hAnsi="GHEA Grapalat" w:cs="Sylfaen"/>
          <w:szCs w:val="24"/>
          <w:lang w:val="ru-RU"/>
        </w:rPr>
        <w:t>ստացված</w:t>
      </w:r>
      <w:r w:rsidRPr="008363AA">
        <w:rPr>
          <w:rFonts w:ascii="GHEA Grapalat" w:hAnsi="GHEA Grapalat" w:cs="Sylfaen"/>
          <w:szCs w:val="24"/>
        </w:rPr>
        <w:t xml:space="preserve"> </w:t>
      </w:r>
      <w:r w:rsidRPr="008363AA">
        <w:rPr>
          <w:rFonts w:ascii="GHEA Grapalat" w:hAnsi="GHEA Grapalat" w:cs="Sylfaen"/>
          <w:szCs w:val="24"/>
          <w:lang w:val="ru-RU"/>
        </w:rPr>
        <w:t>տվյալներ</w:t>
      </w:r>
      <w:r w:rsidRPr="008363AA">
        <w:rPr>
          <w:rFonts w:ascii="GHEA Grapalat" w:hAnsi="GHEA Grapalat" w:cs="Sylfaen"/>
          <w:szCs w:val="24"/>
        </w:rPr>
        <w:t xml:space="preserve"> </w:t>
      </w:r>
      <w:r w:rsidRPr="008363AA">
        <w:rPr>
          <w:rFonts w:ascii="GHEA Grapalat" w:hAnsi="GHEA Grapalat" w:cs="Sylfaen"/>
          <w:szCs w:val="24"/>
          <w:lang w:val="ru-RU"/>
        </w:rPr>
        <w:t>կամ</w:t>
      </w:r>
      <w:r w:rsidRPr="008363AA">
        <w:rPr>
          <w:rFonts w:ascii="GHEA Grapalat" w:hAnsi="GHEA Grapalat" w:cs="Sylfaen"/>
          <w:szCs w:val="24"/>
        </w:rPr>
        <w:t xml:space="preserve"> </w:t>
      </w:r>
      <w:r w:rsidRPr="008363AA">
        <w:rPr>
          <w:rFonts w:ascii="GHEA Grapalat" w:hAnsi="GHEA Grapalat" w:cs="Sylfaen"/>
          <w:szCs w:val="24"/>
          <w:lang w:val="ru-RU"/>
        </w:rPr>
        <w:t>դրա</w:t>
      </w:r>
      <w:r w:rsidRPr="008363AA">
        <w:rPr>
          <w:rFonts w:ascii="GHEA Grapalat" w:hAnsi="GHEA Grapalat" w:cs="Sylfaen"/>
          <w:szCs w:val="24"/>
        </w:rPr>
        <w:t xml:space="preserve"> </w:t>
      </w:r>
      <w:r w:rsidRPr="008363AA">
        <w:rPr>
          <w:rFonts w:ascii="GHEA Grapalat" w:hAnsi="GHEA Grapalat" w:cs="Sylfaen"/>
          <w:szCs w:val="24"/>
          <w:lang w:val="ru-RU"/>
        </w:rPr>
        <w:t>մասին</w:t>
      </w:r>
      <w:r w:rsidRPr="008363AA">
        <w:rPr>
          <w:rFonts w:ascii="GHEA Grapalat" w:hAnsi="GHEA Grapalat" w:cs="Sylfaen"/>
          <w:szCs w:val="24"/>
        </w:rPr>
        <w:t xml:space="preserve"> </w:t>
      </w:r>
      <w:r w:rsidRPr="008363AA">
        <w:rPr>
          <w:rFonts w:ascii="GHEA Grapalat" w:hAnsi="GHEA Grapalat" w:cs="Sylfaen"/>
          <w:szCs w:val="24"/>
          <w:lang w:val="ru-RU"/>
        </w:rPr>
        <w:t>ստանալով</w:t>
      </w:r>
      <w:r w:rsidRPr="008363AA">
        <w:rPr>
          <w:rFonts w:ascii="GHEA Grapalat" w:hAnsi="GHEA Grapalat" w:cs="Sylfaen"/>
          <w:szCs w:val="24"/>
        </w:rPr>
        <w:t xml:space="preserve"> </w:t>
      </w:r>
      <w:r w:rsidRPr="008363AA">
        <w:rPr>
          <w:rFonts w:ascii="GHEA Grapalat" w:hAnsi="GHEA Grapalat" w:cs="Sylfaen"/>
          <w:szCs w:val="24"/>
          <w:lang w:val="ru-RU"/>
        </w:rPr>
        <w:t>իրավասու</w:t>
      </w:r>
      <w:r w:rsidRPr="008363AA">
        <w:rPr>
          <w:rFonts w:ascii="GHEA Grapalat" w:hAnsi="GHEA Grapalat" w:cs="Sylfaen"/>
          <w:szCs w:val="24"/>
        </w:rPr>
        <w:t xml:space="preserve"> </w:t>
      </w:r>
      <w:r w:rsidRPr="008363AA">
        <w:rPr>
          <w:rFonts w:ascii="GHEA Grapalat" w:hAnsi="GHEA Grapalat" w:cs="Sylfaen"/>
          <w:szCs w:val="24"/>
          <w:lang w:val="ru-RU"/>
        </w:rPr>
        <w:t>մարմինների</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եզրակացությունը</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հարցում</w:t>
      </w:r>
      <w:r w:rsidRPr="008363AA">
        <w:rPr>
          <w:rFonts w:ascii="GHEA Grapalat" w:hAnsi="GHEA Grapalat" w:cs="Sylfaen"/>
          <w:szCs w:val="24"/>
        </w:rPr>
        <w:t xml:space="preserve"> </w:t>
      </w:r>
      <w:r w:rsidRPr="008363AA">
        <w:rPr>
          <w:rFonts w:ascii="GHEA Grapalat" w:hAnsi="GHEA Grapalat" w:cs="Sylfaen"/>
          <w:szCs w:val="24"/>
          <w:lang w:val="ru-RU"/>
        </w:rPr>
        <w:t>ուղարկվելու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համապատասխան</w:t>
      </w:r>
      <w:r w:rsidRPr="008363AA">
        <w:rPr>
          <w:rFonts w:ascii="GHEA Grapalat" w:hAnsi="GHEA Grapalat" w:cs="Sylfaen"/>
          <w:szCs w:val="24"/>
        </w:rPr>
        <w:t xml:space="preserve"> </w:t>
      </w:r>
      <w:r w:rsidRPr="008363AA">
        <w:rPr>
          <w:rFonts w:ascii="GHEA Grapalat" w:hAnsi="GHEA Grapalat" w:cs="Sylfaen"/>
          <w:szCs w:val="24"/>
          <w:lang w:val="ru-RU"/>
        </w:rPr>
        <w:t>պետական</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տեղական</w:t>
      </w:r>
      <w:r w:rsidRPr="008363AA">
        <w:rPr>
          <w:rFonts w:ascii="GHEA Grapalat" w:hAnsi="GHEA Grapalat" w:cs="Sylfaen"/>
          <w:szCs w:val="24"/>
        </w:rPr>
        <w:t xml:space="preserve"> </w:t>
      </w:r>
      <w:r w:rsidRPr="008363AA">
        <w:rPr>
          <w:rFonts w:ascii="GHEA Grapalat" w:hAnsi="GHEA Grapalat" w:cs="Sylfaen"/>
          <w:szCs w:val="24"/>
          <w:lang w:val="ru-RU"/>
        </w:rPr>
        <w:t>ինքնակառավարման</w:t>
      </w:r>
      <w:r w:rsidRPr="008363AA">
        <w:rPr>
          <w:rFonts w:ascii="GHEA Grapalat" w:hAnsi="GHEA Grapalat" w:cs="Sylfaen"/>
          <w:szCs w:val="24"/>
        </w:rPr>
        <w:t xml:space="preserve"> </w:t>
      </w:r>
      <w:r w:rsidRPr="008363AA">
        <w:rPr>
          <w:rFonts w:ascii="GHEA Grapalat" w:hAnsi="GHEA Grapalat" w:cs="Sylfaen"/>
          <w:szCs w:val="24"/>
          <w:lang w:val="ru-RU"/>
        </w:rPr>
        <w:t>մարմինները</w:t>
      </w:r>
      <w:r w:rsidRPr="008363AA">
        <w:rPr>
          <w:rFonts w:ascii="GHEA Grapalat" w:hAnsi="GHEA Grapalat" w:cs="Sylfaen"/>
          <w:szCs w:val="24"/>
        </w:rPr>
        <w:t xml:space="preserve"> </w:t>
      </w:r>
      <w:r w:rsidRPr="008363AA">
        <w:rPr>
          <w:rFonts w:ascii="GHEA Grapalat" w:hAnsi="GHEA Grapalat" w:cs="Sylfaen"/>
          <w:szCs w:val="24"/>
          <w:lang w:val="ru-RU"/>
        </w:rPr>
        <w:t>հարցումն</w:t>
      </w:r>
      <w:r w:rsidRPr="008363AA">
        <w:rPr>
          <w:rFonts w:ascii="GHEA Grapalat" w:hAnsi="GHEA Grapalat" w:cs="Sylfaen"/>
          <w:szCs w:val="24"/>
        </w:rPr>
        <w:t xml:space="preserve"> </w:t>
      </w:r>
      <w:r w:rsidRPr="008363AA">
        <w:rPr>
          <w:rFonts w:ascii="GHEA Grapalat" w:hAnsi="GHEA Grapalat" w:cs="Sylfaen"/>
          <w:szCs w:val="24"/>
          <w:lang w:val="ru-RU"/>
        </w:rPr>
        <w:t>ստանալու</w:t>
      </w:r>
      <w:r w:rsidRPr="008363AA">
        <w:rPr>
          <w:rFonts w:ascii="GHEA Grapalat" w:hAnsi="GHEA Grapalat" w:cs="Sylfaen"/>
          <w:szCs w:val="24"/>
        </w:rPr>
        <w:t xml:space="preserve"> </w:t>
      </w:r>
      <w:r w:rsidRPr="008363AA">
        <w:rPr>
          <w:rFonts w:ascii="GHEA Grapalat" w:hAnsi="GHEA Grapalat" w:cs="Sylfaen"/>
          <w:szCs w:val="24"/>
          <w:lang w:val="ru-RU"/>
        </w:rPr>
        <w:t>օրվան</w:t>
      </w:r>
      <w:r w:rsidRPr="008363AA">
        <w:rPr>
          <w:rFonts w:ascii="GHEA Grapalat" w:hAnsi="GHEA Grapalat" w:cs="Sylfaen"/>
          <w:szCs w:val="24"/>
        </w:rPr>
        <w:t xml:space="preserve"> </w:t>
      </w:r>
      <w:r w:rsidRPr="008363AA">
        <w:rPr>
          <w:rFonts w:ascii="GHEA Grapalat" w:hAnsi="GHEA Grapalat" w:cs="Sylfaen"/>
          <w:szCs w:val="24"/>
          <w:lang w:val="ru-RU"/>
        </w:rPr>
        <w:t>հաջորդող</w:t>
      </w:r>
      <w:r w:rsidRPr="008363AA">
        <w:rPr>
          <w:rFonts w:ascii="GHEA Grapalat" w:hAnsi="GHEA Grapalat" w:cs="Sylfaen"/>
          <w:szCs w:val="24"/>
        </w:rPr>
        <w:t xml:space="preserve"> </w:t>
      </w:r>
      <w:r w:rsidRPr="008363AA">
        <w:rPr>
          <w:rFonts w:ascii="GHEA Grapalat" w:hAnsi="GHEA Grapalat" w:cs="Sylfaen"/>
          <w:szCs w:val="24"/>
          <w:lang w:val="ru-RU"/>
        </w:rPr>
        <w:t>երկու</w:t>
      </w:r>
      <w:r w:rsidRPr="008363AA">
        <w:rPr>
          <w:rFonts w:ascii="GHEA Grapalat" w:hAnsi="GHEA Grapalat" w:cs="Sylfaen"/>
          <w:szCs w:val="24"/>
        </w:rPr>
        <w:t xml:space="preserve"> </w:t>
      </w:r>
      <w:r w:rsidRPr="008363AA">
        <w:rPr>
          <w:rFonts w:ascii="GHEA Grapalat" w:hAnsi="GHEA Grapalat" w:cs="Sylfaen"/>
          <w:szCs w:val="24"/>
          <w:lang w:val="ru-RU"/>
        </w:rPr>
        <w:t>աշխատանքային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r w:rsidRPr="008363AA">
        <w:rPr>
          <w:rFonts w:ascii="GHEA Grapalat" w:hAnsi="GHEA Grapalat" w:cs="Sylfaen"/>
          <w:szCs w:val="24"/>
        </w:rPr>
        <w:t xml:space="preserve"> </w:t>
      </w:r>
      <w:r w:rsidRPr="008363AA">
        <w:rPr>
          <w:rFonts w:ascii="GHEA Grapalat" w:hAnsi="GHEA Grapalat" w:cs="Sylfaen"/>
          <w:szCs w:val="24"/>
          <w:lang w:val="ru-RU"/>
        </w:rPr>
        <w:t>տրամադրում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w:t>
      </w:r>
      <w:r w:rsidRPr="008363AA">
        <w:rPr>
          <w:rFonts w:ascii="GHEA Grapalat" w:hAnsi="GHEA Grapalat" w:cs="Sylfaen"/>
          <w:szCs w:val="24"/>
        </w:rPr>
        <w:t xml:space="preserve">: </w:t>
      </w:r>
      <w:r w:rsidRPr="008363AA">
        <w:rPr>
          <w:rFonts w:ascii="GHEA Grapalat" w:hAnsi="GHEA Grapalat" w:cs="Sylfaen"/>
          <w:szCs w:val="24"/>
          <w:lang w:val="ru-RU"/>
        </w:rPr>
        <w:t>Եթե</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իսկության</w:t>
      </w:r>
      <w:r w:rsidRPr="008363AA">
        <w:rPr>
          <w:rFonts w:ascii="GHEA Grapalat" w:hAnsi="GHEA Grapalat" w:cs="Sylfaen"/>
          <w:szCs w:val="24"/>
        </w:rPr>
        <w:t xml:space="preserve"> </w:t>
      </w:r>
      <w:r w:rsidRPr="008363AA">
        <w:rPr>
          <w:rFonts w:ascii="GHEA Grapalat" w:hAnsi="GHEA Grapalat" w:cs="Sylfaen"/>
          <w:szCs w:val="24"/>
          <w:lang w:val="ru-RU"/>
        </w:rPr>
        <w:t>ստուգման</w:t>
      </w:r>
      <w:r w:rsidRPr="008363AA">
        <w:rPr>
          <w:rFonts w:ascii="GHEA Grapalat" w:hAnsi="GHEA Grapalat" w:cs="Sylfaen"/>
          <w:szCs w:val="24"/>
        </w:rPr>
        <w:t xml:space="preserve"> </w:t>
      </w:r>
      <w:r w:rsidRPr="008363AA">
        <w:rPr>
          <w:rFonts w:ascii="GHEA Grapalat" w:hAnsi="GHEA Grapalat" w:cs="Sylfaen"/>
          <w:szCs w:val="24"/>
          <w:lang w:val="ru-RU"/>
        </w:rPr>
        <w:t>արդյունքում</w:t>
      </w:r>
      <w:r w:rsidRPr="008363AA">
        <w:rPr>
          <w:rFonts w:ascii="GHEA Grapalat" w:hAnsi="GHEA Grapalat" w:cs="Sylfaen"/>
          <w:szCs w:val="24"/>
        </w:rPr>
        <w:t xml:space="preserve"> </w:t>
      </w:r>
      <w:r w:rsidRPr="008363AA">
        <w:rPr>
          <w:rFonts w:ascii="GHEA Grapalat" w:hAnsi="GHEA Grapalat" w:cs="Sylfaen"/>
          <w:szCs w:val="24"/>
          <w:lang w:val="ru-RU"/>
        </w:rPr>
        <w:t>տվյալները</w:t>
      </w:r>
      <w:r w:rsidRPr="008363AA">
        <w:rPr>
          <w:rFonts w:ascii="GHEA Grapalat" w:hAnsi="GHEA Grapalat" w:cs="Sylfaen"/>
          <w:szCs w:val="24"/>
        </w:rPr>
        <w:t xml:space="preserve"> </w:t>
      </w:r>
      <w:r w:rsidRPr="008363AA">
        <w:rPr>
          <w:rFonts w:ascii="GHEA Grapalat" w:hAnsi="GHEA Grapalat" w:cs="Sylfaen"/>
          <w:szCs w:val="24"/>
          <w:lang w:val="ru-RU"/>
        </w:rPr>
        <w:t>որակվում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իրականությանը</w:t>
      </w:r>
      <w:r w:rsidRPr="008363AA">
        <w:rPr>
          <w:rFonts w:ascii="GHEA Grapalat" w:hAnsi="GHEA Grapalat" w:cs="Sylfaen"/>
          <w:szCs w:val="24"/>
        </w:rPr>
        <w:t xml:space="preserve"> </w:t>
      </w:r>
      <w:r w:rsidRPr="008363AA">
        <w:rPr>
          <w:rFonts w:ascii="GHEA Grapalat" w:hAnsi="GHEA Grapalat" w:cs="Sylfaen"/>
          <w:szCs w:val="24"/>
          <w:lang w:val="ru-RU"/>
        </w:rPr>
        <w:t>չհամապա</w:t>
      </w:r>
      <w:r w:rsidRPr="008363AA">
        <w:rPr>
          <w:rFonts w:ascii="GHEA Grapalat" w:hAnsi="GHEA Grapalat" w:cs="Sylfaen"/>
          <w:szCs w:val="24"/>
        </w:rPr>
        <w:softHyphen/>
      </w:r>
      <w:r w:rsidRPr="008363AA">
        <w:rPr>
          <w:rFonts w:ascii="GHEA Grapalat" w:hAnsi="GHEA Grapalat" w:cs="Sylfaen"/>
          <w:szCs w:val="24"/>
          <w:lang w:val="ru-RU"/>
        </w:rPr>
        <w:t>տասխանող</w:t>
      </w:r>
      <w:r w:rsidRPr="008363AA">
        <w:rPr>
          <w:rFonts w:ascii="GHEA Grapalat" w:hAnsi="GHEA Grapalat" w:cs="Sylfaen"/>
          <w:szCs w:val="24"/>
        </w:rPr>
        <w:t xml:space="preserve">, </w:t>
      </w:r>
      <w:r w:rsidRPr="008363AA">
        <w:rPr>
          <w:rFonts w:ascii="GHEA Grapalat" w:hAnsi="GHEA Grapalat" w:cs="Sylfaen"/>
          <w:szCs w:val="24"/>
          <w:lang w:val="ru-RU"/>
        </w:rPr>
        <w:t>ապա</w:t>
      </w:r>
      <w:r w:rsidRPr="008363AA">
        <w:rPr>
          <w:rFonts w:ascii="GHEA Grapalat" w:hAnsi="GHEA Grapalat" w:cs="Sylfaen"/>
          <w:szCs w:val="24"/>
        </w:rPr>
        <w:t xml:space="preserve"> տվյալ մասնակցի հայտը մերժվում է:</w:t>
      </w:r>
    </w:p>
    <w:p w14:paraId="13E302F9"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w:t>
      </w:r>
      <w:r w:rsidRPr="008363AA">
        <w:rPr>
          <w:rFonts w:ascii="GHEA Grapalat" w:hAnsi="GHEA Grapalat" w:cs="Sylfaen"/>
          <w:szCs w:val="24"/>
        </w:rPr>
        <w:t>2</w:t>
      </w:r>
      <w:r w:rsidRPr="008363AA">
        <w:rPr>
          <w:rFonts w:ascii="GHEA Grapalat" w:hAnsi="GHEA Grapalat" w:cs="Sylfaen"/>
          <w:szCs w:val="24"/>
          <w:lang w:val="hy-AM"/>
        </w:rPr>
        <w:t>1</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հրավերի</w:t>
      </w:r>
      <w:r w:rsidRPr="008363AA">
        <w:rPr>
          <w:rFonts w:ascii="GHEA Grapalat" w:hAnsi="GHEA Grapalat" w:cs="Sylfaen"/>
          <w:szCs w:val="24"/>
        </w:rPr>
        <w:t xml:space="preserve"> 1-</w:t>
      </w:r>
      <w:r w:rsidRPr="008363AA">
        <w:rPr>
          <w:rFonts w:ascii="GHEA Grapalat" w:hAnsi="GHEA Grapalat" w:cs="Sylfaen"/>
          <w:szCs w:val="24"/>
          <w:lang w:val="hy-AM"/>
        </w:rPr>
        <w:t>ին</w:t>
      </w:r>
      <w:r w:rsidRPr="008363AA">
        <w:rPr>
          <w:rFonts w:ascii="GHEA Grapalat" w:hAnsi="GHEA Grapalat" w:cs="Sylfaen"/>
          <w:szCs w:val="24"/>
        </w:rPr>
        <w:t xml:space="preserve"> </w:t>
      </w:r>
      <w:r w:rsidRPr="008363AA">
        <w:rPr>
          <w:rFonts w:ascii="GHEA Grapalat" w:hAnsi="GHEA Grapalat" w:cs="Sylfaen"/>
          <w:szCs w:val="24"/>
          <w:lang w:val="hy-AM"/>
        </w:rPr>
        <w:t>մասի</w:t>
      </w:r>
      <w:r w:rsidRPr="008363AA">
        <w:rPr>
          <w:rFonts w:ascii="GHEA Grapalat" w:hAnsi="GHEA Grapalat" w:cs="Sylfaen"/>
          <w:szCs w:val="24"/>
        </w:rPr>
        <w:t xml:space="preserve"> 8.20 </w:t>
      </w:r>
      <w:r w:rsidRPr="008363AA">
        <w:rPr>
          <w:rFonts w:ascii="GHEA Grapalat" w:hAnsi="GHEA Grapalat" w:cs="Sylfaen"/>
          <w:szCs w:val="24"/>
          <w:lang w:val="hy-AM"/>
        </w:rPr>
        <w:t>կետի</w:t>
      </w:r>
      <w:r w:rsidRPr="008363AA">
        <w:rPr>
          <w:rFonts w:ascii="GHEA Grapalat" w:hAnsi="GHEA Grapalat" w:cs="Sylfaen"/>
          <w:szCs w:val="24"/>
        </w:rPr>
        <w:t xml:space="preserve"> </w:t>
      </w:r>
      <w:r w:rsidRPr="008363AA">
        <w:rPr>
          <w:rFonts w:ascii="GHEA Grapalat" w:hAnsi="GHEA Grapalat" w:cs="Sylfaen"/>
          <w:szCs w:val="24"/>
          <w:lang w:val="hy-AM"/>
        </w:rPr>
        <w:t>կիրառման</w:t>
      </w:r>
      <w:r w:rsidRPr="008363AA">
        <w:rPr>
          <w:rFonts w:ascii="GHEA Grapalat" w:hAnsi="GHEA Grapalat" w:cs="Sylfaen"/>
          <w:szCs w:val="24"/>
        </w:rPr>
        <w:t xml:space="preserve"> </w:t>
      </w:r>
      <w:r w:rsidRPr="008363AA">
        <w:rPr>
          <w:rFonts w:ascii="GHEA Grapalat" w:hAnsi="GHEA Grapalat" w:cs="Sylfaen"/>
          <w:szCs w:val="24"/>
          <w:lang w:val="hy-AM"/>
        </w:rPr>
        <w:t>նպատակով</w:t>
      </w:r>
      <w:r w:rsidRPr="008363AA">
        <w:rPr>
          <w:rFonts w:ascii="GHEA Grapalat" w:hAnsi="GHEA Grapalat" w:cs="Sylfaen"/>
          <w:szCs w:val="24"/>
        </w:rPr>
        <w:t xml:space="preserve"> կարող է </w:t>
      </w:r>
      <w:r w:rsidRPr="008363AA">
        <w:rPr>
          <w:rFonts w:ascii="GHEA Grapalat" w:hAnsi="GHEA Grapalat" w:cs="Sylfaen"/>
          <w:szCs w:val="24"/>
          <w:lang w:val="hy-AM"/>
        </w:rPr>
        <w:t>հրավիրվել հանձնաժողովի</w:t>
      </w:r>
      <w:r w:rsidRPr="008363AA">
        <w:rPr>
          <w:rFonts w:ascii="GHEA Grapalat" w:hAnsi="GHEA Grapalat" w:cs="Sylfaen"/>
          <w:szCs w:val="24"/>
        </w:rPr>
        <w:t xml:space="preserve"> </w:t>
      </w:r>
      <w:r w:rsidRPr="008363AA">
        <w:rPr>
          <w:rFonts w:ascii="GHEA Grapalat" w:hAnsi="GHEA Grapalat" w:cs="Sylfaen"/>
          <w:szCs w:val="24"/>
          <w:lang w:val="hy-AM"/>
        </w:rPr>
        <w:t>արտահերթ</w:t>
      </w:r>
      <w:r w:rsidRPr="008363AA">
        <w:rPr>
          <w:rFonts w:ascii="GHEA Grapalat" w:hAnsi="GHEA Grapalat" w:cs="Sylfaen"/>
          <w:szCs w:val="24"/>
        </w:rPr>
        <w:t xml:space="preserve"> </w:t>
      </w:r>
      <w:r w:rsidRPr="008363AA">
        <w:rPr>
          <w:rFonts w:ascii="GHEA Grapalat" w:hAnsi="GHEA Grapalat" w:cs="Sylfaen"/>
          <w:szCs w:val="24"/>
          <w:lang w:val="hy-AM"/>
        </w:rPr>
        <w:t>նիստ։</w:t>
      </w:r>
    </w:p>
    <w:p w14:paraId="06F5BF96" w14:textId="77777777" w:rsidR="004E56C8" w:rsidRPr="008363AA" w:rsidRDefault="004E56C8" w:rsidP="004E56C8">
      <w:pPr>
        <w:pStyle w:val="norm"/>
        <w:spacing w:line="240" w:lineRule="auto"/>
        <w:ind w:firstLine="567"/>
        <w:rPr>
          <w:rFonts w:ascii="GHEA Grapalat" w:hAnsi="GHEA Grapalat" w:cs="Tahoma"/>
          <w:sz w:val="20"/>
          <w:lang w:val="hy-AM"/>
        </w:rPr>
      </w:pPr>
      <w:r w:rsidRPr="008363AA">
        <w:rPr>
          <w:rFonts w:ascii="GHEA Grapalat" w:hAnsi="GHEA Grapalat"/>
          <w:spacing w:val="-6"/>
          <w:sz w:val="20"/>
          <w:lang w:val="hy-AM"/>
        </w:rPr>
        <w:t>8.</w:t>
      </w:r>
      <w:r w:rsidRPr="008363AA">
        <w:rPr>
          <w:rFonts w:ascii="GHEA Grapalat" w:hAnsi="GHEA Grapalat"/>
          <w:spacing w:val="-6"/>
          <w:sz w:val="20"/>
          <w:lang w:val="af-ZA"/>
        </w:rPr>
        <w:t>2</w:t>
      </w:r>
      <w:r w:rsidRPr="008363AA">
        <w:rPr>
          <w:rFonts w:ascii="GHEA Grapalat" w:hAnsi="GHEA Grapalat"/>
          <w:spacing w:val="-6"/>
          <w:sz w:val="20"/>
          <w:lang w:val="hy-AM"/>
        </w:rPr>
        <w:t>2</w:t>
      </w:r>
      <w:r w:rsidRPr="008363AA">
        <w:rPr>
          <w:rFonts w:ascii="GHEA Grapalat" w:hAnsi="GHEA Grapalat"/>
          <w:spacing w:val="-6"/>
          <w:sz w:val="20"/>
          <w:lang w:val="af-ZA"/>
        </w:rPr>
        <w:t xml:space="preserve"> </w:t>
      </w:r>
      <w:r w:rsidRPr="008363A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363AA">
        <w:rPr>
          <w:rFonts w:ascii="GHEA Grapalat" w:hAnsi="GHEA Grapalat" w:cs="Sylfaen"/>
          <w:lang w:val="hy-AM"/>
        </w:rPr>
        <w:t xml:space="preserve"> </w:t>
      </w:r>
      <w:r w:rsidRPr="008363A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CC388A7"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hy-AM"/>
        </w:rPr>
        <w:lastRenderedPageBreak/>
        <w:t>8.23</w:t>
      </w:r>
      <w:r w:rsidRPr="008363AA">
        <w:rPr>
          <w:rFonts w:ascii="GHEA Grapalat" w:hAnsi="GHEA Grapalat" w:cs="Sylfaen"/>
          <w:szCs w:val="24"/>
        </w:rPr>
        <w:t xml:space="preserve"> </w:t>
      </w:r>
      <w:r w:rsidRPr="008363AA">
        <w:rPr>
          <w:rFonts w:ascii="GHEA Grapalat" w:hAnsi="GHEA Grapalat" w:cs="Sylfaen"/>
          <w:szCs w:val="24"/>
          <w:lang w:val="hy-AM"/>
        </w:rPr>
        <w:t>Անգործության</w:t>
      </w:r>
      <w:r w:rsidRPr="008363AA">
        <w:rPr>
          <w:rFonts w:ascii="GHEA Grapalat" w:hAnsi="GHEA Grapalat" w:cs="Sylfaen"/>
          <w:szCs w:val="24"/>
        </w:rPr>
        <w:t xml:space="preserve"> </w:t>
      </w:r>
      <w:r w:rsidRPr="008363AA">
        <w:rPr>
          <w:rFonts w:ascii="GHEA Grapalat" w:hAnsi="GHEA Grapalat" w:cs="Sylfaen"/>
          <w:szCs w:val="24"/>
          <w:lang w:val="hy-AM"/>
        </w:rPr>
        <w:t>ժամկետը</w:t>
      </w:r>
      <w:r w:rsidRPr="008363AA">
        <w:rPr>
          <w:rFonts w:ascii="GHEA Grapalat" w:hAnsi="GHEA Grapalat" w:cs="Sylfaen"/>
          <w:szCs w:val="24"/>
        </w:rPr>
        <w:t xml:space="preserve"> </w:t>
      </w:r>
      <w:r w:rsidRPr="008363AA">
        <w:rPr>
          <w:rFonts w:ascii="GHEA Grapalat" w:hAnsi="GHEA Grapalat" w:cs="Sylfaen"/>
          <w:szCs w:val="24"/>
          <w:lang w:val="hy-AM"/>
        </w:rPr>
        <w:t>պայմանագիր</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մասին</w:t>
      </w:r>
      <w:r w:rsidRPr="008363AA">
        <w:rPr>
          <w:rFonts w:ascii="GHEA Grapalat" w:hAnsi="GHEA Grapalat" w:cs="Sylfaen"/>
          <w:szCs w:val="24"/>
        </w:rPr>
        <w:t xml:space="preserve"> </w:t>
      </w:r>
      <w:r w:rsidRPr="008363AA">
        <w:rPr>
          <w:rFonts w:ascii="GHEA Grapalat" w:hAnsi="GHEA Grapalat" w:cs="Sylfaen"/>
          <w:szCs w:val="24"/>
          <w:lang w:val="hy-AM"/>
        </w:rPr>
        <w:t>որոշման</w:t>
      </w:r>
      <w:r w:rsidRPr="008363AA">
        <w:rPr>
          <w:rFonts w:ascii="GHEA Grapalat" w:hAnsi="GHEA Grapalat" w:cs="Sylfaen"/>
          <w:szCs w:val="24"/>
        </w:rPr>
        <w:t xml:space="preserve"> </w:t>
      </w:r>
      <w:r w:rsidRPr="008363AA">
        <w:rPr>
          <w:rFonts w:ascii="GHEA Grapalat" w:hAnsi="GHEA Grapalat" w:cs="Sylfaen"/>
          <w:szCs w:val="24"/>
          <w:lang w:val="hy-AM"/>
        </w:rPr>
        <w:t>հայտարարության</w:t>
      </w:r>
      <w:r w:rsidRPr="008363AA">
        <w:rPr>
          <w:rFonts w:ascii="GHEA Grapalat" w:hAnsi="GHEA Grapalat" w:cs="Sylfaen"/>
          <w:szCs w:val="24"/>
        </w:rPr>
        <w:t xml:space="preserve"> </w:t>
      </w:r>
      <w:r w:rsidRPr="008363AA">
        <w:rPr>
          <w:rFonts w:ascii="GHEA Grapalat" w:hAnsi="GHEA Grapalat" w:cs="Sylfaen"/>
          <w:szCs w:val="24"/>
          <w:lang w:val="hy-AM"/>
        </w:rPr>
        <w:t>հրապարակման</w:t>
      </w:r>
      <w:r w:rsidRPr="008363AA">
        <w:rPr>
          <w:rFonts w:ascii="GHEA Grapalat" w:hAnsi="GHEA Grapalat" w:cs="Sylfaen"/>
          <w:szCs w:val="24"/>
        </w:rPr>
        <w:t xml:space="preserve"> </w:t>
      </w:r>
      <w:r w:rsidRPr="008363AA">
        <w:rPr>
          <w:rFonts w:ascii="GHEA Grapalat" w:hAnsi="GHEA Grapalat" w:cs="Sylfaen"/>
          <w:szCs w:val="24"/>
          <w:lang w:val="hy-AM"/>
        </w:rPr>
        <w:t>օրվան</w:t>
      </w:r>
      <w:r w:rsidRPr="008363AA">
        <w:rPr>
          <w:rFonts w:ascii="GHEA Grapalat" w:hAnsi="GHEA Grapalat" w:cs="Sylfaen"/>
          <w:szCs w:val="24"/>
        </w:rPr>
        <w:t xml:space="preserve"> </w:t>
      </w:r>
      <w:r w:rsidRPr="008363AA">
        <w:rPr>
          <w:rFonts w:ascii="GHEA Grapalat" w:hAnsi="GHEA Grapalat" w:cs="Sylfaen"/>
          <w:szCs w:val="24"/>
          <w:lang w:val="hy-AM"/>
        </w:rPr>
        <w:t>հաջորդող</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և</w:t>
      </w:r>
      <w:r w:rsidRPr="008363AA">
        <w:rPr>
          <w:rFonts w:ascii="GHEA Grapalat" w:hAnsi="GHEA Grapalat" w:cs="Sylfaen"/>
          <w:szCs w:val="24"/>
        </w:rPr>
        <w:t xml:space="preserve"> պ</w:t>
      </w:r>
      <w:r w:rsidRPr="008363AA">
        <w:rPr>
          <w:rFonts w:ascii="GHEA Grapalat" w:hAnsi="GHEA Grapalat" w:cs="Sylfaen"/>
          <w:szCs w:val="24"/>
          <w:lang w:val="hy-AM"/>
        </w:rPr>
        <w:t>ատվիրատուի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պայմանագիրը</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իրավասության</w:t>
      </w:r>
      <w:r w:rsidRPr="008363AA">
        <w:rPr>
          <w:rFonts w:ascii="GHEA Grapalat" w:hAnsi="GHEA Grapalat" w:cs="Sylfaen"/>
          <w:szCs w:val="24"/>
        </w:rPr>
        <w:t xml:space="preserve"> </w:t>
      </w:r>
      <w:r w:rsidRPr="008363AA">
        <w:rPr>
          <w:rFonts w:ascii="GHEA Grapalat" w:hAnsi="GHEA Grapalat" w:cs="Sylfaen"/>
          <w:szCs w:val="24"/>
          <w:lang w:val="hy-AM"/>
        </w:rPr>
        <w:t>առաջացման</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միջև</w:t>
      </w:r>
      <w:r w:rsidRPr="008363AA">
        <w:rPr>
          <w:rFonts w:ascii="GHEA Grapalat" w:hAnsi="GHEA Grapalat" w:cs="Sylfaen"/>
          <w:szCs w:val="24"/>
        </w:rPr>
        <w:t xml:space="preserve"> </w:t>
      </w:r>
      <w:r w:rsidRPr="008363AA">
        <w:rPr>
          <w:rFonts w:ascii="GHEA Grapalat" w:hAnsi="GHEA Grapalat" w:cs="Sylfaen"/>
          <w:szCs w:val="24"/>
          <w:lang w:val="hy-AM"/>
        </w:rPr>
        <w:t>ընկած</w:t>
      </w:r>
      <w:r w:rsidRPr="008363AA">
        <w:rPr>
          <w:rFonts w:ascii="GHEA Grapalat" w:hAnsi="GHEA Grapalat" w:cs="Sylfaen"/>
          <w:szCs w:val="24"/>
        </w:rPr>
        <w:t xml:space="preserve"> </w:t>
      </w:r>
      <w:r w:rsidRPr="008363AA">
        <w:rPr>
          <w:rFonts w:ascii="GHEA Grapalat" w:hAnsi="GHEA Grapalat" w:cs="Sylfaen"/>
          <w:szCs w:val="24"/>
          <w:lang w:val="hy-AM"/>
        </w:rPr>
        <w:t>ժամանակահատվածն</w:t>
      </w:r>
      <w:r w:rsidRPr="008363AA">
        <w:rPr>
          <w:rFonts w:ascii="GHEA Grapalat" w:hAnsi="GHEA Grapalat" w:cs="Sylfaen"/>
          <w:szCs w:val="24"/>
        </w:rPr>
        <w:t xml:space="preserve"> </w:t>
      </w:r>
      <w:r w:rsidRPr="008363AA">
        <w:rPr>
          <w:rFonts w:ascii="GHEA Grapalat" w:hAnsi="GHEA Grapalat" w:cs="Sylfaen"/>
          <w:szCs w:val="24"/>
          <w:lang w:val="hy-AM"/>
        </w:rPr>
        <w:t>է։</w:t>
      </w:r>
    </w:p>
    <w:p w14:paraId="145E3A20"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սույն</w:t>
      </w:r>
      <w:r w:rsidRPr="008363AA">
        <w:rPr>
          <w:rFonts w:ascii="GHEA Grapalat" w:hAnsi="GHEA Grapalat" w:cs="Arial"/>
          <w:lang w:val="es-ES"/>
        </w:rPr>
        <w:t xml:space="preserve"> </w:t>
      </w:r>
      <w:r w:rsidRPr="008363AA">
        <w:rPr>
          <w:rFonts w:ascii="GHEA Grapalat" w:hAnsi="GHEA Grapalat" w:cs="Sylfaen"/>
          <w:lang w:val="es-ES"/>
        </w:rPr>
        <w:t>ընթացակարգի</w:t>
      </w:r>
      <w:r w:rsidRPr="008363AA">
        <w:rPr>
          <w:rFonts w:ascii="GHEA Grapalat" w:hAnsi="GHEA Grapalat" w:cs="Arial"/>
          <w:lang w:val="es-ES"/>
        </w:rPr>
        <w:t xml:space="preserve"> </w:t>
      </w:r>
      <w:r w:rsidRPr="008363AA">
        <w:rPr>
          <w:rFonts w:ascii="GHEA Grapalat" w:hAnsi="GHEA Grapalat" w:cs="Sylfaen"/>
          <w:lang w:val="es-ES"/>
        </w:rPr>
        <w:t xml:space="preserve">դեպքում </w:t>
      </w:r>
      <w:r w:rsidR="001255D3" w:rsidRPr="008363AA">
        <w:rPr>
          <w:rFonts w:ascii="GHEA Grapalat" w:hAnsi="GHEA Grapalat" w:cs="Sylfaen"/>
          <w:lang w:val="hy-AM"/>
        </w:rPr>
        <w:t>10</w:t>
      </w:r>
      <w:r w:rsidRPr="008363AA">
        <w:rPr>
          <w:rFonts w:ascii="GHEA Grapalat" w:hAnsi="GHEA Grapalat" w:cs="Sylfaen"/>
          <w:lang w:val="es-ES"/>
        </w:rPr>
        <w:t xml:space="preserve"> օրացուցային</w:t>
      </w:r>
      <w:r w:rsidRPr="008363AA">
        <w:rPr>
          <w:rFonts w:ascii="GHEA Grapalat" w:hAnsi="GHEA Grapalat" w:cs="Arial"/>
          <w:lang w:val="es-ES"/>
        </w:rPr>
        <w:t xml:space="preserve"> </w:t>
      </w:r>
      <w:r w:rsidRPr="008363AA">
        <w:rPr>
          <w:rFonts w:ascii="GHEA Grapalat" w:hAnsi="GHEA Grapalat" w:cs="Sylfaen"/>
          <w:lang w:val="es-ES"/>
        </w:rPr>
        <w:t>օր</w:t>
      </w:r>
      <w:r w:rsidRPr="008363AA">
        <w:rPr>
          <w:rFonts w:ascii="GHEA Grapalat" w:hAnsi="GHEA Grapalat" w:cs="Arial"/>
          <w:lang w:val="es-ES"/>
        </w:rPr>
        <w:t xml:space="preserve"> </w:t>
      </w:r>
      <w:r w:rsidRPr="008363AA">
        <w:rPr>
          <w:rFonts w:ascii="GHEA Grapalat" w:hAnsi="GHEA Grapalat" w:cs="Sylfaen"/>
          <w:lang w:val="es-ES"/>
        </w:rPr>
        <w:t>է</w:t>
      </w:r>
      <w:r w:rsidRPr="008363AA">
        <w:rPr>
          <w:rFonts w:ascii="GHEA Grapalat" w:hAnsi="GHEA Grapalat" w:cs="Tahoma"/>
          <w:lang w:val="es-ES"/>
        </w:rPr>
        <w:t>։</w:t>
      </w:r>
      <w:r w:rsidRPr="008363AA">
        <w:rPr>
          <w:rFonts w:ascii="GHEA Grapalat" w:hAnsi="GHEA Grapalat"/>
          <w:lang w:val="es-ES"/>
        </w:rPr>
        <w:t xml:space="preserve"> </w:t>
      </w: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կիրառելի</w:t>
      </w:r>
      <w:r w:rsidRPr="008363AA">
        <w:rPr>
          <w:rFonts w:ascii="GHEA Grapalat" w:hAnsi="GHEA Grapalat" w:cs="Sylfaen"/>
          <w:lang w:val="hy-AM"/>
        </w:rPr>
        <w:t>.</w:t>
      </w:r>
    </w:p>
    <w:p w14:paraId="7DE88DBA" w14:textId="77777777" w:rsidR="004E56C8" w:rsidRPr="008363AA" w:rsidRDefault="004E56C8" w:rsidP="004E56C8">
      <w:pPr>
        <w:ind w:firstLine="567"/>
        <w:jc w:val="both"/>
        <w:rPr>
          <w:rFonts w:ascii="GHEA Grapalat" w:hAnsi="GHEA Grapalat" w:cs="Arial"/>
          <w:sz w:val="20"/>
          <w:szCs w:val="20"/>
          <w:lang w:val="hy-AM"/>
        </w:rPr>
      </w:pP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չէ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եթե</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միայն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մեկ</w:t>
      </w:r>
      <w:r w:rsidRPr="008363AA">
        <w:rPr>
          <w:rFonts w:ascii="GHEA Grapalat" w:hAnsi="GHEA Grapalat" w:cs="Arial"/>
          <w:sz w:val="20"/>
          <w:szCs w:val="20"/>
          <w:lang w:val="es-ES"/>
        </w:rPr>
        <w:t xml:space="preserve"> մ</w:t>
      </w:r>
      <w:r w:rsidRPr="008363AA">
        <w:rPr>
          <w:rFonts w:ascii="GHEA Grapalat" w:hAnsi="GHEA Grapalat" w:cs="Sylfaen"/>
          <w:sz w:val="20"/>
          <w:szCs w:val="20"/>
          <w:lang w:val="es-ES"/>
        </w:rPr>
        <w:t>ասնակից է հայտ ներկայացրել</w:t>
      </w:r>
      <w:r w:rsidRPr="008363AA">
        <w:rPr>
          <w:rFonts w:ascii="GHEA Grapalat" w:hAnsi="GHEA Grapalat"/>
          <w:i/>
          <w:sz w:val="20"/>
          <w:szCs w:val="20"/>
          <w:lang w:val="es-ES"/>
        </w:rPr>
        <w:t>,</w:t>
      </w:r>
      <w:r w:rsidRPr="008363AA">
        <w:rPr>
          <w:rFonts w:ascii="GHEA Grapalat" w:hAnsi="GHEA Grapalat"/>
          <w:sz w:val="20"/>
          <w:szCs w:val="20"/>
          <w:lang w:val="es-ES"/>
        </w:rPr>
        <w:t xml:space="preserve"> </w:t>
      </w:r>
      <w:r w:rsidRPr="008363AA">
        <w:rPr>
          <w:rFonts w:ascii="GHEA Grapalat" w:hAnsi="GHEA Grapalat" w:cs="Sylfaen"/>
          <w:sz w:val="20"/>
          <w:szCs w:val="20"/>
          <w:lang w:val="es-ES"/>
        </w:rPr>
        <w:t>որի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հետ</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կնքվում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պայմանագիր</w:t>
      </w:r>
      <w:r w:rsidRPr="008363AA">
        <w:rPr>
          <w:rFonts w:ascii="GHEA Grapalat" w:hAnsi="GHEA Grapalat" w:cs="Arial"/>
          <w:sz w:val="20"/>
          <w:szCs w:val="20"/>
          <w:lang w:val="hy-AM"/>
        </w:rPr>
        <w:t>,</w:t>
      </w:r>
    </w:p>
    <w:p w14:paraId="5D9209EF" w14:textId="77777777" w:rsidR="004E56C8" w:rsidRPr="008363AA" w:rsidRDefault="004E56C8" w:rsidP="001255D3">
      <w:pPr>
        <w:ind w:firstLine="567"/>
        <w:jc w:val="both"/>
        <w:rPr>
          <w:rFonts w:ascii="GHEA Grapalat" w:hAnsi="GHEA Grapalat"/>
          <w:i/>
          <w:sz w:val="20"/>
          <w:szCs w:val="20"/>
          <w:lang w:val="hy-AM"/>
        </w:rPr>
      </w:pPr>
      <w:r w:rsidRPr="008363A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6940F48"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hy-AM"/>
        </w:rPr>
        <w:t>Պատվիրատուն</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es-ES"/>
        </w:rPr>
        <w:t xml:space="preserve"> </w:t>
      </w:r>
      <w:r w:rsidRPr="008363AA">
        <w:rPr>
          <w:rFonts w:ascii="GHEA Grapalat" w:hAnsi="GHEA Grapalat" w:cs="Sylfaen"/>
          <w:sz w:val="20"/>
          <w:lang w:val="hy-AM"/>
        </w:rPr>
        <w:t>կնքում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եթե</w:t>
      </w:r>
      <w:r w:rsidRPr="008363AA">
        <w:rPr>
          <w:rFonts w:ascii="GHEA Grapalat" w:hAnsi="GHEA Grapalat" w:cs="Sylfaen"/>
          <w:sz w:val="20"/>
          <w:lang w:val="es-ES"/>
        </w:rPr>
        <w:t xml:space="preserve"> </w:t>
      </w:r>
      <w:r w:rsidRPr="008363AA">
        <w:rPr>
          <w:rFonts w:ascii="GHEA Grapalat" w:hAnsi="GHEA Grapalat" w:cs="Sylfaen"/>
          <w:sz w:val="20"/>
          <w:lang w:val="hy-AM"/>
        </w:rPr>
        <w:t>սույն</w:t>
      </w:r>
      <w:r w:rsidRPr="008363AA">
        <w:rPr>
          <w:rFonts w:ascii="GHEA Grapalat" w:hAnsi="GHEA Grapalat" w:cs="Sylfaen"/>
          <w:sz w:val="20"/>
          <w:lang w:val="es-ES"/>
        </w:rPr>
        <w:t xml:space="preserve"> </w:t>
      </w:r>
      <w:r w:rsidRPr="008363AA">
        <w:rPr>
          <w:rFonts w:ascii="GHEA Grapalat" w:hAnsi="GHEA Grapalat" w:cs="Sylfaen"/>
          <w:sz w:val="20"/>
          <w:lang w:val="hy-AM"/>
        </w:rPr>
        <w:t>կետով</w:t>
      </w:r>
      <w:r w:rsidRPr="008363AA">
        <w:rPr>
          <w:rFonts w:ascii="GHEA Grapalat" w:hAnsi="GHEA Grapalat" w:cs="Sylfaen"/>
          <w:sz w:val="20"/>
          <w:lang w:val="es-ES"/>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es-ES"/>
        </w:rPr>
        <w:t xml:space="preserve"> </w:t>
      </w:r>
      <w:r w:rsidRPr="008363AA">
        <w:rPr>
          <w:rFonts w:ascii="GHEA Grapalat" w:hAnsi="GHEA Grapalat" w:cs="Sylfaen"/>
          <w:sz w:val="20"/>
          <w:lang w:val="hy-AM"/>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hy-AM"/>
        </w:rPr>
        <w:t>ժամկետում</w:t>
      </w:r>
      <w:r w:rsidRPr="008363AA">
        <w:rPr>
          <w:rFonts w:ascii="GHEA Grapalat" w:hAnsi="GHEA Grapalat" w:cs="Sylfaen"/>
          <w:sz w:val="20"/>
          <w:lang w:val="es-ES"/>
        </w:rPr>
        <w:t xml:space="preserve"> </w:t>
      </w:r>
      <w:r w:rsidRPr="008363AA">
        <w:rPr>
          <w:rFonts w:ascii="GHEA Grapalat" w:hAnsi="GHEA Grapalat" w:cs="Sylfaen"/>
          <w:sz w:val="20"/>
          <w:lang w:val="hy-AM"/>
        </w:rPr>
        <w:t>որևէ</w:t>
      </w:r>
      <w:r w:rsidRPr="008363AA">
        <w:rPr>
          <w:rFonts w:ascii="GHEA Grapalat" w:hAnsi="GHEA Grapalat" w:cs="Sylfaen"/>
          <w:sz w:val="20"/>
          <w:lang w:val="es-ES"/>
        </w:rPr>
        <w:t xml:space="preserve"> մ</w:t>
      </w:r>
      <w:r w:rsidRPr="008363AA">
        <w:rPr>
          <w:rFonts w:ascii="GHEA Grapalat" w:hAnsi="GHEA Grapalat" w:cs="Sylfaen"/>
          <w:sz w:val="20"/>
          <w:lang w:val="hy-AM"/>
        </w:rPr>
        <w:t>ասնակից</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բողոքարկում</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hy-AM"/>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մասին</w:t>
      </w:r>
      <w:r w:rsidRPr="008363AA">
        <w:rPr>
          <w:rFonts w:ascii="GHEA Grapalat" w:hAnsi="GHEA Grapalat" w:cs="Sylfaen"/>
          <w:sz w:val="20"/>
          <w:lang w:val="es-ES"/>
        </w:rPr>
        <w:t xml:space="preserve"> </w:t>
      </w:r>
      <w:r w:rsidRPr="008363AA">
        <w:rPr>
          <w:rFonts w:ascii="GHEA Grapalat" w:hAnsi="GHEA Grapalat" w:cs="Sylfaen"/>
          <w:sz w:val="20"/>
          <w:lang w:val="hy-AM"/>
        </w:rPr>
        <w:t>որոշումը։</w:t>
      </w:r>
      <w:r w:rsidRPr="008363AA">
        <w:rPr>
          <w:rFonts w:ascii="GHEA Grapalat" w:hAnsi="GHEA Grapalat" w:cs="Sylfaen"/>
          <w:sz w:val="20"/>
          <w:lang w:val="es-ES"/>
        </w:rPr>
        <w:t xml:space="preserve"> </w:t>
      </w:r>
      <w:r w:rsidRPr="008363AA">
        <w:rPr>
          <w:rFonts w:ascii="GHEA Grapalat" w:hAnsi="GHEA Grapalat" w:cs="Sylfaen"/>
          <w:sz w:val="20"/>
          <w:lang w:val="ru-RU"/>
        </w:rPr>
        <w:t>Մինչև</w:t>
      </w:r>
      <w:r w:rsidRPr="008363AA">
        <w:rPr>
          <w:rFonts w:ascii="GHEA Grapalat" w:hAnsi="GHEA Grapalat" w:cs="Sylfaen"/>
          <w:sz w:val="20"/>
          <w:lang w:val="es-ES"/>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ru-RU"/>
        </w:rPr>
        <w:t>ժամկետը</w:t>
      </w:r>
      <w:r w:rsidRPr="008363AA">
        <w:rPr>
          <w:rFonts w:ascii="GHEA Grapalat" w:hAnsi="GHEA Grapalat" w:cs="Sylfaen"/>
          <w:sz w:val="20"/>
          <w:lang w:val="es-ES"/>
        </w:rPr>
        <w:t xml:space="preserve"> </w:t>
      </w:r>
      <w:r w:rsidRPr="008363AA">
        <w:rPr>
          <w:rFonts w:ascii="GHEA Grapalat" w:hAnsi="GHEA Grapalat" w:cs="Sylfaen"/>
          <w:sz w:val="20"/>
          <w:lang w:val="ru-RU"/>
        </w:rPr>
        <w:t>լրանալը</w:t>
      </w:r>
      <w:r w:rsidRPr="008363AA">
        <w:rPr>
          <w:rFonts w:ascii="GHEA Grapalat" w:hAnsi="GHEA Grapalat" w:cs="Sylfaen"/>
          <w:sz w:val="20"/>
          <w:lang w:val="es-ES"/>
        </w:rPr>
        <w:t xml:space="preserve"> </w:t>
      </w:r>
      <w:r w:rsidRPr="008363AA">
        <w:rPr>
          <w:rFonts w:ascii="GHEA Grapalat" w:hAnsi="GHEA Grapalat" w:cs="Sylfaen"/>
          <w:sz w:val="20"/>
          <w:lang w:val="ru-RU"/>
        </w:rPr>
        <w:t>կամ</w:t>
      </w:r>
      <w:r w:rsidRPr="008363AA">
        <w:rPr>
          <w:rFonts w:ascii="GHEA Grapalat" w:hAnsi="GHEA Grapalat" w:cs="Sylfaen"/>
          <w:sz w:val="20"/>
          <w:lang w:val="es-ES"/>
        </w:rPr>
        <w:t xml:space="preserve"> </w:t>
      </w:r>
      <w:r w:rsidRPr="008363AA">
        <w:rPr>
          <w:rFonts w:ascii="GHEA Grapalat" w:hAnsi="GHEA Grapalat" w:cs="Sylfaen"/>
          <w:sz w:val="20"/>
          <w:lang w:val="ru-RU"/>
        </w:rPr>
        <w:t>առանց</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ru-RU"/>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 xml:space="preserve"> կամ գնման ընթացակարգը չկայացած հայտարարելու </w:t>
      </w:r>
      <w:r w:rsidRPr="008363AA">
        <w:rPr>
          <w:rFonts w:ascii="GHEA Grapalat" w:hAnsi="GHEA Grapalat" w:cs="Sylfaen"/>
          <w:sz w:val="20"/>
          <w:lang w:val="ru-RU"/>
        </w:rPr>
        <w:t>մասին</w:t>
      </w:r>
      <w:r w:rsidRPr="008363AA">
        <w:rPr>
          <w:rFonts w:ascii="GHEA Grapalat" w:hAnsi="GHEA Grapalat" w:cs="Sylfaen"/>
          <w:sz w:val="20"/>
          <w:lang w:val="es-ES"/>
        </w:rPr>
        <w:t xml:space="preserve"> </w:t>
      </w:r>
      <w:r w:rsidRPr="008363AA">
        <w:rPr>
          <w:rFonts w:ascii="GHEA Grapalat" w:hAnsi="GHEA Grapalat" w:cs="Sylfaen"/>
          <w:sz w:val="20"/>
          <w:lang w:val="ru-RU"/>
        </w:rPr>
        <w:t>հայտարարության</w:t>
      </w:r>
      <w:r w:rsidRPr="008363AA">
        <w:rPr>
          <w:rFonts w:ascii="GHEA Grapalat" w:hAnsi="GHEA Grapalat" w:cs="Sylfaen"/>
          <w:sz w:val="20"/>
          <w:lang w:val="es-ES"/>
        </w:rPr>
        <w:t xml:space="preserve"> </w:t>
      </w:r>
      <w:r w:rsidRPr="008363AA">
        <w:rPr>
          <w:rFonts w:ascii="GHEA Grapalat" w:hAnsi="GHEA Grapalat" w:cs="Sylfaen"/>
          <w:sz w:val="20"/>
          <w:lang w:val="ru-RU"/>
        </w:rPr>
        <w:t>հրապարակման</w:t>
      </w:r>
      <w:r w:rsidRPr="008363AA">
        <w:rPr>
          <w:rFonts w:ascii="GHEA Grapalat" w:hAnsi="GHEA Grapalat" w:cs="Sylfaen"/>
          <w:sz w:val="20"/>
          <w:lang w:val="es-ES"/>
        </w:rPr>
        <w:t xml:space="preserve"> </w:t>
      </w:r>
      <w:r w:rsidRPr="008363AA">
        <w:rPr>
          <w:rFonts w:ascii="GHEA Grapalat" w:hAnsi="GHEA Grapalat" w:cs="Sylfaen"/>
          <w:sz w:val="20"/>
          <w:lang w:val="ru-RU"/>
        </w:rPr>
        <w:t>կնք</w:t>
      </w:r>
      <w:r w:rsidRPr="008363AA">
        <w:rPr>
          <w:rFonts w:ascii="GHEA Grapalat" w:hAnsi="GHEA Grapalat" w:cs="Sylfaen"/>
          <w:sz w:val="20"/>
        </w:rPr>
        <w:t>վ</w:t>
      </w:r>
      <w:r w:rsidRPr="008363AA">
        <w:rPr>
          <w:rFonts w:ascii="GHEA Grapalat" w:hAnsi="GHEA Grapalat" w:cs="Sylfaen"/>
          <w:sz w:val="20"/>
          <w:lang w:val="ru-RU"/>
        </w:rPr>
        <w:t>ած</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պայմանագիրն</w:t>
      </w:r>
      <w:r w:rsidRPr="008363AA">
        <w:rPr>
          <w:rFonts w:ascii="GHEA Grapalat" w:hAnsi="GHEA Grapalat" w:cs="Sylfaen"/>
          <w:sz w:val="20"/>
          <w:lang w:val="es-ES"/>
        </w:rPr>
        <w:t xml:space="preserve"> </w:t>
      </w:r>
      <w:r w:rsidRPr="008363AA">
        <w:rPr>
          <w:rFonts w:ascii="GHEA Grapalat" w:hAnsi="GHEA Grapalat" w:cs="Sylfaen"/>
          <w:sz w:val="20"/>
          <w:lang w:val="ru-RU"/>
        </w:rPr>
        <w:t>առ</w:t>
      </w:r>
      <w:r w:rsidRPr="008363AA">
        <w:rPr>
          <w:rFonts w:ascii="GHEA Grapalat" w:hAnsi="GHEA Grapalat" w:cs="Sylfaen"/>
          <w:sz w:val="20"/>
          <w:lang w:val="es-ES"/>
        </w:rPr>
        <w:t xml:space="preserve"> </w:t>
      </w:r>
      <w:r w:rsidRPr="008363AA">
        <w:rPr>
          <w:rFonts w:ascii="GHEA Grapalat" w:hAnsi="GHEA Grapalat" w:cs="Sylfaen"/>
          <w:sz w:val="20"/>
          <w:lang w:val="ru-RU"/>
        </w:rPr>
        <w:t>ոչինչ</w:t>
      </w:r>
      <w:r w:rsidRPr="008363AA">
        <w:rPr>
          <w:rFonts w:ascii="GHEA Grapalat" w:hAnsi="GHEA Grapalat" w:cs="Sylfaen"/>
          <w:sz w:val="20"/>
          <w:lang w:val="es-ES"/>
        </w:rPr>
        <w:t xml:space="preserve"> </w:t>
      </w:r>
      <w:r w:rsidRPr="008363AA">
        <w:rPr>
          <w:rFonts w:ascii="GHEA Grapalat" w:hAnsi="GHEA Grapalat" w:cs="Sylfaen"/>
          <w:sz w:val="20"/>
          <w:lang w:val="ru-RU"/>
        </w:rPr>
        <w:t>է։</w:t>
      </w:r>
    </w:p>
    <w:p w14:paraId="391B27DB" w14:textId="77777777" w:rsidR="004E56C8" w:rsidRPr="008363AA" w:rsidRDefault="004E56C8" w:rsidP="004E56C8">
      <w:pPr>
        <w:ind w:firstLine="567"/>
        <w:jc w:val="center"/>
        <w:rPr>
          <w:rFonts w:ascii="GHEA Grapalat" w:hAnsi="GHEA Grapalat"/>
          <w:sz w:val="20"/>
          <w:lang w:val="es-ES"/>
        </w:rPr>
      </w:pPr>
    </w:p>
    <w:p w14:paraId="61D4C935"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 </w:t>
      </w:r>
      <w:r w:rsidRPr="008363AA">
        <w:rPr>
          <w:rFonts w:ascii="GHEA Grapalat" w:hAnsi="GHEA Grapalat" w:cs="Sylfaen"/>
          <w:iCs/>
          <w:sz w:val="20"/>
          <w:lang w:val="af-ZA"/>
        </w:rPr>
        <w:t>ՊԱՅՄԱՆԱԳՐԻ</w:t>
      </w:r>
      <w:r w:rsidRPr="008363AA">
        <w:rPr>
          <w:rFonts w:ascii="GHEA Grapalat" w:hAnsi="GHEA Grapalat" w:cs="Arial"/>
          <w:iCs/>
          <w:sz w:val="20"/>
          <w:lang w:val="af-ZA"/>
        </w:rPr>
        <w:t xml:space="preserve"> </w:t>
      </w:r>
      <w:r w:rsidRPr="008363AA">
        <w:rPr>
          <w:rFonts w:ascii="GHEA Grapalat" w:hAnsi="GHEA Grapalat" w:cs="Sylfaen"/>
          <w:iCs/>
          <w:sz w:val="20"/>
          <w:lang w:val="af-ZA"/>
        </w:rPr>
        <w:t>ԿՆՔՈՒՄԸ</w:t>
      </w:r>
      <w:r w:rsidRPr="008363AA">
        <w:rPr>
          <w:rFonts w:ascii="GHEA Grapalat" w:hAnsi="GHEA Grapalat" w:cs="Arial"/>
          <w:iCs/>
          <w:sz w:val="20"/>
          <w:lang w:val="af-ZA"/>
        </w:rPr>
        <w:t xml:space="preserve"> </w:t>
      </w:r>
    </w:p>
    <w:p w14:paraId="3B37EF7D" w14:textId="77777777" w:rsidR="004E56C8" w:rsidRPr="008363AA" w:rsidRDefault="004E56C8" w:rsidP="004E56C8">
      <w:pPr>
        <w:jc w:val="center"/>
        <w:rPr>
          <w:rFonts w:ascii="GHEA Grapalat" w:hAnsi="GHEA Grapalat"/>
          <w:iCs/>
          <w:sz w:val="20"/>
          <w:lang w:val="af-ZA"/>
        </w:rPr>
      </w:pPr>
    </w:p>
    <w:p w14:paraId="6BEB6433"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.1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գրավոր</w:t>
      </w:r>
      <w:r w:rsidRPr="008363AA">
        <w:rPr>
          <w:rFonts w:ascii="GHEA Grapalat" w:hAnsi="GHEA Grapalat" w:cs="Sylfaen"/>
          <w:sz w:val="20"/>
          <w:lang w:val="af-ZA"/>
        </w:rPr>
        <w:t xml:space="preserve">` </w:t>
      </w:r>
      <w:r w:rsidRPr="008363AA">
        <w:rPr>
          <w:rFonts w:ascii="GHEA Grapalat" w:hAnsi="GHEA Grapalat" w:cs="Sylfaen"/>
          <w:sz w:val="20"/>
          <w:lang w:val="ru-RU"/>
        </w:rPr>
        <w:t>մեկ</w:t>
      </w:r>
      <w:r w:rsidRPr="008363AA">
        <w:rPr>
          <w:rFonts w:ascii="GHEA Grapalat" w:hAnsi="GHEA Grapalat" w:cs="Sylfaen"/>
          <w:sz w:val="20"/>
          <w:lang w:val="af-ZA"/>
        </w:rPr>
        <w:t xml:space="preserve"> </w:t>
      </w:r>
      <w:r w:rsidRPr="008363AA">
        <w:rPr>
          <w:rFonts w:ascii="GHEA Grapalat" w:hAnsi="GHEA Grapalat" w:cs="Sylfaen"/>
          <w:sz w:val="20"/>
          <w:lang w:val="ru-RU"/>
        </w:rPr>
        <w:t>փաստաթուղթ</w:t>
      </w:r>
      <w:r w:rsidRPr="008363AA">
        <w:rPr>
          <w:rFonts w:ascii="GHEA Grapalat" w:hAnsi="GHEA Grapalat" w:cs="Sylfaen"/>
          <w:sz w:val="20"/>
          <w:lang w:val="af-ZA"/>
        </w:rPr>
        <w:t xml:space="preserve"> </w:t>
      </w:r>
      <w:r w:rsidRPr="008363AA">
        <w:rPr>
          <w:rFonts w:ascii="GHEA Grapalat" w:hAnsi="GHEA Grapalat" w:cs="Sylfaen"/>
          <w:sz w:val="20"/>
          <w:lang w:val="ru-RU"/>
        </w:rPr>
        <w:t>կազմելու</w:t>
      </w:r>
      <w:r w:rsidRPr="008363AA">
        <w:rPr>
          <w:rFonts w:ascii="GHEA Grapalat" w:hAnsi="GHEA Grapalat" w:cs="Sylfaen"/>
          <w:sz w:val="20"/>
          <w:lang w:val="af-ZA"/>
        </w:rPr>
        <w:t xml:space="preserve"> </w:t>
      </w:r>
      <w:r w:rsidRPr="008363AA">
        <w:rPr>
          <w:rFonts w:ascii="GHEA Grapalat" w:hAnsi="GHEA Grapalat" w:cs="Sylfaen"/>
          <w:sz w:val="20"/>
          <w:lang w:val="ru-RU"/>
        </w:rPr>
        <w:t>միջոցով։</w:t>
      </w:r>
    </w:p>
    <w:p w14:paraId="406FF7E8"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9.2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w:t>
      </w:r>
      <w:r w:rsidRPr="008363AA">
        <w:rPr>
          <w:rFonts w:ascii="GHEA Grapalat" w:hAnsi="GHEA Grapalat" w:cs="Sylfaen"/>
          <w:sz w:val="20"/>
          <w:lang w:val="af-ZA"/>
        </w:rPr>
        <w:t>2</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ներկայացնելով</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կնքվել</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շուտ</w:t>
      </w:r>
      <w:r w:rsidRPr="008363AA">
        <w:rPr>
          <w:rFonts w:ascii="GHEA Grapalat" w:hAnsi="GHEA Grapalat" w:cs="Sylfaen"/>
          <w:sz w:val="20"/>
          <w:lang w:val="af-ZA"/>
        </w:rPr>
        <w:t xml:space="preserve">, </w:t>
      </w:r>
      <w:r w:rsidRPr="008363AA">
        <w:rPr>
          <w:rFonts w:ascii="GHEA Grapalat" w:hAnsi="GHEA Grapalat" w:cs="Sylfaen"/>
          <w:sz w:val="20"/>
          <w:lang w:val="ru-RU"/>
        </w:rPr>
        <w:t>քան</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.23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w:t>
      </w:r>
    </w:p>
    <w:p w14:paraId="22865108"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9</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կնքվելիք</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քարտուղարը</w:t>
      </w:r>
      <w:r w:rsidRPr="008363AA">
        <w:rPr>
          <w:rFonts w:ascii="GHEA Grapalat" w:hAnsi="GHEA Grapalat" w:cs="Sylfaen"/>
          <w:sz w:val="20"/>
          <w:lang w:val="af-ZA"/>
        </w:rPr>
        <w:t xml:space="preserve"> </w:t>
      </w:r>
      <w:r w:rsidRPr="008363AA">
        <w:rPr>
          <w:rFonts w:ascii="GHEA Grapalat" w:hAnsi="GHEA Grapalat" w:cs="Sylfaen"/>
          <w:sz w:val="20"/>
          <w:lang w:val="ru-RU"/>
        </w:rPr>
        <w:t>տրամադրում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եղանակով</w:t>
      </w:r>
      <w:r w:rsidRPr="008363AA">
        <w:rPr>
          <w:rFonts w:ascii="GHEA Grapalat" w:hAnsi="GHEA Grapalat" w:cs="Sylfaen"/>
          <w:sz w:val="20"/>
          <w:lang w:val="af-ZA"/>
        </w:rPr>
        <w:t xml:space="preserve">: </w:t>
      </w:r>
    </w:p>
    <w:p w14:paraId="15DF59E7"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af-ZA"/>
        </w:rPr>
        <w:t>9</w:t>
      </w:r>
      <w:r w:rsidRPr="008363AA">
        <w:rPr>
          <w:rFonts w:ascii="GHEA Grapalat" w:hAnsi="GHEA Grapalat" w:cs="Sylfaen"/>
          <w:sz w:val="20"/>
          <w:lang w:val="hy-AM"/>
        </w:rPr>
        <w:t>.</w:t>
      </w:r>
      <w:r w:rsidRPr="008363AA">
        <w:rPr>
          <w:rFonts w:ascii="GHEA Grapalat" w:hAnsi="GHEA Grapalat" w:cs="Sylfaen"/>
          <w:sz w:val="20"/>
          <w:lang w:val="af-ZA"/>
        </w:rPr>
        <w:t xml:space="preserve">4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կնքելու</w:t>
      </w:r>
      <w:r w:rsidRPr="008363AA">
        <w:rPr>
          <w:rFonts w:ascii="GHEA Grapalat" w:hAnsi="GHEA Grapalat" w:cs="Sylfaen"/>
          <w:sz w:val="20"/>
          <w:lang w:val="af-ZA"/>
        </w:rPr>
        <w:t xml:space="preserve"> </w:t>
      </w:r>
      <w:r w:rsidRPr="008363AA">
        <w:rPr>
          <w:rFonts w:ascii="GHEA Grapalat" w:hAnsi="GHEA Grapalat" w:cs="Sylfaen"/>
          <w:sz w:val="20"/>
          <w:lang w:val="hy-AM"/>
        </w:rPr>
        <w:t>մասին</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նախագիծն</w:t>
      </w:r>
      <w:r w:rsidRPr="008363AA">
        <w:rPr>
          <w:rFonts w:ascii="GHEA Grapalat" w:hAnsi="GHEA Grapalat" w:cs="Sylfaen"/>
          <w:sz w:val="20"/>
          <w:lang w:val="af-ZA"/>
        </w:rPr>
        <w:t xml:space="preserve"> </w:t>
      </w:r>
      <w:r w:rsidRPr="008363AA">
        <w:rPr>
          <w:rFonts w:ascii="GHEA Grapalat" w:hAnsi="GHEA Grapalat" w:cs="Sylfaen"/>
          <w:sz w:val="20"/>
          <w:lang w:val="hy-AM"/>
        </w:rPr>
        <w:t>ստանալուց</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հետո </w:t>
      </w:r>
      <w:r w:rsidRPr="008363AA">
        <w:rPr>
          <w:rFonts w:ascii="GHEA Grapalat" w:hAnsi="GHEA Grapalat" w:cs="Sylfaen"/>
          <w:sz w:val="20"/>
          <w:lang w:val="af-ZA"/>
        </w:rPr>
        <w:t xml:space="preserve">` </w:t>
      </w:r>
      <w:r w:rsidRPr="008363AA">
        <w:rPr>
          <w:rFonts w:ascii="GHEA Grapalat" w:hAnsi="GHEA Grapalat" w:cs="Sylfaen"/>
          <w:sz w:val="20"/>
          <w:lang w:val="hy-AM"/>
        </w:rPr>
        <w:t>սույն հրավերի 10</w:t>
      </w:r>
      <w:r w:rsidRPr="008363AA">
        <w:rPr>
          <w:rFonts w:ascii="Cambria Math" w:hAnsi="Cambria Math" w:cs="Cambria Math"/>
          <w:sz w:val="20"/>
          <w:lang w:val="hy-AM"/>
        </w:rPr>
        <w:t>․</w:t>
      </w:r>
      <w:r w:rsidRPr="008363AA">
        <w:rPr>
          <w:rFonts w:ascii="GHEA Grapalat" w:hAnsi="GHEA Grapalat" w:cs="Sylfaen"/>
          <w:sz w:val="20"/>
          <w:lang w:val="hy-AM"/>
        </w:rPr>
        <w:t xml:space="preserve">1 </w:t>
      </w:r>
      <w:r w:rsidRPr="008363AA">
        <w:rPr>
          <w:rFonts w:ascii="GHEA Grapalat" w:hAnsi="GHEA Grapalat" w:cs="GHEA Grapalat"/>
          <w:sz w:val="20"/>
          <w:lang w:val="hy-AM"/>
        </w:rPr>
        <w:t>կետով</w:t>
      </w:r>
      <w:r w:rsidRPr="008363AA">
        <w:rPr>
          <w:rFonts w:ascii="GHEA Grapalat" w:hAnsi="GHEA Grapalat" w:cs="Sylfaen"/>
          <w:sz w:val="20"/>
          <w:lang w:val="hy-AM"/>
        </w:rPr>
        <w:t xml:space="preserve"> նախատեսված ժամկետում, իսկ կնքվելիք պայմանագրի նախագծով</w:t>
      </w:r>
      <w:r w:rsidRPr="008363AA">
        <w:rPr>
          <w:rFonts w:ascii="Courier New" w:hAnsi="Courier New" w:cs="Courier New"/>
          <w:sz w:val="20"/>
          <w:lang w:val="hy-AM"/>
        </w:rPr>
        <w:t> </w:t>
      </w:r>
      <w:r w:rsidRPr="008363AA">
        <w:rPr>
          <w:rFonts w:ascii="GHEA Grapalat" w:hAnsi="GHEA Grapalat" w:cs="Sylfaen"/>
          <w:sz w:val="20"/>
          <w:lang w:val="hy-AM"/>
        </w:rPr>
        <w:t>կանխավճար նախատեսված լինելու դեպքում՝ 10 աշխատանքային օրվա ընթացքում չի</w:t>
      </w:r>
      <w:r w:rsidRPr="008363AA">
        <w:rPr>
          <w:rFonts w:ascii="GHEA Grapalat" w:hAnsi="GHEA Grapalat" w:cs="Sylfaen"/>
          <w:sz w:val="20"/>
          <w:lang w:val="af-ZA"/>
        </w:rPr>
        <w:t xml:space="preserve"> </w:t>
      </w:r>
      <w:r w:rsidRPr="008363AA">
        <w:rPr>
          <w:rFonts w:ascii="GHEA Grapalat" w:hAnsi="GHEA Grapalat" w:cs="Sylfaen"/>
          <w:sz w:val="20"/>
          <w:lang w:val="hy-AM"/>
        </w:rPr>
        <w:t>ստորագրում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պ</w:t>
      </w:r>
      <w:r w:rsidRPr="008363AA">
        <w:rPr>
          <w:rFonts w:ascii="GHEA Grapalat" w:hAnsi="GHEA Grapalat" w:cs="Sylfaen"/>
          <w:sz w:val="20"/>
          <w:lang w:val="hy-AM"/>
        </w:rPr>
        <w:t>ատվիրատուին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որակավորման և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ապահովումները</w:t>
      </w:r>
      <w:r w:rsidRPr="008363AA">
        <w:rPr>
          <w:rFonts w:ascii="GHEA Grapalat" w:hAnsi="GHEA Grapalat" w:cs="Sylfaen"/>
          <w:sz w:val="20"/>
          <w:lang w:val="af-ZA"/>
        </w:rPr>
        <w:t>,</w:t>
      </w:r>
      <w:r w:rsidRPr="008363A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363AA">
        <w:rPr>
          <w:rFonts w:ascii="GHEA Grapalat" w:hAnsi="GHEA Grapalat" w:cs="Sylfaen"/>
          <w:i/>
          <w:sz w:val="20"/>
          <w:lang w:val="af-ZA"/>
        </w:rPr>
        <w:t xml:space="preserve"> </w:t>
      </w:r>
      <w:r w:rsidRPr="008363AA">
        <w:rPr>
          <w:rFonts w:ascii="GHEA Grapalat" w:hAnsi="GHEA Grapalat" w:cs="Sylfaen"/>
          <w:sz w:val="20"/>
          <w:lang w:val="hy-AM"/>
        </w:rPr>
        <w:t>ապա նա զրկվում է պայմանագիրը ստորագրելու իրավունքից։</w:t>
      </w:r>
      <w:r w:rsidRPr="008363AA">
        <w:rPr>
          <w:rFonts w:ascii="GHEA Grapalat" w:hAnsi="GHEA Grapalat" w:cs="Sylfaen"/>
          <w:sz w:val="20"/>
          <w:lang w:val="af-ZA"/>
        </w:rPr>
        <w:t xml:space="preserve"> </w:t>
      </w:r>
    </w:p>
    <w:p w14:paraId="3488BD0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hy-AM"/>
        </w:rPr>
        <w:t>Ընդ</w:t>
      </w:r>
      <w:r w:rsidRPr="008363AA">
        <w:rPr>
          <w:rFonts w:ascii="GHEA Grapalat" w:hAnsi="GHEA Grapalat" w:cs="Sylfaen"/>
          <w:sz w:val="20"/>
          <w:lang w:val="af-ZA"/>
        </w:rPr>
        <w:t xml:space="preserve"> </w:t>
      </w:r>
      <w:r w:rsidRPr="008363AA">
        <w:rPr>
          <w:rFonts w:ascii="GHEA Grapalat" w:hAnsi="GHEA Grapalat" w:cs="Sylfaen"/>
          <w:sz w:val="20"/>
          <w:lang w:val="hy-AM"/>
        </w:rPr>
        <w:t>որում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հաստատմանը</w:t>
      </w:r>
      <w:r w:rsidRPr="008363AA">
        <w:rPr>
          <w:rFonts w:ascii="GHEA Grapalat" w:hAnsi="GHEA Grapalat" w:cs="Sylfaen"/>
          <w:sz w:val="20"/>
          <w:lang w:val="af-ZA"/>
        </w:rPr>
        <w:t xml:space="preserve"> </w:t>
      </w:r>
      <w:r w:rsidRPr="008363AA">
        <w:rPr>
          <w:rFonts w:ascii="GHEA Grapalat" w:hAnsi="GHEA Grapalat" w:cs="Sylfaen"/>
          <w:sz w:val="20"/>
          <w:lang w:val="hy-AM"/>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lang w:val="hy-AM"/>
        </w:rPr>
        <w:t>ուղեկցող</w:t>
      </w:r>
      <w:r w:rsidRPr="008363AA">
        <w:rPr>
          <w:rFonts w:ascii="GHEA Grapalat" w:hAnsi="GHEA Grapalat" w:cs="Sylfaen"/>
          <w:sz w:val="20"/>
          <w:lang w:val="af-ZA"/>
        </w:rPr>
        <w:t xml:space="preserve"> </w:t>
      </w:r>
      <w:r w:rsidRPr="008363AA">
        <w:rPr>
          <w:rFonts w:ascii="GHEA Grapalat" w:hAnsi="GHEA Grapalat" w:cs="Sylfaen"/>
          <w:sz w:val="20"/>
          <w:lang w:val="hy-AM"/>
        </w:rPr>
        <w:t>գրությամբ</w:t>
      </w:r>
      <w:r w:rsidRPr="008363AA">
        <w:rPr>
          <w:rFonts w:ascii="GHEA Grapalat" w:hAnsi="GHEA Grapalat" w:cs="Sylfaen"/>
          <w:sz w:val="20"/>
          <w:lang w:val="af-ZA"/>
        </w:rPr>
        <w:t xml:space="preserve"> </w:t>
      </w:r>
      <w:r w:rsidRPr="008363AA">
        <w:rPr>
          <w:rFonts w:ascii="GHEA Grapalat" w:hAnsi="GHEA Grapalat" w:cs="Sylfaen"/>
          <w:sz w:val="20"/>
          <w:lang w:val="hy-AM"/>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մասնակցին:</w:t>
      </w:r>
    </w:p>
    <w:p w14:paraId="7CC85B4E"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9.5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9</w:t>
      </w:r>
      <w:r w:rsidRPr="008363AA">
        <w:rPr>
          <w:rFonts w:ascii="GHEA Grapalat" w:hAnsi="GHEA Grapalat" w:cs="Sylfaen"/>
          <w:i w:val="0"/>
          <w:szCs w:val="24"/>
          <w:lang w:val="hy-AM"/>
        </w:rPr>
        <w:t>.</w:t>
      </w:r>
      <w:r w:rsidRPr="008363AA">
        <w:rPr>
          <w:rFonts w:ascii="GHEA Grapalat" w:hAnsi="GHEA Grapalat" w:cs="Sylfaen"/>
          <w:i w:val="0"/>
          <w:szCs w:val="24"/>
          <w:lang w:val="af-ZA"/>
        </w:rPr>
        <w:t xml:space="preserve">4 </w:t>
      </w:r>
      <w:r w:rsidRPr="008363AA">
        <w:rPr>
          <w:rFonts w:ascii="GHEA Grapalat" w:hAnsi="GHEA Grapalat" w:cs="Sylfaen"/>
          <w:i w:val="0"/>
          <w:szCs w:val="24"/>
          <w:lang w:val="ru-RU"/>
        </w:rPr>
        <w:t>կետով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նախատեսված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ժամկետի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ավարտը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համաձայնությամբ</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նախագծում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կատարվել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փոփոխություններ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սակայն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հանգեցնել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առարկայի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բնութագրերի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փոփոխմանը</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կանխավճարի չափի կամ</w:t>
      </w:r>
      <w:r w:rsidRPr="008363AA" w:rsidDel="00D42D0A">
        <w:rPr>
          <w:rFonts w:ascii="GHEA Grapalat" w:hAnsi="GHEA Grapalat" w:cs="Sylfaen"/>
          <w:i w:val="0"/>
          <w:szCs w:val="24"/>
          <w:lang w:val="af-ZA"/>
        </w:rPr>
        <w:t xml:space="preserve"> </w:t>
      </w:r>
      <w:r w:rsidRPr="008363AA">
        <w:rPr>
          <w:rFonts w:ascii="GHEA Grapalat" w:hAnsi="GHEA Grapalat" w:cs="Sylfaen"/>
          <w:i w:val="0"/>
          <w:szCs w:val="24"/>
          <w:lang w:val="ru-RU"/>
        </w:rPr>
        <w:t>ընտրված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ավելացմանը։</w:t>
      </w:r>
      <w:r w:rsidRPr="008363AA">
        <w:rPr>
          <w:rFonts w:ascii="GHEA Mariam" w:hAnsi="GHEA Mariam"/>
          <w:spacing w:val="-8"/>
          <w:lang w:val="af-ZA"/>
        </w:rPr>
        <w:t xml:space="preserve"> </w:t>
      </w:r>
    </w:p>
    <w:p w14:paraId="2D63AE28" w14:textId="77777777" w:rsidR="004E56C8" w:rsidRPr="008363AA" w:rsidRDefault="004E56C8" w:rsidP="004E56C8">
      <w:pPr>
        <w:jc w:val="center"/>
        <w:rPr>
          <w:rFonts w:ascii="GHEA Grapalat" w:hAnsi="GHEA Grapalat"/>
          <w:iCs/>
          <w:sz w:val="20"/>
          <w:lang w:val="af-ZA"/>
        </w:rPr>
      </w:pPr>
    </w:p>
    <w:p w14:paraId="641D00E2"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af-ZA"/>
        </w:rPr>
        <w:t xml:space="preserve">10. </w:t>
      </w:r>
      <w:r w:rsidRPr="008363AA">
        <w:rPr>
          <w:rFonts w:ascii="GHEA Grapalat" w:hAnsi="GHEA Grapalat" w:cs="Sylfaen"/>
          <w:iCs/>
          <w:sz w:val="20"/>
          <w:lang w:val="hy-AM"/>
        </w:rPr>
        <w:t>ՈՐԱԿԱՎՈՐՄԱՆ</w:t>
      </w:r>
      <w:r w:rsidRPr="008363AA">
        <w:rPr>
          <w:rFonts w:ascii="GHEA Grapalat" w:hAnsi="GHEA Grapalat" w:cs="Arial"/>
          <w:iCs/>
          <w:sz w:val="20"/>
          <w:lang w:val="af-ZA"/>
        </w:rPr>
        <w:t xml:space="preserve"> </w:t>
      </w:r>
      <w:r w:rsidRPr="008363AA">
        <w:rPr>
          <w:rFonts w:ascii="GHEA Grapalat" w:hAnsi="GHEA Grapalat" w:cs="Sylfaen"/>
          <w:iCs/>
          <w:sz w:val="20"/>
          <w:lang w:val="hy-AM"/>
        </w:rPr>
        <w:t>ԵՎ</w:t>
      </w:r>
      <w:r w:rsidRPr="008363AA">
        <w:rPr>
          <w:rFonts w:ascii="GHEA Grapalat" w:hAnsi="GHEA Grapalat" w:cs="Sylfaen"/>
          <w:iCs/>
          <w:sz w:val="20"/>
          <w:lang w:val="af-ZA"/>
        </w:rPr>
        <w:t xml:space="preserve"> ՊԱՅՄԱՆԱԳՐԻ</w:t>
      </w:r>
      <w:r w:rsidRPr="008363AA">
        <w:rPr>
          <w:rFonts w:ascii="GHEA Grapalat" w:hAnsi="GHEA Grapalat" w:cs="Sylfaen"/>
          <w:iCs/>
          <w:sz w:val="20"/>
          <w:lang w:val="hy-AM"/>
        </w:rPr>
        <w:t xml:space="preserve"> </w:t>
      </w:r>
      <w:r w:rsidRPr="008363AA">
        <w:rPr>
          <w:rFonts w:ascii="GHEA Grapalat" w:hAnsi="GHEA Grapalat" w:cs="Sylfaen"/>
          <w:iCs/>
          <w:sz w:val="20"/>
          <w:lang w:val="af-ZA"/>
        </w:rPr>
        <w:t>ԱՊԱՀՈՎՈՒՄ</w:t>
      </w:r>
      <w:r w:rsidRPr="008363AA">
        <w:rPr>
          <w:rFonts w:ascii="GHEA Grapalat" w:hAnsi="GHEA Grapalat" w:cs="Sylfaen"/>
          <w:iCs/>
          <w:sz w:val="20"/>
          <w:lang w:val="hy-AM"/>
        </w:rPr>
        <w:t>ՆԵՐ</w:t>
      </w:r>
      <w:r w:rsidRPr="008363AA">
        <w:rPr>
          <w:rFonts w:ascii="GHEA Grapalat" w:hAnsi="GHEA Grapalat" w:cs="Sylfaen"/>
          <w:iCs/>
          <w:sz w:val="20"/>
          <w:lang w:val="af-ZA"/>
        </w:rPr>
        <w:t>Ը</w:t>
      </w:r>
      <w:r w:rsidRPr="008363AA">
        <w:rPr>
          <w:rFonts w:ascii="GHEA Grapalat" w:hAnsi="GHEA Grapalat" w:cs="Arial"/>
          <w:iCs/>
          <w:sz w:val="20"/>
          <w:lang w:val="af-ZA"/>
        </w:rPr>
        <w:t xml:space="preserve"> </w:t>
      </w:r>
    </w:p>
    <w:p w14:paraId="47B7BB76" w14:textId="77777777" w:rsidR="004E56C8" w:rsidRPr="008363AA" w:rsidRDefault="004E56C8" w:rsidP="004E56C8">
      <w:pPr>
        <w:jc w:val="center"/>
        <w:rPr>
          <w:rFonts w:ascii="GHEA Grapalat" w:hAnsi="GHEA Grapalat"/>
          <w:iCs/>
          <w:sz w:val="20"/>
          <w:lang w:val="af-ZA"/>
        </w:rPr>
      </w:pPr>
    </w:p>
    <w:p w14:paraId="6E9F8424" w14:textId="77777777" w:rsidR="00FF66CE" w:rsidRPr="008363AA" w:rsidRDefault="004E56C8" w:rsidP="004E56C8">
      <w:pPr>
        <w:ind w:firstLine="567"/>
        <w:jc w:val="both"/>
        <w:rPr>
          <w:rFonts w:ascii="GHEA Grapalat" w:hAnsi="GHEA Grapalat" w:cs="Sylfaen"/>
          <w:sz w:val="20"/>
          <w:lang w:val="hy-AM"/>
        </w:rPr>
      </w:pPr>
      <w:r w:rsidRPr="008363AA">
        <w:rPr>
          <w:rFonts w:ascii="GHEA Grapalat" w:hAnsi="GHEA Grapalat"/>
          <w:iCs/>
          <w:sz w:val="20"/>
          <w:lang w:val="af-ZA"/>
        </w:rPr>
        <w:t>10.</w:t>
      </w:r>
      <w:r w:rsidRPr="008363AA">
        <w:rPr>
          <w:rFonts w:ascii="GHEA Grapalat" w:hAnsi="GHEA Grapalat" w:cs="Sylfaen"/>
          <w:sz w:val="20"/>
          <w:lang w:val="af-ZA"/>
        </w:rPr>
        <w:t xml:space="preserve">1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w:t>
      </w:r>
      <w:r w:rsidRPr="008363AA">
        <w:rPr>
          <w:rFonts w:ascii="GHEA Grapalat" w:hAnsi="GHEA Grapalat" w:cs="Sylfaen"/>
          <w:sz w:val="20"/>
          <w:lang w:val="ru-RU"/>
        </w:rPr>
        <w:t>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ները</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ներկայացնելու</w:t>
      </w:r>
      <w:r w:rsidRPr="008363AA">
        <w:rPr>
          <w:rFonts w:ascii="GHEA Grapalat" w:hAnsi="GHEA Grapalat" w:cs="Sylfaen"/>
          <w:sz w:val="20"/>
          <w:lang w:val="af-ZA"/>
        </w:rPr>
        <w:t xml:space="preserve"> </w:t>
      </w:r>
      <w:r w:rsidRPr="008363AA">
        <w:rPr>
          <w:rFonts w:ascii="GHEA Grapalat" w:hAnsi="GHEA Grapalat" w:cs="Sylfaen"/>
          <w:sz w:val="20"/>
          <w:lang w:val="ru-RU"/>
        </w:rPr>
        <w:t>պահանջի</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օրվանից</w:t>
      </w:r>
      <w:r w:rsidRPr="008363AA">
        <w:rPr>
          <w:rFonts w:ascii="GHEA Grapalat" w:hAnsi="GHEA Grapalat" w:cs="Sylfaen"/>
          <w:sz w:val="20"/>
          <w:lang w:val="hy-AM"/>
        </w:rPr>
        <w:t xml:space="preserve"> հետո</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5 </w:t>
      </w:r>
      <w:r w:rsidRPr="008363AA">
        <w:rPr>
          <w:rFonts w:ascii="GHEA Grapalat" w:hAnsi="GHEA Grapalat" w:cs="Sylfaen"/>
          <w:sz w:val="20"/>
          <w:lang w:val="af-ZA"/>
        </w:rPr>
        <w:t xml:space="preserve">աշխատանքային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պարտավոր</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w:t>
      </w:r>
      <w:r w:rsidRPr="008363AA">
        <w:rPr>
          <w:rFonts w:ascii="GHEA Grapalat" w:hAnsi="GHEA Grapalat" w:cs="Sylfaen"/>
          <w:sz w:val="20"/>
          <w:lang w:val="ru-RU"/>
        </w:rPr>
        <w:t>։</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հետ</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վերջինս</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 և</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պայմանագրի ապահովումները: </w:t>
      </w:r>
    </w:p>
    <w:p w14:paraId="789D56F4"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hy-AM"/>
        </w:rPr>
        <w:t>10.2</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սույն ընթացակարգի շրջանակում գնվելիք ծառայությունների գնման գնի</w:t>
      </w:r>
      <w:r w:rsidRPr="008363AA" w:rsidDel="00BE198C">
        <w:rPr>
          <w:rFonts w:ascii="GHEA Grapalat" w:hAnsi="GHEA Grapalat" w:cs="Sylfaen"/>
          <w:sz w:val="20"/>
          <w:lang w:val="af-ZA"/>
        </w:rPr>
        <w:t xml:space="preserve"> </w:t>
      </w:r>
      <w:r w:rsidRPr="008363AA">
        <w:rPr>
          <w:rFonts w:ascii="GHEA Grapalat" w:hAnsi="GHEA Grapalat" w:cs="Sylfaen"/>
          <w:sz w:val="20"/>
          <w:lang w:val="hy-AM"/>
        </w:rPr>
        <w:t>տասնհինգ տոկոսին</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ապահովումը</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002100B4" w:rsidRPr="008363AA">
        <w:rPr>
          <w:rFonts w:ascii="GHEA Grapalat" w:hAnsi="GHEA Grapalat" w:cs="Sylfaen"/>
          <w:sz w:val="20"/>
          <w:lang w:val="hy-AM"/>
        </w:rPr>
        <w:t xml:space="preserve"> </w:t>
      </w:r>
      <w:r w:rsidR="002100B4" w:rsidRPr="008363AA">
        <w:rPr>
          <w:rFonts w:ascii="GHEA Grapalat" w:hAnsi="GHEA Grapalat" w:cs="Arial"/>
          <w:sz w:val="20"/>
          <w:lang w:val="hy-AM"/>
        </w:rPr>
        <w:t>միակողմանի հաստատված հայտարարության`</w:t>
      </w:r>
      <w:r w:rsidRPr="008363AA">
        <w:rPr>
          <w:rFonts w:ascii="GHEA Grapalat" w:hAnsi="GHEA Grapalat" w:cs="Sylfaen"/>
          <w:sz w:val="20"/>
          <w:lang w:val="af-ZA"/>
        </w:rPr>
        <w:t xml:space="preserve"> </w:t>
      </w:r>
      <w:r w:rsidRPr="008363AA">
        <w:rPr>
          <w:rFonts w:ascii="GHEA Grapalat" w:hAnsi="GHEA Grapalat" w:cs="Sylfaen"/>
          <w:sz w:val="20"/>
          <w:lang w:val="hy-AM"/>
        </w:rPr>
        <w:t>տուժանքի</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w:t>
      </w:r>
      <w:r w:rsidR="00407CC2" w:rsidRPr="008363AA">
        <w:rPr>
          <w:rFonts w:ascii="GHEA Grapalat" w:hAnsi="GHEA Grapalat" w:cs="Sylfaen"/>
          <w:sz w:val="20"/>
          <w:lang w:val="hy-AM"/>
        </w:rPr>
        <w:t>3</w:t>
      </w:r>
      <w:r w:rsidRPr="008363AA">
        <w:rPr>
          <w:rFonts w:ascii="GHEA Grapalat" w:hAnsi="GHEA Grapalat" w:cs="Sylfaen"/>
          <w:sz w:val="20"/>
          <w:lang w:val="af-ZA"/>
        </w:rPr>
        <w:t>)</w:t>
      </w:r>
      <w:r w:rsidR="002100B4" w:rsidRPr="008363AA">
        <w:rPr>
          <w:rFonts w:ascii="GHEA Grapalat" w:hAnsi="GHEA Grapalat" w:cs="Sylfaen"/>
          <w:sz w:val="20"/>
          <w:lang w:val="hy-AM"/>
        </w:rPr>
        <w:t xml:space="preserve"> կամ կ</w:t>
      </w:r>
      <w:r w:rsidR="002100B4" w:rsidRPr="008363AA">
        <w:rPr>
          <w:rFonts w:ascii="GHEA Grapalat" w:hAnsi="GHEA Grapalat"/>
          <w:sz w:val="20"/>
          <w:szCs w:val="20"/>
          <w:lang w:val="hy-AM"/>
        </w:rPr>
        <w:t>անխիկ</w:t>
      </w:r>
      <w:r w:rsidR="002100B4" w:rsidRPr="008363AA">
        <w:rPr>
          <w:rFonts w:ascii="GHEA Grapalat" w:hAnsi="GHEA Grapalat"/>
          <w:sz w:val="20"/>
          <w:szCs w:val="20"/>
          <w:lang w:val="af-ZA"/>
        </w:rPr>
        <w:t xml:space="preserve"> </w:t>
      </w:r>
      <w:r w:rsidR="002100B4" w:rsidRPr="008363AA">
        <w:rPr>
          <w:rFonts w:ascii="GHEA Grapalat" w:hAnsi="GHEA Grapalat"/>
          <w:sz w:val="20"/>
          <w:szCs w:val="20"/>
          <w:lang w:val="hy-AM"/>
        </w:rPr>
        <w:t>փողի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:Ընդ որում ապահովումը</w:t>
      </w:r>
      <w:r w:rsidRPr="008363AA">
        <w:rPr>
          <w:rFonts w:ascii="GHEA Grapalat" w:hAnsi="GHEA Grapalat"/>
          <w:color w:val="000000"/>
          <w:shd w:val="clear" w:color="auto" w:fill="FFFFFF"/>
          <w:lang w:val="af-ZA"/>
        </w:rPr>
        <w:t xml:space="preserve"> </w:t>
      </w:r>
      <w:r w:rsidRPr="008363AA">
        <w:rPr>
          <w:rFonts w:ascii="GHEA Grapalat" w:hAnsi="GHEA Grapalat" w:cs="Sylfaen"/>
          <w:sz w:val="20"/>
          <w:lang w:val="hy-AM"/>
        </w:rPr>
        <w:t>պետք</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վավեր</w:t>
      </w:r>
      <w:r w:rsidRPr="008363AA">
        <w:rPr>
          <w:rFonts w:ascii="GHEA Grapalat" w:hAnsi="GHEA Grapalat" w:cs="Sylfaen"/>
          <w:sz w:val="20"/>
          <w:lang w:val="af-ZA"/>
        </w:rPr>
        <w:t xml:space="preserve"> </w:t>
      </w:r>
      <w:r w:rsidRPr="008363AA">
        <w:rPr>
          <w:rFonts w:ascii="GHEA Grapalat" w:hAnsi="GHEA Grapalat" w:cs="Sylfaen"/>
          <w:sz w:val="20"/>
          <w:lang w:val="hy-AM"/>
        </w:rPr>
        <w:t>լինի</w:t>
      </w:r>
      <w:r w:rsidRPr="008363AA">
        <w:rPr>
          <w:rFonts w:ascii="GHEA Grapalat" w:hAnsi="GHEA Grapalat" w:cs="Sylfaen"/>
          <w:sz w:val="20"/>
          <w:lang w:val="af-ZA"/>
        </w:rPr>
        <w:t xml:space="preserve"> </w:t>
      </w:r>
      <w:r w:rsidRPr="008363AA">
        <w:rPr>
          <w:rFonts w:ascii="GHEA Grapalat" w:hAnsi="GHEA Grapalat" w:cs="Sylfaen"/>
          <w:sz w:val="20"/>
          <w:lang w:val="hy-AM"/>
        </w:rPr>
        <w:t>առնվազն</w:t>
      </w:r>
      <w:r w:rsidRPr="008363AA">
        <w:rPr>
          <w:rFonts w:ascii="GHEA Grapalat" w:hAnsi="GHEA Grapalat" w:cs="Sylfaen"/>
          <w:sz w:val="20"/>
          <w:lang w:val="af-ZA"/>
        </w:rPr>
        <w:t xml:space="preserve"> </w:t>
      </w:r>
      <w:r w:rsidRPr="008363AA">
        <w:rPr>
          <w:rFonts w:ascii="GHEA Grapalat" w:hAnsi="GHEA Grapalat" w:cs="Sylfaen"/>
          <w:sz w:val="20"/>
          <w:lang w:val="hy-AM"/>
        </w:rPr>
        <w:t>մինչև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կատարման</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արդյունքը</w:t>
      </w:r>
      <w:r w:rsidRPr="008363AA">
        <w:rPr>
          <w:rFonts w:ascii="GHEA Grapalat" w:hAnsi="GHEA Grapalat" w:cs="Sylfaen"/>
          <w:sz w:val="20"/>
          <w:lang w:val="af-ZA"/>
        </w:rPr>
        <w:t xml:space="preserve"> </w:t>
      </w:r>
      <w:r w:rsidRPr="008363AA">
        <w:rPr>
          <w:rFonts w:ascii="GHEA Grapalat" w:hAnsi="GHEA Grapalat" w:cs="Sylfaen"/>
          <w:sz w:val="20"/>
          <w:lang w:val="hy-AM"/>
        </w:rPr>
        <w:t>պատվիրատուից</w:t>
      </w:r>
      <w:r w:rsidRPr="008363AA">
        <w:rPr>
          <w:rFonts w:ascii="GHEA Grapalat" w:hAnsi="GHEA Grapalat" w:cs="Sylfaen"/>
          <w:sz w:val="20"/>
          <w:lang w:val="af-ZA"/>
        </w:rPr>
        <w:t xml:space="preserve"> </w:t>
      </w:r>
      <w:r w:rsidRPr="008363AA">
        <w:rPr>
          <w:rFonts w:ascii="GHEA Grapalat" w:hAnsi="GHEA Grapalat" w:cs="Sylfaen"/>
          <w:sz w:val="20"/>
          <w:lang w:val="hy-AM"/>
        </w:rPr>
        <w:t>կողմից</w:t>
      </w:r>
      <w:r w:rsidRPr="008363AA">
        <w:rPr>
          <w:rFonts w:ascii="GHEA Grapalat" w:hAnsi="GHEA Grapalat" w:cs="Sylfaen"/>
          <w:sz w:val="20"/>
          <w:lang w:val="af-ZA"/>
        </w:rPr>
        <w:t xml:space="preserve"> </w:t>
      </w:r>
      <w:r w:rsidRPr="008363AA">
        <w:rPr>
          <w:rFonts w:ascii="GHEA Grapalat" w:hAnsi="GHEA Grapalat" w:cs="Sylfaen"/>
          <w:sz w:val="20"/>
          <w:lang w:val="hy-AM"/>
        </w:rPr>
        <w:t>ամբողջական</w:t>
      </w:r>
      <w:r w:rsidRPr="008363AA">
        <w:rPr>
          <w:rFonts w:ascii="GHEA Grapalat" w:hAnsi="GHEA Grapalat" w:cs="Sylfaen"/>
          <w:sz w:val="20"/>
          <w:lang w:val="af-ZA"/>
        </w:rPr>
        <w:t xml:space="preserve"> </w:t>
      </w:r>
      <w:r w:rsidRPr="008363AA">
        <w:rPr>
          <w:rFonts w:ascii="GHEA Grapalat" w:hAnsi="GHEA Grapalat" w:cs="Sylfaen"/>
          <w:sz w:val="20"/>
          <w:lang w:val="hy-AM"/>
        </w:rPr>
        <w:t>ընդունվելու</w:t>
      </w:r>
      <w:r w:rsidRPr="008363AA">
        <w:rPr>
          <w:rFonts w:ascii="GHEA Grapalat" w:hAnsi="GHEA Grapalat" w:cs="Sylfaen"/>
          <w:sz w:val="20"/>
          <w:lang w:val="af-ZA"/>
        </w:rPr>
        <w:t xml:space="preserve"> </w:t>
      </w:r>
      <w:r w:rsidRPr="008363AA">
        <w:rPr>
          <w:rFonts w:ascii="GHEA Grapalat" w:hAnsi="GHEA Grapalat" w:cs="Sylfaen"/>
          <w:sz w:val="20"/>
          <w:lang w:val="hy-AM"/>
        </w:rPr>
        <w:t>օրվան</w:t>
      </w:r>
      <w:r w:rsidRPr="008363AA">
        <w:rPr>
          <w:rFonts w:ascii="GHEA Grapalat" w:hAnsi="GHEA Grapalat" w:cs="Sylfaen"/>
          <w:sz w:val="20"/>
          <w:lang w:val="af-ZA"/>
        </w:rPr>
        <w:t xml:space="preserve"> հաջորդող </w:t>
      </w:r>
      <w:r w:rsidRPr="008363AA">
        <w:rPr>
          <w:rFonts w:ascii="GHEA Grapalat" w:hAnsi="GHEA Grapalat" w:cs="Sylfaen"/>
          <w:sz w:val="20"/>
          <w:lang w:val="hy-AM"/>
        </w:rPr>
        <w:t>20</w:t>
      </w:r>
      <w:r w:rsidRPr="008363AA">
        <w:rPr>
          <w:rFonts w:ascii="GHEA Grapalat" w:hAnsi="GHEA Grapalat" w:cs="Sylfaen"/>
          <w:sz w:val="20"/>
          <w:lang w:val="af-ZA"/>
        </w:rPr>
        <w:t>-րդ աշխատանքային օրը ներառյալ</w:t>
      </w:r>
      <w:r w:rsidR="00407CC2" w:rsidRPr="008363AA">
        <w:rPr>
          <w:rFonts w:ascii="GHEA Grapalat" w:hAnsi="GHEA Grapalat" w:cs="Sylfaen"/>
          <w:sz w:val="20"/>
          <w:lang w:val="hy-AM"/>
        </w:rPr>
        <w:t>:</w:t>
      </w:r>
    </w:p>
    <w:p w14:paraId="471DD4D6"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7AFBDE"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F1D6398" w14:textId="77777777" w:rsidR="004E56C8" w:rsidRPr="008363AA" w:rsidRDefault="007C729F" w:rsidP="004E56C8">
      <w:pPr>
        <w:pStyle w:val="af4"/>
        <w:shd w:val="clear" w:color="auto" w:fill="FFFFFF"/>
        <w:spacing w:before="0" w:beforeAutospacing="0" w:after="0" w:afterAutospacing="0"/>
        <w:ind w:firstLine="375"/>
        <w:jc w:val="both"/>
        <w:rPr>
          <w:rFonts w:ascii="GHEA Grapalat" w:hAnsi="GHEA Grapalat" w:cs="Arial"/>
          <w:sz w:val="20"/>
          <w:lang w:val="hy-AM"/>
        </w:rPr>
      </w:pPr>
      <w:r w:rsidRPr="008363AA">
        <w:rPr>
          <w:rFonts w:ascii="GHEA Grapalat" w:hAnsi="GHEA Grapalat" w:cs="Arial"/>
          <w:sz w:val="20"/>
          <w:lang w:val="hy-AM"/>
        </w:rPr>
        <w:t>Քանի որ ծ</w:t>
      </w:r>
      <w:r w:rsidR="004E56C8" w:rsidRPr="008363AA">
        <w:rPr>
          <w:rFonts w:ascii="GHEA Grapalat" w:hAnsi="GHEA Grapalat" w:cs="Arial"/>
          <w:sz w:val="20"/>
          <w:lang w:val="hy-AM"/>
        </w:rPr>
        <w:t xml:space="preserve">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004E56C8" w:rsidRPr="008363AA">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5827FEF"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A72B2C4" w14:textId="77777777" w:rsidR="00AE0E40" w:rsidRPr="008363AA" w:rsidRDefault="004E56C8" w:rsidP="00AE0E40">
      <w:pPr>
        <w:ind w:firstLine="567"/>
        <w:jc w:val="both"/>
        <w:rPr>
          <w:rFonts w:ascii="GHEA Grapalat" w:hAnsi="GHEA Grapalat" w:cs="Sylfaen"/>
          <w:sz w:val="20"/>
          <w:lang w:val="hy-AM"/>
        </w:rPr>
      </w:pPr>
      <w:r w:rsidRPr="008363AA">
        <w:rPr>
          <w:rFonts w:ascii="GHEA Grapalat" w:hAnsi="GHEA Grapalat" w:cs="Sylfaen"/>
          <w:sz w:val="20"/>
          <w:lang w:val="hy-AM"/>
        </w:rPr>
        <w:t>10.3. 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կազմում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գնի</w:t>
      </w:r>
      <w:r w:rsidRPr="008363AA">
        <w:rPr>
          <w:rFonts w:ascii="GHEA Grapalat" w:hAnsi="GHEA Grapalat" w:cs="Sylfaen"/>
          <w:sz w:val="20"/>
          <w:lang w:val="af-ZA"/>
        </w:rPr>
        <w:t xml:space="preserve"> 10  </w:t>
      </w:r>
      <w:r w:rsidRPr="008363AA">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100B4" w:rsidRPr="008363AA">
        <w:rPr>
          <w:rFonts w:ascii="GHEA Grapalat" w:hAnsi="GHEA Grapalat" w:cs="Arial"/>
          <w:sz w:val="20"/>
          <w:lang w:val="hy-AM"/>
        </w:rPr>
        <w:t xml:space="preserve">միակողմանի հաստատված հայտարարության` </w:t>
      </w:r>
      <w:r w:rsidR="007C729F" w:rsidRPr="008363AA">
        <w:rPr>
          <w:rFonts w:ascii="GHEA Grapalat" w:hAnsi="GHEA Grapalat" w:cs="Sylfaen"/>
          <w:sz w:val="20"/>
          <w:lang w:val="hy-AM"/>
        </w:rPr>
        <w:t>տուժանքի</w:t>
      </w:r>
      <w:r w:rsidRPr="008363AA">
        <w:rPr>
          <w:rFonts w:ascii="GHEA Grapalat" w:hAnsi="GHEA Grapalat" w:cs="Sylfaen"/>
          <w:sz w:val="20"/>
          <w:lang w:val="hy-AM"/>
        </w:rPr>
        <w:t xml:space="preserve"> (հավելված </w:t>
      </w:r>
      <w:r w:rsidR="007C729F" w:rsidRPr="008363AA">
        <w:rPr>
          <w:rFonts w:ascii="GHEA Grapalat" w:hAnsi="GHEA Grapalat" w:cs="Sylfaen"/>
          <w:sz w:val="20"/>
          <w:lang w:val="hy-AM"/>
        </w:rPr>
        <w:t>4</w:t>
      </w:r>
      <w:r w:rsidRPr="008363AA">
        <w:rPr>
          <w:rFonts w:ascii="GHEA Grapalat" w:hAnsi="GHEA Grapalat" w:cs="Sylfaen"/>
          <w:sz w:val="20"/>
          <w:lang w:val="hy-AM"/>
        </w:rPr>
        <w:t>)</w:t>
      </w:r>
      <w:r w:rsidR="00AE0E40" w:rsidRPr="008363AA">
        <w:rPr>
          <w:rFonts w:ascii="GHEA Grapalat" w:hAnsi="GHEA Grapalat" w:cs="Sylfaen"/>
          <w:sz w:val="20"/>
          <w:lang w:val="hy-AM"/>
        </w:rPr>
        <w:t xml:space="preserve"> կամ </w:t>
      </w:r>
      <w:r w:rsidR="002100B4" w:rsidRPr="008363AA">
        <w:rPr>
          <w:rFonts w:ascii="GHEA Grapalat" w:hAnsi="GHEA Grapalat" w:cs="Sylfaen"/>
          <w:sz w:val="20"/>
          <w:lang w:val="hy-AM"/>
        </w:rPr>
        <w:t>կ</w:t>
      </w:r>
      <w:r w:rsidR="00AE0E40" w:rsidRPr="008363AA">
        <w:rPr>
          <w:rFonts w:ascii="GHEA Grapalat" w:hAnsi="GHEA Grapalat"/>
          <w:sz w:val="20"/>
          <w:szCs w:val="20"/>
          <w:lang w:val="hy-AM"/>
        </w:rPr>
        <w:t>անխիկ</w:t>
      </w:r>
      <w:r w:rsidR="00AE0E40" w:rsidRPr="008363AA">
        <w:rPr>
          <w:rFonts w:ascii="GHEA Grapalat" w:hAnsi="GHEA Grapalat"/>
          <w:sz w:val="20"/>
          <w:szCs w:val="20"/>
          <w:lang w:val="af-ZA"/>
        </w:rPr>
        <w:t xml:space="preserve"> </w:t>
      </w:r>
      <w:r w:rsidR="00AE0E40" w:rsidRPr="008363AA">
        <w:rPr>
          <w:rFonts w:ascii="GHEA Grapalat" w:hAnsi="GHEA Grapalat"/>
          <w:sz w:val="20"/>
          <w:szCs w:val="20"/>
          <w:lang w:val="hy-AM"/>
        </w:rPr>
        <w:t>փողի</w:t>
      </w:r>
      <w:r w:rsidRPr="008363AA">
        <w:rPr>
          <w:rFonts w:ascii="GHEA Grapalat" w:hAnsi="GHEA Grapalat" w:cs="Sylfaen"/>
          <w:sz w:val="20"/>
          <w:lang w:val="hy-AM"/>
        </w:rPr>
        <w:t xml:space="preserve"> ձևով:</w:t>
      </w:r>
    </w:p>
    <w:p w14:paraId="2D40D2DC"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E0E40" w:rsidRPr="008363AA">
        <w:rPr>
          <w:rFonts w:ascii="GHEA Grapalat" w:hAnsi="GHEA Grapalat" w:cs="Sylfaen"/>
          <w:sz w:val="20"/>
          <w:lang w:val="hy-AM"/>
        </w:rPr>
        <w:t>2</w:t>
      </w:r>
      <w:r w:rsidRPr="008363AA">
        <w:rPr>
          <w:rFonts w:ascii="GHEA Grapalat" w:hAnsi="GHEA Grapalat" w:cs="Sylfaen"/>
          <w:sz w:val="20"/>
          <w:lang w:val="hy-AM"/>
        </w:rPr>
        <w:t>0-րդ աշխատանքային օրը ներառյալ:</w:t>
      </w:r>
      <w:r w:rsidRPr="008363A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E60A9B"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6319720" w14:textId="77777777" w:rsidR="004E56C8" w:rsidRPr="008363AA" w:rsidRDefault="004E56C8" w:rsidP="009E4138">
      <w:pPr>
        <w:pStyle w:val="af4"/>
        <w:shd w:val="clear" w:color="auto" w:fill="FFFFFF"/>
        <w:spacing w:before="0" w:beforeAutospacing="0" w:after="0" w:afterAutospacing="0"/>
        <w:ind w:firstLine="540"/>
        <w:jc w:val="both"/>
        <w:rPr>
          <w:rFonts w:ascii="GHEA Grapalat" w:hAnsi="GHEA Grapalat" w:cs="Sylfaen"/>
          <w:sz w:val="20"/>
          <w:lang w:val="af-ZA"/>
        </w:rPr>
      </w:pPr>
      <w:r w:rsidRPr="008363AA">
        <w:rPr>
          <w:rFonts w:ascii="GHEA Grapalat" w:hAnsi="GHEA Grapalat" w:cs="Sylfaen"/>
          <w:sz w:val="20"/>
          <w:lang w:val="af-ZA"/>
        </w:rPr>
        <w:t>10.</w:t>
      </w:r>
      <w:r w:rsidR="009E4138" w:rsidRPr="008363AA">
        <w:rPr>
          <w:rFonts w:ascii="GHEA Grapalat" w:hAnsi="GHEA Grapalat" w:cs="Sylfaen"/>
          <w:sz w:val="20"/>
          <w:lang w:val="hy-AM"/>
        </w:rPr>
        <w:t>4</w:t>
      </w:r>
      <w:r w:rsidRPr="008363AA">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77F9704" w14:textId="77777777" w:rsidR="004E56C8" w:rsidRPr="008363AA" w:rsidRDefault="004E56C8" w:rsidP="004E56C8">
      <w:pPr>
        <w:jc w:val="center"/>
        <w:rPr>
          <w:rFonts w:ascii="GHEA Grapalat" w:hAnsi="GHEA Grapalat"/>
          <w:szCs w:val="22"/>
          <w:lang w:val="af-ZA"/>
        </w:rPr>
      </w:pPr>
    </w:p>
    <w:p w14:paraId="04D15FFB"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11. </w:t>
      </w:r>
      <w:r w:rsidRPr="008363AA">
        <w:rPr>
          <w:rFonts w:ascii="GHEA Grapalat" w:hAnsi="GHEA Grapalat" w:cs="Sylfaen"/>
          <w:sz w:val="20"/>
          <w:lang w:val="af-ZA"/>
        </w:rPr>
        <w:t>ԸՆԹԱՑԱԿԱՐԳԸ</w:t>
      </w:r>
      <w:r w:rsidRPr="008363AA">
        <w:rPr>
          <w:rFonts w:ascii="GHEA Grapalat" w:hAnsi="GHEA Grapalat" w:cs="Arial"/>
          <w:sz w:val="20"/>
          <w:lang w:val="af-ZA"/>
        </w:rPr>
        <w:t xml:space="preserve"> </w:t>
      </w:r>
      <w:r w:rsidRPr="008363AA">
        <w:rPr>
          <w:rFonts w:ascii="GHEA Grapalat" w:hAnsi="GHEA Grapalat" w:cs="Sylfaen"/>
          <w:sz w:val="20"/>
          <w:lang w:val="af-ZA"/>
        </w:rPr>
        <w:t>ՉԿԱՅԱՑԱԾ</w:t>
      </w:r>
      <w:r w:rsidRPr="008363AA">
        <w:rPr>
          <w:rFonts w:ascii="GHEA Grapalat" w:hAnsi="GHEA Grapalat" w:cs="Arial"/>
          <w:sz w:val="20"/>
          <w:lang w:val="af-ZA"/>
        </w:rPr>
        <w:t xml:space="preserve"> </w:t>
      </w:r>
      <w:r w:rsidRPr="008363AA">
        <w:rPr>
          <w:rFonts w:ascii="GHEA Grapalat" w:hAnsi="GHEA Grapalat" w:cs="Sylfaen"/>
          <w:sz w:val="20"/>
          <w:lang w:val="af-ZA"/>
        </w:rPr>
        <w:t>ՀԱՅՏԱՐԱՐԵԼԸ</w:t>
      </w:r>
    </w:p>
    <w:p w14:paraId="6F5BC665" w14:textId="77777777" w:rsidR="004E56C8" w:rsidRPr="008363AA" w:rsidRDefault="004E56C8" w:rsidP="004E56C8">
      <w:pPr>
        <w:jc w:val="center"/>
        <w:rPr>
          <w:rFonts w:ascii="GHEA Grapalat" w:hAnsi="GHEA Grapalat"/>
          <w:sz w:val="20"/>
          <w:lang w:val="af-ZA"/>
        </w:rPr>
      </w:pPr>
    </w:p>
    <w:p w14:paraId="2ED702F5"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lang w:val="af-ZA"/>
        </w:rPr>
        <w:t>11.</w:t>
      </w:r>
      <w:r w:rsidRPr="008363AA">
        <w:rPr>
          <w:rFonts w:ascii="GHEA Grapalat" w:hAnsi="GHEA Grapalat" w:cs="Sylfaen"/>
          <w:sz w:val="20"/>
          <w:lang w:val="af-ZA"/>
        </w:rPr>
        <w:t xml:space="preserve">1 </w:t>
      </w:r>
      <w:r w:rsidRPr="008363AA">
        <w:rPr>
          <w:rFonts w:ascii="GHEA Grapalat" w:hAnsi="GHEA Grapalat" w:cs="Sylfaen"/>
          <w:sz w:val="20"/>
          <w:lang w:val="ru-RU"/>
        </w:rPr>
        <w:t>Օրենքի</w:t>
      </w:r>
      <w:r w:rsidRPr="008363AA">
        <w:rPr>
          <w:rFonts w:ascii="GHEA Grapalat" w:hAnsi="GHEA Grapalat" w:cs="Sylfaen"/>
          <w:sz w:val="20"/>
          <w:lang w:val="af-ZA"/>
        </w:rPr>
        <w:t xml:space="preserve"> 37-</w:t>
      </w:r>
      <w:r w:rsidRPr="008363AA">
        <w:rPr>
          <w:rFonts w:ascii="GHEA Grapalat" w:hAnsi="GHEA Grapalat" w:cs="Sylfaen"/>
          <w:sz w:val="20"/>
          <w:lang w:val="ru-RU"/>
        </w:rPr>
        <w:t>րդ</w:t>
      </w:r>
      <w:r w:rsidRPr="008363AA">
        <w:rPr>
          <w:rFonts w:ascii="GHEA Grapalat" w:hAnsi="GHEA Grapalat" w:cs="Sylfaen"/>
          <w:sz w:val="20"/>
          <w:lang w:val="af-ZA"/>
        </w:rPr>
        <w:t xml:space="preserve"> </w:t>
      </w:r>
      <w:r w:rsidRPr="008363AA">
        <w:rPr>
          <w:rFonts w:ascii="GHEA Grapalat" w:hAnsi="GHEA Grapalat" w:cs="Sylfaen"/>
          <w:sz w:val="20"/>
          <w:lang w:val="ru-RU"/>
        </w:rPr>
        <w:t>հոդվածի</w:t>
      </w:r>
      <w:r w:rsidRPr="008363AA">
        <w:rPr>
          <w:rFonts w:ascii="GHEA Grapalat" w:hAnsi="GHEA Grapalat" w:cs="Sylfaen"/>
          <w:sz w:val="20"/>
          <w:lang w:val="af-ZA"/>
        </w:rPr>
        <w:t xml:space="preserve"> </w:t>
      </w:r>
      <w:r w:rsidRPr="008363AA">
        <w:rPr>
          <w:rFonts w:ascii="GHEA Grapalat" w:hAnsi="GHEA Grapalat" w:cs="Sylfaen"/>
          <w:sz w:val="20"/>
          <w:lang w:val="ru-RU"/>
        </w:rPr>
        <w:t>համաձայն</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հանձնաժողովը</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w:t>
      </w:r>
    </w:p>
    <w:p w14:paraId="09994AFF"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lang w:val="ru-RU"/>
        </w:rPr>
        <w:t>հայտերից</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մեկը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համապատասխանում</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w:t>
      </w:r>
      <w:r w:rsidRPr="008363AA">
        <w:rPr>
          <w:rFonts w:ascii="GHEA Grapalat" w:hAnsi="GHEA Grapalat" w:cs="Sylfaen"/>
          <w:sz w:val="20"/>
          <w:lang w:val="ru-RU"/>
        </w:rPr>
        <w:t>պայմաններին</w:t>
      </w:r>
      <w:r w:rsidRPr="008363AA">
        <w:rPr>
          <w:rFonts w:ascii="GHEA Grapalat" w:hAnsi="GHEA Grapalat" w:cs="Sylfaen"/>
          <w:sz w:val="20"/>
          <w:lang w:val="af-ZA"/>
        </w:rPr>
        <w:t>.</w:t>
      </w:r>
    </w:p>
    <w:p w14:paraId="58DED1E1" w14:textId="77777777" w:rsidR="004E56C8" w:rsidRPr="008363AA" w:rsidRDefault="004E56C8" w:rsidP="004E56C8">
      <w:pPr>
        <w:ind w:firstLine="567"/>
        <w:jc w:val="both"/>
        <w:rPr>
          <w:rFonts w:ascii="GHEA Grapalat" w:hAnsi="GHEA Grapalat" w:cs="Sylfaen"/>
          <w:sz w:val="20"/>
          <w:vertAlign w:val="superscript"/>
          <w:lang w:val="af-ZA"/>
        </w:rPr>
      </w:pPr>
      <w:r w:rsidRPr="008363AA">
        <w:rPr>
          <w:rFonts w:ascii="GHEA Grapalat" w:hAnsi="GHEA Grapalat" w:cs="Sylfaen"/>
          <w:sz w:val="20"/>
          <w:lang w:val="af-ZA"/>
        </w:rPr>
        <w:t xml:space="preserve">2) </w:t>
      </w:r>
      <w:r w:rsidRPr="008363AA">
        <w:rPr>
          <w:rFonts w:ascii="GHEA Grapalat" w:hAnsi="GHEA Grapalat" w:cs="Sylfaen"/>
          <w:sz w:val="20"/>
          <w:lang w:val="ru-RU"/>
        </w:rPr>
        <w:t>դադարում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գոյություն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ունենալ</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պահանջը</w:t>
      </w:r>
      <w:r w:rsidRPr="008363AA">
        <w:rPr>
          <w:rFonts w:ascii="GHEA Grapalat" w:hAnsi="GHEA Grapalat" w:cs="Sylfaen"/>
          <w:sz w:val="20"/>
          <w:lang w:val="hy-AM"/>
        </w:rPr>
        <w:t xml:space="preserve">: Ընդ որում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ամբողջությամբ</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մասնակի</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w:t>
      </w:r>
      <w:r w:rsidRPr="008363AA">
        <w:rPr>
          <w:rFonts w:ascii="GHEA Grapalat" w:hAnsi="GHEA Grapalat" w:cs="Sylfaen"/>
          <w:sz w:val="20"/>
          <w:lang w:val="af-ZA"/>
        </w:rPr>
        <w:t xml:space="preserve"> </w:t>
      </w:r>
      <w:r w:rsidRPr="008363AA">
        <w:rPr>
          <w:rFonts w:ascii="GHEA Grapalat" w:hAnsi="GHEA Grapalat" w:cs="Sylfaen"/>
          <w:sz w:val="20"/>
          <w:lang w:val="ru-RU"/>
        </w:rPr>
        <w:t>ընդհանուր</w:t>
      </w:r>
      <w:r w:rsidRPr="008363AA">
        <w:rPr>
          <w:rFonts w:ascii="GHEA Grapalat" w:hAnsi="GHEA Grapalat" w:cs="Sylfaen"/>
          <w:sz w:val="20"/>
          <w:lang w:val="af-ZA"/>
        </w:rPr>
        <w:t xml:space="preserve"> </w:t>
      </w:r>
      <w:r w:rsidRPr="008363AA">
        <w:rPr>
          <w:rFonts w:ascii="GHEA Grapalat" w:hAnsi="GHEA Grapalat" w:cs="Sylfaen"/>
          <w:sz w:val="20"/>
          <w:lang w:val="ru-RU"/>
        </w:rPr>
        <w:t>կառավարումն</w:t>
      </w:r>
      <w:r w:rsidRPr="008363AA">
        <w:rPr>
          <w:rFonts w:ascii="GHEA Grapalat" w:hAnsi="GHEA Grapalat" w:cs="Sylfaen"/>
          <w:sz w:val="20"/>
          <w:lang w:val="af-ZA"/>
        </w:rPr>
        <w:t xml:space="preserve"> </w:t>
      </w:r>
      <w:r w:rsidRPr="008363AA">
        <w:rPr>
          <w:rFonts w:ascii="GHEA Grapalat" w:hAnsi="GHEA Grapalat" w:cs="Sylfaen"/>
          <w:sz w:val="20"/>
          <w:lang w:val="ru-RU"/>
        </w:rPr>
        <w:t>իրականացնող</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00886656" w:rsidRPr="008363AA">
        <w:rPr>
          <w:rFonts w:ascii="GHEA Grapalat" w:hAnsi="GHEA Grapalat" w:cs="Sylfaen"/>
          <w:sz w:val="20"/>
          <w:lang w:val="hy-AM"/>
        </w:rPr>
        <w:t xml:space="preserve"> </w:t>
      </w:r>
      <w:r w:rsidRPr="008363AA">
        <w:rPr>
          <w:rFonts w:ascii="GHEA Grapalat" w:hAnsi="GHEA Grapalat" w:cs="Sylfaen"/>
          <w:sz w:val="20"/>
        </w:rPr>
        <w:t>որոշման</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hy-AM"/>
        </w:rPr>
        <w:t>:</w:t>
      </w:r>
    </w:p>
    <w:p w14:paraId="77269C3F"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3) </w:t>
      </w:r>
      <w:r w:rsidRPr="008363AA">
        <w:rPr>
          <w:rFonts w:ascii="GHEA Grapalat" w:hAnsi="GHEA Grapalat" w:cs="Sylfaen"/>
          <w:sz w:val="20"/>
          <w:lang w:val="hy-AM"/>
        </w:rPr>
        <w:t>ոչ</w:t>
      </w:r>
      <w:r w:rsidRPr="008363AA">
        <w:rPr>
          <w:rFonts w:ascii="GHEA Grapalat" w:hAnsi="GHEA Grapalat" w:cs="Sylfaen"/>
          <w:sz w:val="20"/>
          <w:lang w:val="af-ZA"/>
        </w:rPr>
        <w:t xml:space="preserve"> </w:t>
      </w:r>
      <w:r w:rsidRPr="008363AA">
        <w:rPr>
          <w:rFonts w:ascii="GHEA Grapalat" w:hAnsi="GHEA Grapalat" w:cs="Sylfaen"/>
          <w:sz w:val="20"/>
          <w:lang w:val="hy-AM"/>
        </w:rPr>
        <w:t>մի</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ներկայացվել</w:t>
      </w:r>
      <w:r w:rsidRPr="008363AA">
        <w:rPr>
          <w:rFonts w:ascii="GHEA Grapalat" w:hAnsi="GHEA Grapalat" w:cs="Sylfaen"/>
          <w:sz w:val="20"/>
          <w:lang w:val="af-ZA"/>
        </w:rPr>
        <w:t>.</w:t>
      </w:r>
    </w:p>
    <w:p w14:paraId="1F45123A"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4)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p>
    <w:p w14:paraId="37D8FFEE"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11.2 Գ</w:t>
      </w:r>
      <w:r w:rsidRPr="008363AA">
        <w:rPr>
          <w:rFonts w:ascii="GHEA Grapalat" w:hAnsi="GHEA Grapalat" w:cs="Sylfaen"/>
          <w:sz w:val="20"/>
          <w:lang w:val="ru-RU"/>
        </w:rPr>
        <w:t>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rPr>
        <w:t>ն</w:t>
      </w:r>
      <w:r w:rsidRPr="008363AA">
        <w:rPr>
          <w:rFonts w:ascii="GHEA Grapalat" w:hAnsi="GHEA Grapalat" w:cs="Sylfaen"/>
          <w:sz w:val="20"/>
          <w:lang w:val="af-ZA"/>
        </w:rPr>
        <w:t xml:space="preserve"> </w:t>
      </w:r>
      <w:r w:rsidRPr="008363AA">
        <w:rPr>
          <w:rFonts w:ascii="GHEA Grapalat" w:hAnsi="GHEA Grapalat" w:cs="Sylfaen"/>
          <w:sz w:val="20"/>
        </w:rPr>
        <w:t>հաջորդող</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տեղեկագրում հրապարակում է </w:t>
      </w:r>
      <w:r w:rsidRPr="008363AA">
        <w:rPr>
          <w:rFonts w:ascii="GHEA Grapalat" w:hAnsi="GHEA Grapalat" w:cs="Sylfaen"/>
          <w:sz w:val="20"/>
          <w:lang w:val="ru-RU"/>
        </w:rPr>
        <w:t>հայտարարություն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նշվում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հիմնավորումը։</w:t>
      </w:r>
      <w:r w:rsidRPr="008363AA">
        <w:rPr>
          <w:rFonts w:ascii="GHEA Grapalat" w:hAnsi="GHEA Grapalat" w:cs="Sylfaen"/>
          <w:sz w:val="20"/>
          <w:lang w:val="af-ZA"/>
        </w:rPr>
        <w:t xml:space="preserve"> </w:t>
      </w:r>
    </w:p>
    <w:p w14:paraId="1ADF2488" w14:textId="77777777" w:rsidR="004E56C8" w:rsidRPr="008363AA" w:rsidRDefault="004E56C8" w:rsidP="004E56C8">
      <w:pPr>
        <w:pStyle w:val="a3"/>
        <w:spacing w:line="240" w:lineRule="auto"/>
        <w:rPr>
          <w:rFonts w:ascii="GHEA Grapalat" w:hAnsi="GHEA Grapalat"/>
          <w:i w:val="0"/>
          <w:sz w:val="18"/>
          <w:szCs w:val="18"/>
          <w:u w:val="single"/>
          <w:lang w:val="af-ZA"/>
        </w:rPr>
      </w:pPr>
    </w:p>
    <w:p w14:paraId="7D892B6D"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12. ԳՆՄԱՆ ԳՈՐԾԸՆԹԱՑԻ ՀԵՏ ԿԱՊՎԱԾ ԳՈՐԾՈՂՈՒԹՅՈՒՆՆԵՐԸ ԵՎ (ԿԱՄ) </w:t>
      </w:r>
    </w:p>
    <w:p w14:paraId="1253F361"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ԸՆԴՈՒՆՎԱԾ ՈՐՈՇՈՒՄՆԵՐԸ ԲՈՂՈՔԱՐԿԵԼՈՒ ՄԱՍՆԱԿՑԻ </w:t>
      </w:r>
    </w:p>
    <w:p w14:paraId="39AC909A"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ԻՐԱՎՈՒՆՔԸ ԵՎ ԿԱՐԳԸ</w:t>
      </w:r>
    </w:p>
    <w:p w14:paraId="2C343EE9" w14:textId="77777777" w:rsidR="004E56C8" w:rsidRPr="008363AA" w:rsidRDefault="004E56C8" w:rsidP="004E56C8">
      <w:pPr>
        <w:ind w:firstLine="567"/>
        <w:jc w:val="center"/>
        <w:rPr>
          <w:rFonts w:ascii="GHEA Grapalat" w:hAnsi="GHEA Grapalat" w:cs="Sylfaen"/>
          <w:szCs w:val="22"/>
          <w:lang w:val="es-ES"/>
        </w:rPr>
      </w:pPr>
    </w:p>
    <w:p w14:paraId="6B5E37C0"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 </w:t>
      </w: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շահագրգիռ</w:t>
      </w:r>
      <w:r w:rsidRPr="008363AA">
        <w:rPr>
          <w:rFonts w:ascii="GHEA Grapalat" w:hAnsi="GHEA Grapalat"/>
          <w:sz w:val="20"/>
          <w:szCs w:val="20"/>
          <w:lang w:val="es-ES"/>
        </w:rPr>
        <w:t xml:space="preserve"> </w:t>
      </w:r>
      <w:r w:rsidRPr="008363AA">
        <w:rPr>
          <w:rFonts w:ascii="GHEA Grapalat" w:hAnsi="GHEA Grapalat"/>
          <w:sz w:val="20"/>
          <w:szCs w:val="20"/>
        </w:rPr>
        <w:t>անձ</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գործողությունները</w:t>
      </w:r>
      <w:r w:rsidRPr="008363AA">
        <w:rPr>
          <w:rFonts w:ascii="GHEA Grapalat" w:hAnsi="GHEA Grapalat"/>
          <w:sz w:val="20"/>
          <w:szCs w:val="20"/>
          <w:lang w:val="es-ES"/>
        </w:rPr>
        <w:t xml:space="preserve"> (</w:t>
      </w:r>
      <w:r w:rsidRPr="008363AA">
        <w:rPr>
          <w:rFonts w:ascii="GHEA Grapalat" w:hAnsi="GHEA Grapalat"/>
          <w:sz w:val="20"/>
          <w:szCs w:val="20"/>
        </w:rPr>
        <w:t>անգործությունը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դատավարության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այսուհետ՝</w:t>
      </w:r>
      <w:r w:rsidRPr="008363AA">
        <w:rPr>
          <w:rFonts w:ascii="GHEA Grapalat" w:hAnsi="GHEA Grapalat"/>
          <w:sz w:val="20"/>
          <w:szCs w:val="20"/>
          <w:lang w:val="es-ES"/>
        </w:rPr>
        <w:t xml:space="preserve"> </w:t>
      </w:r>
      <w:r w:rsidRPr="008363AA">
        <w:rPr>
          <w:rFonts w:ascii="GHEA Grapalat" w:hAnsi="GHEA Grapalat"/>
          <w:sz w:val="20"/>
          <w:szCs w:val="20"/>
        </w:rPr>
        <w:t>Օրենսգիրք</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188DA90E"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ոք</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հայտերի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վերջնաժամկետը</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առարկայի</w:t>
      </w:r>
      <w:r w:rsidRPr="008363AA">
        <w:rPr>
          <w:rFonts w:ascii="GHEA Grapalat" w:hAnsi="GHEA Grapalat"/>
          <w:sz w:val="20"/>
          <w:szCs w:val="20"/>
          <w:lang w:val="es-ES"/>
        </w:rPr>
        <w:t xml:space="preserve"> </w:t>
      </w:r>
      <w:r w:rsidRPr="008363AA">
        <w:rPr>
          <w:rFonts w:ascii="GHEA Grapalat" w:hAnsi="GHEA Grapalat"/>
          <w:sz w:val="20"/>
          <w:szCs w:val="20"/>
        </w:rPr>
        <w:t>բնութագրերը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w:t>
      </w:r>
    </w:p>
    <w:p w14:paraId="0D9B2B92"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2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վարչական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w:t>
      </w:r>
      <w:r w:rsidRPr="008363AA">
        <w:rPr>
          <w:rFonts w:ascii="GHEA Grapalat" w:hAnsi="GHEA Grapalat"/>
          <w:sz w:val="20"/>
          <w:szCs w:val="20"/>
          <w:lang w:val="es-ES"/>
        </w:rPr>
        <w:t xml:space="preserve"> </w:t>
      </w:r>
      <w:r w:rsidRPr="008363AA">
        <w:rPr>
          <w:rFonts w:ascii="GHEA Grapalat" w:hAnsi="GHEA Grapalat"/>
          <w:sz w:val="20"/>
          <w:szCs w:val="20"/>
        </w:rPr>
        <w:t>չեն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դրանք</w:t>
      </w:r>
      <w:r w:rsidRPr="008363AA">
        <w:rPr>
          <w:rFonts w:ascii="GHEA Grapalat" w:hAnsi="GHEA Grapalat"/>
          <w:sz w:val="20"/>
          <w:szCs w:val="20"/>
          <w:lang w:val="es-ES"/>
        </w:rPr>
        <w:t xml:space="preserve"> </w:t>
      </w:r>
      <w:r w:rsidRPr="008363AA">
        <w:rPr>
          <w:rFonts w:ascii="GHEA Grapalat" w:hAnsi="GHEA Grapalat"/>
          <w:sz w:val="20"/>
          <w:szCs w:val="20"/>
        </w:rPr>
        <w:t>կարգավորվում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քաղաքացիաիրավական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կարգավորող</w:t>
      </w:r>
      <w:r w:rsidRPr="008363AA">
        <w:rPr>
          <w:rFonts w:ascii="GHEA Grapalat" w:hAnsi="GHEA Grapalat"/>
          <w:sz w:val="20"/>
          <w:szCs w:val="20"/>
          <w:lang w:val="es-ES"/>
        </w:rPr>
        <w:t xml:space="preserve"> </w:t>
      </w:r>
      <w:r w:rsidRPr="008363AA">
        <w:rPr>
          <w:rFonts w:ascii="GHEA Grapalat" w:hAnsi="GHEA Grapalat"/>
          <w:sz w:val="20"/>
          <w:szCs w:val="20"/>
        </w:rPr>
        <w:t>օրենսդրությամբ</w:t>
      </w:r>
      <w:r w:rsidRPr="008363AA">
        <w:rPr>
          <w:rFonts w:ascii="GHEA Grapalat" w:hAnsi="GHEA Grapalat"/>
          <w:sz w:val="20"/>
          <w:szCs w:val="20"/>
          <w:lang w:val="es-ES"/>
        </w:rPr>
        <w:t>:</w:t>
      </w:r>
    </w:p>
    <w:p w14:paraId="14E33D55"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3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կատարած</w:t>
      </w:r>
      <w:r w:rsidRPr="008363AA">
        <w:rPr>
          <w:rFonts w:ascii="GHEA Grapalat" w:hAnsi="GHEA Grapalat"/>
          <w:sz w:val="20"/>
          <w:szCs w:val="20"/>
          <w:lang w:val="es-ES"/>
        </w:rPr>
        <w:t xml:space="preserve"> </w:t>
      </w:r>
      <w:r w:rsidRPr="008363AA">
        <w:rPr>
          <w:rFonts w:ascii="GHEA Grapalat" w:hAnsi="GHEA Grapalat"/>
          <w:sz w:val="20"/>
          <w:szCs w:val="20"/>
        </w:rPr>
        <w:t>գործողության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հետևանքով</w:t>
      </w:r>
      <w:r w:rsidRPr="008363AA">
        <w:rPr>
          <w:rFonts w:ascii="GHEA Grapalat" w:hAnsi="GHEA Grapalat"/>
          <w:sz w:val="20"/>
          <w:szCs w:val="20"/>
          <w:lang w:val="es-ES"/>
        </w:rPr>
        <w:t xml:space="preserve"> </w:t>
      </w:r>
      <w:r w:rsidRPr="008363AA">
        <w:rPr>
          <w:rFonts w:ascii="GHEA Grapalat" w:hAnsi="GHEA Grapalat"/>
          <w:sz w:val="20"/>
          <w:szCs w:val="20"/>
        </w:rPr>
        <w:t>պատճառված</w:t>
      </w:r>
      <w:r w:rsidRPr="008363AA">
        <w:rPr>
          <w:rFonts w:ascii="GHEA Grapalat" w:hAnsi="GHEA Grapalat"/>
          <w:sz w:val="20"/>
          <w:szCs w:val="20"/>
          <w:lang w:val="es-ES"/>
        </w:rPr>
        <w:t xml:space="preserve"> </w:t>
      </w:r>
      <w:r w:rsidRPr="008363AA">
        <w:rPr>
          <w:rFonts w:ascii="GHEA Grapalat" w:hAnsi="GHEA Grapalat"/>
          <w:sz w:val="20"/>
          <w:szCs w:val="20"/>
        </w:rPr>
        <w:t>վնասները</w:t>
      </w:r>
      <w:r w:rsidRPr="008363AA">
        <w:rPr>
          <w:rFonts w:ascii="GHEA Grapalat" w:hAnsi="GHEA Grapalat"/>
          <w:sz w:val="20"/>
          <w:szCs w:val="20"/>
          <w:lang w:val="es-ES"/>
        </w:rPr>
        <w:t xml:space="preserve"> </w:t>
      </w:r>
      <w:r w:rsidRPr="008363AA">
        <w:rPr>
          <w:rFonts w:ascii="GHEA Grapalat" w:hAnsi="GHEA Grapalat"/>
          <w:sz w:val="20"/>
          <w:szCs w:val="20"/>
        </w:rPr>
        <w:t>հատուցվում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6CB4AFAE"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4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պայմանագիրը</w:t>
      </w:r>
      <w:r w:rsidRPr="008363AA">
        <w:rPr>
          <w:rFonts w:ascii="GHEA Grapalat" w:hAnsi="GHEA Grapalat"/>
          <w:sz w:val="20"/>
          <w:szCs w:val="20"/>
          <w:lang w:val="es-ES"/>
        </w:rPr>
        <w:t xml:space="preserve"> </w:t>
      </w:r>
      <w:r w:rsidRPr="008363AA">
        <w:rPr>
          <w:rFonts w:ascii="GHEA Grapalat" w:hAnsi="GHEA Grapalat"/>
          <w:sz w:val="20"/>
          <w:szCs w:val="20"/>
        </w:rPr>
        <w:t>միակողմանի</w:t>
      </w:r>
      <w:r w:rsidRPr="008363AA">
        <w:rPr>
          <w:rFonts w:ascii="GHEA Grapalat" w:hAnsi="GHEA Grapalat"/>
          <w:sz w:val="20"/>
          <w:szCs w:val="20"/>
          <w:lang w:val="es-ES"/>
        </w:rPr>
        <w:t xml:space="preserve"> </w:t>
      </w:r>
      <w:r w:rsidRPr="008363AA">
        <w:rPr>
          <w:rFonts w:ascii="GHEA Grapalat" w:hAnsi="GHEA Grapalat"/>
          <w:sz w:val="20"/>
          <w:szCs w:val="20"/>
        </w:rPr>
        <w:t>լուծելու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որոնց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w:t>
      </w:r>
    </w:p>
    <w:p w14:paraId="6AC4A330"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5</w:t>
      </w:r>
      <w:r w:rsidR="00E94DE5" w:rsidRPr="008363AA">
        <w:rPr>
          <w:rFonts w:ascii="Cambria Math" w:hAnsi="Cambria Math" w:cs="Cambria Math"/>
          <w:sz w:val="20"/>
          <w:szCs w:val="20"/>
          <w:lang w:val="es-ES"/>
        </w:rPr>
        <w:t xml:space="preserve"> </w:t>
      </w:r>
      <w:r w:rsidRPr="008363AA">
        <w:rPr>
          <w:rFonts w:ascii="GHEA Grapalat" w:hAnsi="GHEA Grapalat" w:cs="GHEA Grapalat"/>
          <w:sz w:val="20"/>
          <w:szCs w:val="20"/>
        </w:rPr>
        <w:t>Սույն</w:t>
      </w:r>
      <w:r w:rsidRPr="008363AA">
        <w:rPr>
          <w:rFonts w:ascii="GHEA Grapalat" w:hAnsi="GHEA Grapalat"/>
          <w:sz w:val="20"/>
          <w:szCs w:val="20"/>
          <w:lang w:val="es-ES"/>
        </w:rPr>
        <w:t xml:space="preserve"> </w:t>
      </w:r>
      <w:r w:rsidRPr="008363AA">
        <w:rPr>
          <w:rFonts w:ascii="GHEA Grapalat" w:hAnsi="GHEA Grapalat" w:cs="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cs="GHEA Grapalat"/>
          <w:sz w:val="20"/>
          <w:szCs w:val="20"/>
        </w:rPr>
        <w:t>հետ</w:t>
      </w:r>
      <w:r w:rsidRPr="008363AA">
        <w:rPr>
          <w:rFonts w:ascii="GHEA Grapalat" w:hAnsi="GHEA Grapalat"/>
          <w:sz w:val="20"/>
          <w:szCs w:val="20"/>
          <w:lang w:val="es-ES"/>
        </w:rPr>
        <w:t xml:space="preserve"> </w:t>
      </w:r>
      <w:r w:rsidRPr="008363AA">
        <w:rPr>
          <w:rFonts w:ascii="GHEA Grapalat" w:hAnsi="GHEA Grapalat" w:cs="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cs="GHEA Grapalat"/>
          <w:sz w:val="20"/>
          <w:szCs w:val="20"/>
        </w:rPr>
        <w:t>վեճերը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լուծվում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Երևան</w:t>
      </w:r>
      <w:r w:rsidRPr="008363AA">
        <w:rPr>
          <w:rFonts w:ascii="GHEA Grapalat" w:hAnsi="GHEA Grapalat"/>
          <w:sz w:val="20"/>
          <w:szCs w:val="20"/>
          <w:lang w:val="es-ES"/>
        </w:rPr>
        <w:t xml:space="preserve"> </w:t>
      </w:r>
      <w:r w:rsidRPr="008363AA">
        <w:rPr>
          <w:rFonts w:ascii="GHEA Grapalat" w:hAnsi="GHEA Grapalat"/>
          <w:sz w:val="20"/>
          <w:szCs w:val="20"/>
        </w:rPr>
        <w:t>քաղաքի</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ընդհանուր</w:t>
      </w:r>
      <w:r w:rsidRPr="008363AA">
        <w:rPr>
          <w:rFonts w:ascii="GHEA Grapalat" w:hAnsi="GHEA Grapalat"/>
          <w:sz w:val="20"/>
          <w:szCs w:val="20"/>
          <w:lang w:val="es-ES"/>
        </w:rPr>
        <w:t xml:space="preserve"> </w:t>
      </w:r>
      <w:r w:rsidRPr="008363AA">
        <w:rPr>
          <w:rFonts w:ascii="GHEA Grapalat" w:hAnsi="GHEA Grapalat"/>
          <w:sz w:val="20"/>
          <w:szCs w:val="20"/>
        </w:rPr>
        <w:t>իրավասության</w:t>
      </w:r>
      <w:r w:rsidRPr="008363AA">
        <w:rPr>
          <w:rFonts w:ascii="GHEA Grapalat" w:hAnsi="GHEA Grapalat"/>
          <w:sz w:val="20"/>
          <w:szCs w:val="20"/>
          <w:lang w:val="es-ES"/>
        </w:rPr>
        <w:t xml:space="preserve"> </w:t>
      </w:r>
      <w:r w:rsidRPr="008363AA">
        <w:rPr>
          <w:rFonts w:ascii="GHEA Grapalat" w:hAnsi="GHEA Grapalat"/>
          <w:sz w:val="20"/>
          <w:szCs w:val="20"/>
        </w:rPr>
        <w:t>դատարանում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օրվա</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lastRenderedPageBreak/>
        <w:t>Դատարանի</w:t>
      </w:r>
      <w:r w:rsidRPr="008363AA">
        <w:rPr>
          <w:rFonts w:ascii="GHEA Grapalat" w:hAnsi="GHEA Grapalat"/>
          <w:sz w:val="20"/>
          <w:szCs w:val="20"/>
          <w:lang w:val="es-ES"/>
        </w:rPr>
        <w:t xml:space="preserve"> </w:t>
      </w:r>
      <w:r w:rsidRPr="008363AA">
        <w:rPr>
          <w:rFonts w:ascii="GHEA Grapalat" w:hAnsi="GHEA Grapalat"/>
          <w:sz w:val="20"/>
          <w:szCs w:val="20"/>
        </w:rPr>
        <w:t>պատճառաբանված</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երկարաձգվել</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անգամ</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տասն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օրով</w:t>
      </w:r>
      <w:r w:rsidRPr="008363AA">
        <w:rPr>
          <w:rFonts w:ascii="GHEA Grapalat" w:hAnsi="GHEA Grapalat"/>
          <w:sz w:val="20"/>
          <w:szCs w:val="20"/>
          <w:lang w:val="es-ES"/>
        </w:rPr>
        <w:t>:</w:t>
      </w:r>
    </w:p>
    <w:p w14:paraId="14B567BE"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12.6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լուծում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ներկայացվելուց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0E59AEE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12.7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միաժամանակ</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պատասխանողից</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բոլոր</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w:t>
      </w:r>
    </w:p>
    <w:p w14:paraId="2196B2D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12.8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կատարվում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D570E4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 xml:space="preserve"> </w:t>
      </w:r>
      <w:r w:rsidRPr="008363AA">
        <w:rPr>
          <w:rFonts w:ascii="GHEA Grapalat" w:hAnsi="GHEA Grapalat"/>
          <w:sz w:val="20"/>
          <w:szCs w:val="20"/>
        </w:rPr>
        <w:t>չկատարվելու</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դրանում</w:t>
      </w:r>
      <w:r w:rsidRPr="008363AA">
        <w:rPr>
          <w:rFonts w:ascii="GHEA Grapalat" w:hAnsi="GHEA Grapalat"/>
          <w:sz w:val="20"/>
          <w:szCs w:val="20"/>
          <w:lang w:val="es-ES"/>
        </w:rPr>
        <w:t xml:space="preserve"> </w:t>
      </w:r>
      <w:r w:rsidRPr="008363AA">
        <w:rPr>
          <w:rFonts w:ascii="GHEA Grapalat" w:hAnsi="GHEA Grapalat"/>
          <w:sz w:val="20"/>
          <w:szCs w:val="20"/>
        </w:rPr>
        <w:t>առկա</w:t>
      </w:r>
      <w:r w:rsidRPr="008363AA">
        <w:rPr>
          <w:rFonts w:ascii="GHEA Grapalat" w:hAnsi="GHEA Grapalat"/>
          <w:sz w:val="20"/>
          <w:szCs w:val="20"/>
          <w:lang w:val="es-ES"/>
        </w:rPr>
        <w:t xml:space="preserve"> </w:t>
      </w:r>
      <w:r w:rsidRPr="008363AA">
        <w:rPr>
          <w:rFonts w:ascii="GHEA Grapalat" w:hAnsi="GHEA Grapalat"/>
          <w:sz w:val="20"/>
          <w:szCs w:val="20"/>
        </w:rPr>
        <w:t>ապացույցների</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հայցվորի</w:t>
      </w:r>
      <w:r w:rsidRPr="008363AA">
        <w:rPr>
          <w:rFonts w:ascii="GHEA Grapalat" w:hAnsi="GHEA Grapalat"/>
          <w:sz w:val="20"/>
          <w:szCs w:val="20"/>
          <w:lang w:val="es-ES"/>
        </w:rPr>
        <w:t xml:space="preserve"> </w:t>
      </w:r>
      <w:r w:rsidRPr="008363AA">
        <w:rPr>
          <w:rFonts w:ascii="GHEA Grapalat" w:hAnsi="GHEA Grapalat"/>
          <w:sz w:val="20"/>
          <w:szCs w:val="20"/>
        </w:rPr>
        <w:t>վկայակոչած</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փաստերը</w:t>
      </w:r>
      <w:r w:rsidRPr="008363AA">
        <w:rPr>
          <w:rFonts w:ascii="GHEA Grapalat" w:hAnsi="GHEA Grapalat"/>
          <w:sz w:val="20"/>
          <w:szCs w:val="20"/>
          <w:lang w:val="es-ES"/>
        </w:rPr>
        <w:t xml:space="preserve">, </w:t>
      </w:r>
      <w:r w:rsidRPr="008363AA">
        <w:rPr>
          <w:rFonts w:ascii="GHEA Grapalat" w:hAnsi="GHEA Grapalat"/>
          <w:sz w:val="20"/>
          <w:szCs w:val="20"/>
        </w:rPr>
        <w:t>որոնք</w:t>
      </w:r>
      <w:r w:rsidRPr="008363AA">
        <w:rPr>
          <w:rFonts w:ascii="GHEA Grapalat" w:hAnsi="GHEA Grapalat"/>
          <w:sz w:val="20"/>
          <w:szCs w:val="20"/>
          <w:lang w:val="es-ES"/>
        </w:rPr>
        <w:t xml:space="preserve"> </w:t>
      </w:r>
      <w:r w:rsidRPr="008363AA">
        <w:rPr>
          <w:rFonts w:ascii="GHEA Grapalat" w:hAnsi="GHEA Grapalat"/>
          <w:sz w:val="20"/>
          <w:szCs w:val="20"/>
        </w:rPr>
        <w:t>ենթակա</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հաստատման</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ապացույցներով</w:t>
      </w:r>
      <w:r w:rsidRPr="008363AA">
        <w:rPr>
          <w:rFonts w:ascii="GHEA Grapalat" w:hAnsi="GHEA Grapalat"/>
          <w:sz w:val="20"/>
          <w:szCs w:val="20"/>
          <w:lang w:val="es-ES"/>
        </w:rPr>
        <w:t xml:space="preserve">, </w:t>
      </w:r>
      <w:r w:rsidRPr="008363AA">
        <w:rPr>
          <w:rFonts w:ascii="GHEA Grapalat" w:hAnsi="GHEA Grapalat"/>
          <w:sz w:val="20"/>
          <w:szCs w:val="20"/>
        </w:rPr>
        <w:t>համարվում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հաստատված</w:t>
      </w:r>
      <w:r w:rsidRPr="008363AA">
        <w:rPr>
          <w:rFonts w:ascii="GHEA Grapalat" w:hAnsi="GHEA Grapalat"/>
          <w:sz w:val="20"/>
          <w:szCs w:val="20"/>
          <w:lang w:val="es-ES"/>
        </w:rPr>
        <w:t>:</w:t>
      </w:r>
    </w:p>
    <w:p w14:paraId="7FCAF05C"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9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գործընթացին</w:t>
      </w:r>
      <w:r w:rsidRPr="008363AA">
        <w:rPr>
          <w:rFonts w:ascii="GHEA Grapalat" w:hAnsi="GHEA Grapalat"/>
          <w:sz w:val="20"/>
          <w:szCs w:val="20"/>
          <w:lang w:val="es-ES"/>
        </w:rPr>
        <w:t xml:space="preserve"> </w:t>
      </w:r>
      <w:r w:rsidRPr="008363AA">
        <w:rPr>
          <w:rFonts w:ascii="GHEA Grapalat" w:hAnsi="GHEA Grapalat"/>
          <w:sz w:val="20"/>
          <w:szCs w:val="20"/>
        </w:rPr>
        <w:t>վերաբերող՝</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 xml:space="preserve"> </w:t>
      </w:r>
      <w:r w:rsidRPr="008363AA">
        <w:rPr>
          <w:rFonts w:ascii="GHEA Grapalat" w:hAnsi="GHEA Grapalat"/>
          <w:sz w:val="20"/>
          <w:szCs w:val="20"/>
        </w:rPr>
        <w:t>քննվող</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միացնում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w:t>
      </w:r>
    </w:p>
    <w:p w14:paraId="2773F954"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 xml:space="preserve"> </w:t>
      </w:r>
      <w:r w:rsidRPr="008363AA">
        <w:rPr>
          <w:rFonts w:ascii="GHEA Grapalat" w:hAnsi="GHEA Grapalat"/>
          <w:sz w:val="20"/>
          <w:szCs w:val="20"/>
        </w:rPr>
        <w:t>նշելով</w:t>
      </w:r>
      <w:r w:rsidRPr="008363AA">
        <w:rPr>
          <w:rFonts w:ascii="GHEA Grapalat" w:hAnsi="GHEA Grapalat"/>
          <w:sz w:val="20"/>
          <w:szCs w:val="20"/>
          <w:lang w:val="es-ES"/>
        </w:rPr>
        <w:t xml:space="preserve"> </w:t>
      </w:r>
      <w:r w:rsidRPr="008363AA">
        <w:rPr>
          <w:rFonts w:ascii="GHEA Grapalat" w:hAnsi="GHEA Grapalat"/>
          <w:sz w:val="20"/>
          <w:szCs w:val="20"/>
        </w:rPr>
        <w:t>կասեցման</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2730C164"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11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պատասխանը</w:t>
      </w:r>
      <w:r w:rsidRPr="008363AA">
        <w:rPr>
          <w:rFonts w:ascii="GHEA Grapalat" w:hAnsi="GHEA Grapalat"/>
          <w:sz w:val="20"/>
          <w:szCs w:val="20"/>
          <w:lang w:val="es-ES"/>
        </w:rPr>
        <w:t xml:space="preserve"> </w:t>
      </w:r>
      <w:r w:rsidRPr="008363AA">
        <w:rPr>
          <w:rFonts w:ascii="GHEA Grapalat" w:hAnsi="GHEA Grapalat"/>
          <w:sz w:val="20"/>
          <w:szCs w:val="20"/>
        </w:rPr>
        <w:t>պատվիրատուն</w:t>
      </w:r>
      <w:r w:rsidRPr="008363AA">
        <w:rPr>
          <w:rFonts w:ascii="GHEA Grapalat" w:hAnsi="GHEA Grapalat"/>
          <w:sz w:val="20"/>
          <w:szCs w:val="20"/>
          <w:lang w:val="es-ES"/>
        </w:rPr>
        <w:t xml:space="preserve"> </w:t>
      </w:r>
      <w:r w:rsidRPr="008363AA">
        <w:rPr>
          <w:rFonts w:ascii="GHEA Grapalat" w:hAnsi="GHEA Grapalat"/>
          <w:sz w:val="20"/>
          <w:szCs w:val="20"/>
        </w:rPr>
        <w:t>ներկայացնում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1477E3C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12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անձինք</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նրանց</w:t>
      </w:r>
      <w:r w:rsidRPr="008363AA">
        <w:rPr>
          <w:rFonts w:ascii="GHEA Grapalat" w:hAnsi="GHEA Grapalat"/>
          <w:sz w:val="20"/>
          <w:szCs w:val="20"/>
          <w:lang w:val="es-ES"/>
        </w:rPr>
        <w:t xml:space="preserve"> </w:t>
      </w:r>
      <w:r w:rsidRPr="008363AA">
        <w:rPr>
          <w:rFonts w:ascii="GHEA Grapalat" w:hAnsi="GHEA Grapalat"/>
          <w:sz w:val="20"/>
          <w:szCs w:val="20"/>
        </w:rPr>
        <w:t>ներկայացուցիչները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նիստի</w:t>
      </w:r>
      <w:r w:rsidRPr="008363AA">
        <w:rPr>
          <w:rFonts w:ascii="GHEA Grapalat" w:hAnsi="GHEA Grapalat"/>
          <w:sz w:val="20"/>
          <w:szCs w:val="20"/>
          <w:lang w:val="es-ES"/>
        </w:rPr>
        <w:t xml:space="preserve"> </w:t>
      </w:r>
      <w:r w:rsidRPr="008363AA">
        <w:rPr>
          <w:rFonts w:ascii="GHEA Grapalat" w:hAnsi="GHEA Grapalat"/>
          <w:sz w:val="20"/>
          <w:szCs w:val="20"/>
        </w:rPr>
        <w:t>ժամանակի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վայրի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առանձին</w:t>
      </w:r>
      <w:r w:rsidRPr="008363AA">
        <w:rPr>
          <w:rFonts w:ascii="GHEA Grapalat" w:hAnsi="GHEA Grapalat"/>
          <w:sz w:val="20"/>
          <w:szCs w:val="20"/>
          <w:lang w:val="es-ES"/>
        </w:rPr>
        <w:t xml:space="preserve"> </w:t>
      </w:r>
      <w:r w:rsidRPr="008363AA">
        <w:rPr>
          <w:rFonts w:ascii="GHEA Grapalat" w:hAnsi="GHEA Grapalat"/>
          <w:sz w:val="20"/>
          <w:szCs w:val="20"/>
        </w:rPr>
        <w:t>դատավարական</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w:t>
      </w:r>
      <w:r w:rsidRPr="008363AA">
        <w:rPr>
          <w:rFonts w:ascii="GHEA Grapalat" w:hAnsi="GHEA Grapalat"/>
          <w:sz w:val="20"/>
          <w:szCs w:val="20"/>
          <w:lang w:val="es-ES"/>
        </w:rPr>
        <w:t xml:space="preserve"> </w:t>
      </w:r>
      <w:r w:rsidRPr="008363AA">
        <w:rPr>
          <w:rFonts w:ascii="GHEA Grapalat" w:hAnsi="GHEA Grapalat"/>
          <w:sz w:val="20"/>
          <w:szCs w:val="20"/>
        </w:rPr>
        <w:t>կատարելու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ծանուցվում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հաղորդակցության</w:t>
      </w:r>
      <w:r w:rsidRPr="008363AA">
        <w:rPr>
          <w:rFonts w:ascii="GHEA Grapalat" w:hAnsi="GHEA Grapalat"/>
          <w:sz w:val="20"/>
          <w:szCs w:val="20"/>
          <w:lang w:val="es-ES"/>
        </w:rPr>
        <w:t xml:space="preserve"> </w:t>
      </w:r>
      <w:r w:rsidRPr="008363AA">
        <w:rPr>
          <w:rFonts w:ascii="GHEA Grapalat" w:hAnsi="GHEA Grapalat"/>
          <w:sz w:val="20"/>
          <w:szCs w:val="20"/>
        </w:rPr>
        <w:t>միջոցով</w:t>
      </w:r>
      <w:r w:rsidRPr="008363AA">
        <w:rPr>
          <w:rFonts w:ascii="GHEA Grapalat" w:hAnsi="GHEA Grapalat"/>
          <w:sz w:val="20"/>
          <w:szCs w:val="20"/>
          <w:lang w:val="es-ES"/>
        </w:rPr>
        <w:t xml:space="preserve"> </w:t>
      </w:r>
      <w:r w:rsidRPr="008363AA">
        <w:rPr>
          <w:rFonts w:ascii="GHEA Grapalat" w:hAnsi="GHEA Grapalat"/>
          <w:sz w:val="20"/>
          <w:szCs w:val="20"/>
        </w:rPr>
        <w:t>ծանուցագրերը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փաստաթղթեր</w:t>
      </w:r>
      <w:r w:rsidRPr="008363AA">
        <w:rPr>
          <w:rFonts w:ascii="GHEA Grapalat" w:hAnsi="GHEA Grapalat"/>
          <w:sz w:val="20"/>
          <w:szCs w:val="20"/>
          <w:lang w:val="es-ES"/>
        </w:rPr>
        <w:t xml:space="preserve"> </w:t>
      </w:r>
      <w:r w:rsidRPr="008363AA">
        <w:rPr>
          <w:rFonts w:ascii="GHEA Grapalat" w:hAnsi="GHEA Grapalat"/>
          <w:sz w:val="20"/>
          <w:szCs w:val="20"/>
        </w:rPr>
        <w:t>Օրենսգրքի</w:t>
      </w:r>
      <w:r w:rsidRPr="008363AA">
        <w:rPr>
          <w:rFonts w:ascii="GHEA Grapalat" w:hAnsi="GHEA Grapalat"/>
          <w:sz w:val="20"/>
          <w:szCs w:val="20"/>
          <w:lang w:val="es-ES"/>
        </w:rPr>
        <w:t xml:space="preserve"> 97-</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հայցադիմումում</w:t>
      </w:r>
      <w:r w:rsidRPr="008363AA">
        <w:rPr>
          <w:rFonts w:ascii="GHEA Grapalat" w:hAnsi="GHEA Grapalat"/>
          <w:sz w:val="20"/>
          <w:szCs w:val="20"/>
          <w:lang w:val="es-ES"/>
        </w:rPr>
        <w:t xml:space="preserve"> </w:t>
      </w:r>
      <w:r w:rsidRPr="008363AA">
        <w:rPr>
          <w:rFonts w:ascii="GHEA Grapalat" w:hAnsi="GHEA Grapalat"/>
          <w:sz w:val="20"/>
          <w:szCs w:val="20"/>
        </w:rPr>
        <w:t>նշված</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փոստին</w:t>
      </w:r>
      <w:r w:rsidRPr="008363AA">
        <w:rPr>
          <w:rFonts w:ascii="GHEA Grapalat" w:hAnsi="GHEA Grapalat"/>
          <w:sz w:val="20"/>
          <w:szCs w:val="20"/>
          <w:lang w:val="es-ES"/>
        </w:rPr>
        <w:t xml:space="preserve"> </w:t>
      </w:r>
      <w:r w:rsidRPr="008363AA">
        <w:rPr>
          <w:rFonts w:ascii="GHEA Grapalat" w:hAnsi="GHEA Grapalat"/>
          <w:sz w:val="20"/>
          <w:szCs w:val="20"/>
        </w:rPr>
        <w:t>ուղարկելու</w:t>
      </w:r>
      <w:r w:rsidRPr="008363AA">
        <w:rPr>
          <w:rFonts w:ascii="GHEA Grapalat" w:hAnsi="GHEA Grapalat"/>
          <w:sz w:val="20"/>
          <w:szCs w:val="20"/>
          <w:lang w:val="es-ES"/>
        </w:rPr>
        <w:t xml:space="preserve"> </w:t>
      </w:r>
      <w:r w:rsidRPr="008363AA">
        <w:rPr>
          <w:rFonts w:ascii="GHEA Grapalat" w:hAnsi="GHEA Grapalat"/>
          <w:sz w:val="20"/>
          <w:szCs w:val="20"/>
        </w:rPr>
        <w:t>եղանակով</w:t>
      </w:r>
      <w:r w:rsidRPr="008363AA">
        <w:rPr>
          <w:rFonts w:ascii="GHEA Grapalat" w:hAnsi="GHEA Grapalat"/>
          <w:sz w:val="20"/>
          <w:szCs w:val="20"/>
          <w:lang w:val="es-ES"/>
        </w:rPr>
        <w:t>:</w:t>
      </w:r>
    </w:p>
    <w:p w14:paraId="566B44CE"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13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քննում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դրանց</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վճիռները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ընթացակարգով</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w:t>
      </w:r>
      <w:r w:rsidRPr="008363AA">
        <w:rPr>
          <w:rFonts w:ascii="GHEA Grapalat" w:hAnsi="GHEA Grapalat"/>
          <w:sz w:val="20"/>
          <w:szCs w:val="20"/>
          <w:lang w:val="es-ES"/>
        </w:rPr>
        <w:t xml:space="preserve"> </w:t>
      </w:r>
      <w:r w:rsidRPr="008363AA">
        <w:rPr>
          <w:rFonts w:ascii="GHEA Grapalat" w:hAnsi="GHEA Grapalat"/>
          <w:sz w:val="20"/>
          <w:szCs w:val="20"/>
        </w:rPr>
        <w:t>միջնորդությամբ</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նախաձեռնությամբ</w:t>
      </w:r>
      <w:r w:rsidRPr="008363AA">
        <w:rPr>
          <w:rFonts w:ascii="GHEA Grapalat" w:hAnsi="GHEA Grapalat"/>
          <w:sz w:val="20"/>
          <w:szCs w:val="20"/>
          <w:lang w:val="es-ES"/>
        </w:rPr>
        <w:t xml:space="preserve"> </w:t>
      </w:r>
      <w:r w:rsidRPr="008363AA">
        <w:rPr>
          <w:rFonts w:ascii="GHEA Grapalat" w:hAnsi="GHEA Grapalat"/>
          <w:sz w:val="20"/>
          <w:szCs w:val="20"/>
        </w:rPr>
        <w:t>եկել</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եզրահանգման</w:t>
      </w:r>
      <w:r w:rsidRPr="008363AA">
        <w:rPr>
          <w:rFonts w:ascii="GHEA Grapalat" w:hAnsi="GHEA Grapalat"/>
          <w:sz w:val="20"/>
          <w:szCs w:val="20"/>
          <w:lang w:val="es-ES"/>
        </w:rPr>
        <w:t xml:space="preserve">, </w:t>
      </w:r>
      <w:r w:rsidRPr="008363AA">
        <w:rPr>
          <w:rFonts w:ascii="GHEA Grapalat" w:hAnsi="GHEA Grapalat"/>
          <w:sz w:val="20"/>
          <w:szCs w:val="20"/>
        </w:rPr>
        <w:t>որ</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քննել</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w:t>
      </w:r>
    </w:p>
    <w:p w14:paraId="6C3B6D0C"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14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միջնորդությունը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ժամկետի</w:t>
      </w:r>
      <w:r w:rsidRPr="008363AA">
        <w:rPr>
          <w:rFonts w:ascii="GHEA Grapalat" w:hAnsi="GHEA Grapalat"/>
          <w:sz w:val="20"/>
          <w:szCs w:val="20"/>
          <w:lang w:val="es-ES"/>
        </w:rPr>
        <w:t xml:space="preserve"> </w:t>
      </w:r>
      <w:r w:rsidRPr="008363AA">
        <w:rPr>
          <w:rFonts w:ascii="GHEA Grapalat" w:hAnsi="GHEA Grapalat"/>
          <w:sz w:val="20"/>
          <w:szCs w:val="20"/>
        </w:rPr>
        <w:t>լրանալը</w:t>
      </w:r>
      <w:r w:rsidRPr="008363AA">
        <w:rPr>
          <w:rFonts w:ascii="GHEA Grapalat" w:hAnsi="GHEA Grapalat"/>
          <w:sz w:val="20"/>
          <w:szCs w:val="20"/>
          <w:lang w:val="es-ES"/>
        </w:rPr>
        <w:t>:</w:t>
      </w:r>
    </w:p>
    <w:p w14:paraId="3ED359E0"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15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լրանալուց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4D2BAB3C"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16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լուծվել</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w:t>
      </w:r>
    </w:p>
    <w:p w14:paraId="1F54F3DE"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17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հիմքում</w:t>
      </w:r>
      <w:r w:rsidRPr="008363AA">
        <w:rPr>
          <w:rFonts w:ascii="GHEA Grapalat" w:hAnsi="GHEA Grapalat"/>
          <w:sz w:val="20"/>
          <w:szCs w:val="20"/>
          <w:lang w:val="es-ES"/>
        </w:rPr>
        <w:t xml:space="preserve"> </w:t>
      </w:r>
      <w:r w:rsidRPr="008363AA">
        <w:rPr>
          <w:rFonts w:ascii="GHEA Grapalat" w:hAnsi="GHEA Grapalat"/>
          <w:sz w:val="20"/>
          <w:szCs w:val="20"/>
        </w:rPr>
        <w:t>ընկած</w:t>
      </w:r>
      <w:r w:rsidRPr="008363AA">
        <w:rPr>
          <w:rFonts w:ascii="GHEA Grapalat" w:hAnsi="GHEA Grapalat"/>
          <w:sz w:val="20"/>
          <w:szCs w:val="20"/>
          <w:lang w:val="es-ES"/>
        </w:rPr>
        <w:t xml:space="preserve"> </w:t>
      </w:r>
      <w:r w:rsidRPr="008363AA">
        <w:rPr>
          <w:rFonts w:ascii="GHEA Grapalat" w:hAnsi="GHEA Grapalat"/>
          <w:sz w:val="20"/>
          <w:szCs w:val="20"/>
        </w:rPr>
        <w:t>հանգամանքների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ընդունման</w:t>
      </w:r>
      <w:r w:rsidRPr="008363AA">
        <w:rPr>
          <w:rFonts w:ascii="GHEA Grapalat" w:hAnsi="GHEA Grapalat"/>
          <w:sz w:val="20"/>
          <w:szCs w:val="20"/>
          <w:lang w:val="es-ES"/>
        </w:rPr>
        <w:t xml:space="preserve"> </w:t>
      </w:r>
      <w:r w:rsidRPr="008363AA">
        <w:rPr>
          <w:rFonts w:ascii="GHEA Grapalat" w:hAnsi="GHEA Grapalat"/>
          <w:sz w:val="20"/>
          <w:szCs w:val="20"/>
        </w:rPr>
        <w:t>օրենքով</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իրավական</w:t>
      </w:r>
      <w:r w:rsidRPr="008363AA">
        <w:rPr>
          <w:rFonts w:ascii="GHEA Grapalat" w:hAnsi="GHEA Grapalat"/>
          <w:sz w:val="20"/>
          <w:szCs w:val="20"/>
          <w:lang w:val="es-ES"/>
        </w:rPr>
        <w:t xml:space="preserve"> </w:t>
      </w:r>
      <w:r w:rsidRPr="008363AA">
        <w:rPr>
          <w:rFonts w:ascii="GHEA Grapalat" w:hAnsi="GHEA Grapalat"/>
          <w:sz w:val="20"/>
          <w:szCs w:val="20"/>
        </w:rPr>
        <w:t>ակտերով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կարգը</w:t>
      </w:r>
      <w:r w:rsidRPr="008363AA">
        <w:rPr>
          <w:rFonts w:ascii="GHEA Grapalat" w:hAnsi="GHEA Grapalat"/>
          <w:sz w:val="20"/>
          <w:szCs w:val="20"/>
          <w:lang w:val="es-ES"/>
        </w:rPr>
        <w:t xml:space="preserve"> </w:t>
      </w:r>
      <w:r w:rsidRPr="008363AA">
        <w:rPr>
          <w:rFonts w:ascii="GHEA Grapalat" w:hAnsi="GHEA Grapalat"/>
          <w:sz w:val="20"/>
          <w:szCs w:val="20"/>
        </w:rPr>
        <w:t>պահպանված</w:t>
      </w:r>
      <w:r w:rsidRPr="008363AA">
        <w:rPr>
          <w:rFonts w:ascii="GHEA Grapalat" w:hAnsi="GHEA Grapalat"/>
          <w:sz w:val="20"/>
          <w:szCs w:val="20"/>
          <w:lang w:val="es-ES"/>
        </w:rPr>
        <w:t xml:space="preserve"> </w:t>
      </w:r>
      <w:r w:rsidRPr="008363AA">
        <w:rPr>
          <w:rFonts w:ascii="GHEA Grapalat" w:hAnsi="GHEA Grapalat"/>
          <w:sz w:val="20"/>
          <w:szCs w:val="20"/>
        </w:rPr>
        <w:t>լինելու</w:t>
      </w:r>
      <w:r w:rsidRPr="008363AA">
        <w:rPr>
          <w:rFonts w:ascii="GHEA Grapalat" w:hAnsi="GHEA Grapalat"/>
          <w:sz w:val="20"/>
          <w:szCs w:val="20"/>
          <w:lang w:val="es-ES"/>
        </w:rPr>
        <w:t xml:space="preserve"> </w:t>
      </w:r>
      <w:r w:rsidRPr="008363AA">
        <w:rPr>
          <w:rFonts w:ascii="GHEA Grapalat" w:hAnsi="GHEA Grapalat"/>
          <w:sz w:val="20"/>
          <w:szCs w:val="20"/>
        </w:rPr>
        <w:t>փաստերն</w:t>
      </w:r>
      <w:r w:rsidRPr="008363AA">
        <w:rPr>
          <w:rFonts w:ascii="GHEA Grapalat" w:hAnsi="GHEA Grapalat"/>
          <w:sz w:val="20"/>
          <w:szCs w:val="20"/>
          <w:lang w:val="es-ES"/>
        </w:rPr>
        <w:t xml:space="preserve"> </w:t>
      </w:r>
      <w:r w:rsidRPr="008363AA">
        <w:rPr>
          <w:rFonts w:ascii="GHEA Grapalat" w:hAnsi="GHEA Grapalat"/>
          <w:sz w:val="20"/>
          <w:szCs w:val="20"/>
        </w:rPr>
        <w:t>ապացուցելու</w:t>
      </w:r>
      <w:r w:rsidRPr="008363AA">
        <w:rPr>
          <w:rFonts w:ascii="GHEA Grapalat" w:hAnsi="GHEA Grapalat"/>
          <w:sz w:val="20"/>
          <w:szCs w:val="20"/>
          <w:lang w:val="es-ES"/>
        </w:rPr>
        <w:t xml:space="preserve"> </w:t>
      </w:r>
      <w:r w:rsidRPr="008363AA">
        <w:rPr>
          <w:rFonts w:ascii="GHEA Grapalat" w:hAnsi="GHEA Grapalat"/>
          <w:sz w:val="20"/>
          <w:szCs w:val="20"/>
        </w:rPr>
        <w:t>պարտականությունը</w:t>
      </w:r>
      <w:r w:rsidRPr="008363AA">
        <w:rPr>
          <w:rFonts w:ascii="GHEA Grapalat" w:hAnsi="GHEA Grapalat"/>
          <w:sz w:val="20"/>
          <w:szCs w:val="20"/>
          <w:lang w:val="es-ES"/>
        </w:rPr>
        <w:t xml:space="preserve"> </w:t>
      </w:r>
      <w:r w:rsidRPr="008363AA">
        <w:rPr>
          <w:rFonts w:ascii="GHEA Grapalat" w:hAnsi="GHEA Grapalat"/>
          <w:sz w:val="20"/>
          <w:szCs w:val="20"/>
        </w:rPr>
        <w:t>կրում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պատասխանողը</w:t>
      </w:r>
      <w:r w:rsidRPr="008363AA">
        <w:rPr>
          <w:rFonts w:ascii="GHEA Grapalat" w:hAnsi="GHEA Grapalat"/>
          <w:sz w:val="20"/>
          <w:szCs w:val="20"/>
          <w:lang w:val="es-ES"/>
        </w:rPr>
        <w:t>:</w:t>
      </w:r>
    </w:p>
    <w:p w14:paraId="191C41AD"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18 </w:t>
      </w:r>
      <w:r w:rsidRPr="008363AA">
        <w:rPr>
          <w:rFonts w:ascii="GHEA Grapalat" w:hAnsi="GHEA Grapalat"/>
          <w:sz w:val="20"/>
          <w:szCs w:val="20"/>
        </w:rPr>
        <w:t>Պատասխանողը</w:t>
      </w:r>
      <w:r w:rsidRPr="008363AA">
        <w:rPr>
          <w:rFonts w:ascii="GHEA Grapalat" w:hAnsi="GHEA Grapalat"/>
          <w:sz w:val="20"/>
          <w:szCs w:val="20"/>
          <w:lang w:val="es-ES"/>
        </w:rPr>
        <w:t xml:space="preserve">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իրավաչափությունը</w:t>
      </w:r>
      <w:r w:rsidRPr="008363AA">
        <w:rPr>
          <w:rFonts w:ascii="GHEA Grapalat" w:hAnsi="GHEA Grapalat"/>
          <w:sz w:val="20"/>
          <w:szCs w:val="20"/>
          <w:lang w:val="es-ES"/>
        </w:rPr>
        <w:t xml:space="preserve"> </w:t>
      </w:r>
      <w:r w:rsidRPr="008363AA">
        <w:rPr>
          <w:rFonts w:ascii="GHEA Grapalat" w:hAnsi="GHEA Grapalat"/>
          <w:sz w:val="20"/>
          <w:szCs w:val="20"/>
        </w:rPr>
        <w:t>հիմնավորող</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միայն</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հիմնավորում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ապացույցի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անհնարինությունը</w:t>
      </w:r>
      <w:r w:rsidRPr="008363AA">
        <w:rPr>
          <w:rFonts w:ascii="GHEA Grapalat" w:hAnsi="GHEA Grapalat"/>
          <w:sz w:val="20"/>
          <w:szCs w:val="20"/>
          <w:lang w:val="es-ES"/>
        </w:rPr>
        <w:t xml:space="preserve"> </w:t>
      </w:r>
      <w:r w:rsidRPr="008363AA">
        <w:rPr>
          <w:rFonts w:ascii="GHEA Grapalat" w:hAnsi="GHEA Grapalat"/>
          <w:sz w:val="20"/>
          <w:szCs w:val="20"/>
        </w:rPr>
        <w:t>իրենից</w:t>
      </w:r>
      <w:r w:rsidRPr="008363AA">
        <w:rPr>
          <w:rFonts w:ascii="GHEA Grapalat" w:hAnsi="GHEA Grapalat"/>
          <w:sz w:val="20"/>
          <w:szCs w:val="20"/>
          <w:lang w:val="es-ES"/>
        </w:rPr>
        <w:t xml:space="preserve"> </w:t>
      </w:r>
      <w:r w:rsidRPr="008363AA">
        <w:rPr>
          <w:rFonts w:ascii="GHEA Grapalat" w:hAnsi="GHEA Grapalat"/>
          <w:sz w:val="20"/>
          <w:szCs w:val="20"/>
        </w:rPr>
        <w:t>անկախ</w:t>
      </w:r>
      <w:r w:rsidRPr="008363AA">
        <w:rPr>
          <w:rFonts w:ascii="GHEA Grapalat" w:hAnsi="GHEA Grapalat"/>
          <w:sz w:val="20"/>
          <w:szCs w:val="20"/>
          <w:lang w:val="es-ES"/>
        </w:rPr>
        <w:t xml:space="preserve"> </w:t>
      </w:r>
      <w:r w:rsidRPr="008363AA">
        <w:rPr>
          <w:rFonts w:ascii="GHEA Grapalat" w:hAnsi="GHEA Grapalat"/>
          <w:sz w:val="20"/>
          <w:szCs w:val="20"/>
        </w:rPr>
        <w:t>պատճառներով</w:t>
      </w:r>
      <w:r w:rsidRPr="008363AA">
        <w:rPr>
          <w:rFonts w:ascii="GHEA Grapalat" w:hAnsi="GHEA Grapalat"/>
          <w:sz w:val="20"/>
          <w:szCs w:val="20"/>
          <w:lang w:val="es-ES"/>
        </w:rPr>
        <w:t>:</w:t>
      </w:r>
    </w:p>
    <w:p w14:paraId="6C103BE6"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19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բողոքարկումն</w:t>
      </w:r>
      <w:r w:rsidRPr="008363AA">
        <w:rPr>
          <w:rFonts w:ascii="GHEA Grapalat" w:hAnsi="GHEA Grapalat"/>
          <w:sz w:val="20"/>
          <w:szCs w:val="20"/>
          <w:lang w:val="es-ES"/>
        </w:rPr>
        <w:t xml:space="preserve"> </w:t>
      </w:r>
      <w:r w:rsidRPr="008363AA">
        <w:rPr>
          <w:rFonts w:ascii="GHEA Grapalat" w:hAnsi="GHEA Grapalat"/>
          <w:sz w:val="20"/>
          <w:szCs w:val="20"/>
        </w:rPr>
        <w:t>ինքնաբերաբար</w:t>
      </w:r>
      <w:r w:rsidRPr="008363AA">
        <w:rPr>
          <w:rFonts w:ascii="GHEA Grapalat" w:hAnsi="GHEA Grapalat"/>
          <w:sz w:val="20"/>
          <w:szCs w:val="20"/>
          <w:lang w:val="es-ES"/>
        </w:rPr>
        <w:t xml:space="preserve"> </w:t>
      </w:r>
      <w:r w:rsidRPr="008363AA">
        <w:rPr>
          <w:rFonts w:ascii="GHEA Grapalat" w:hAnsi="GHEA Grapalat"/>
          <w:sz w:val="20"/>
          <w:szCs w:val="20"/>
        </w:rPr>
        <w:t>կասեցնում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12</w:t>
      </w:r>
      <w:r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cs="GHEA Grapalat"/>
          <w:sz w:val="20"/>
          <w:szCs w:val="20"/>
        </w:rPr>
        <w:t>կետով</w:t>
      </w:r>
      <w:r w:rsidRPr="008363AA">
        <w:rPr>
          <w:rFonts w:ascii="GHEA Grapalat" w:hAnsi="GHEA Grapalat"/>
          <w:sz w:val="20"/>
          <w:szCs w:val="20"/>
          <w:lang w:val="es-ES"/>
        </w:rPr>
        <w:t xml:space="preserve"> </w:t>
      </w:r>
      <w:r w:rsidRPr="008363AA">
        <w:rPr>
          <w:rFonts w:ascii="GHEA Grapalat" w:hAnsi="GHEA Grapalat" w:cs="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հրապարակվելու</w:t>
      </w:r>
      <w:r w:rsidRPr="008363AA">
        <w:rPr>
          <w:rFonts w:ascii="GHEA Grapalat" w:hAnsi="GHEA Grapalat"/>
          <w:sz w:val="20"/>
          <w:szCs w:val="20"/>
          <w:lang w:val="es-ES"/>
        </w:rPr>
        <w:t xml:space="preserve"> </w:t>
      </w:r>
      <w:r w:rsidRPr="008363AA">
        <w:rPr>
          <w:rFonts w:ascii="GHEA Grapalat" w:hAnsi="GHEA Grapalat"/>
          <w:sz w:val="20"/>
          <w:szCs w:val="20"/>
        </w:rPr>
        <w:t>օրվանից</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վեճի</w:t>
      </w:r>
      <w:r w:rsidRPr="008363AA">
        <w:rPr>
          <w:rFonts w:ascii="GHEA Grapalat" w:hAnsi="GHEA Grapalat"/>
          <w:sz w:val="20"/>
          <w:szCs w:val="20"/>
          <w:lang w:val="es-ES"/>
        </w:rPr>
        <w:t xml:space="preserve"> </w:t>
      </w:r>
      <w:r w:rsidRPr="008363AA">
        <w:rPr>
          <w:rFonts w:ascii="GHEA Grapalat" w:hAnsi="GHEA Grapalat"/>
          <w:sz w:val="20"/>
          <w:szCs w:val="20"/>
        </w:rPr>
        <w:t>քննության</w:t>
      </w:r>
      <w:r w:rsidRPr="008363AA">
        <w:rPr>
          <w:rFonts w:ascii="GHEA Grapalat" w:hAnsi="GHEA Grapalat"/>
          <w:sz w:val="20"/>
          <w:szCs w:val="20"/>
          <w:lang w:val="es-ES"/>
        </w:rPr>
        <w:t xml:space="preserve"> </w:t>
      </w:r>
      <w:r w:rsidRPr="008363AA">
        <w:rPr>
          <w:rFonts w:ascii="GHEA Grapalat" w:hAnsi="GHEA Grapalat"/>
          <w:sz w:val="20"/>
          <w:szCs w:val="20"/>
        </w:rPr>
        <w:t>արդյունքներով</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կայացրած</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մտնելու</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45D6CD4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20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հանրային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պաշտպանության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ազգային</w:t>
      </w:r>
      <w:r w:rsidRPr="008363AA">
        <w:rPr>
          <w:rFonts w:ascii="GHEA Grapalat" w:hAnsi="GHEA Grapalat"/>
          <w:sz w:val="20"/>
          <w:szCs w:val="20"/>
          <w:lang w:val="es-ES"/>
        </w:rPr>
        <w:t xml:space="preserve"> </w:t>
      </w:r>
      <w:r w:rsidRPr="008363AA">
        <w:rPr>
          <w:rFonts w:ascii="GHEA Grapalat" w:hAnsi="GHEA Grapalat"/>
          <w:sz w:val="20"/>
          <w:szCs w:val="20"/>
        </w:rPr>
        <w:t>անվտանգության</w:t>
      </w:r>
      <w:r w:rsidRPr="008363AA">
        <w:rPr>
          <w:rFonts w:ascii="GHEA Grapalat" w:hAnsi="GHEA Grapalat"/>
          <w:sz w:val="20"/>
          <w:szCs w:val="20"/>
          <w:lang w:val="es-ES"/>
        </w:rPr>
        <w:t xml:space="preserve"> </w:t>
      </w:r>
      <w:r w:rsidRPr="008363AA">
        <w:rPr>
          <w:rFonts w:ascii="GHEA Grapalat" w:hAnsi="GHEA Grapalat"/>
          <w:sz w:val="20"/>
          <w:szCs w:val="20"/>
        </w:rPr>
        <w:t>շահերից</w:t>
      </w:r>
      <w:r w:rsidRPr="008363AA">
        <w:rPr>
          <w:rFonts w:ascii="GHEA Grapalat" w:hAnsi="GHEA Grapalat"/>
          <w:sz w:val="20"/>
          <w:szCs w:val="20"/>
          <w:lang w:val="es-ES"/>
        </w:rPr>
        <w:t xml:space="preserve"> </w:t>
      </w:r>
      <w:r w:rsidRPr="008363AA">
        <w:rPr>
          <w:rFonts w:ascii="GHEA Grapalat" w:hAnsi="GHEA Grapalat"/>
          <w:sz w:val="20"/>
          <w:szCs w:val="20"/>
        </w:rPr>
        <w:t>ելնելով</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շարունակել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1-</w:t>
      </w:r>
      <w:r w:rsidRPr="008363AA">
        <w:rPr>
          <w:rFonts w:ascii="GHEA Grapalat" w:hAnsi="GHEA Grapalat"/>
          <w:sz w:val="20"/>
          <w:szCs w:val="20"/>
        </w:rPr>
        <w:t>ին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մարմինների</w:t>
      </w:r>
      <w:r w:rsidRPr="008363AA">
        <w:rPr>
          <w:rFonts w:ascii="GHEA Grapalat" w:hAnsi="GHEA Grapalat"/>
          <w:sz w:val="20"/>
          <w:szCs w:val="20"/>
          <w:lang w:val="es-ES"/>
        </w:rPr>
        <w:t xml:space="preserve"> </w:t>
      </w:r>
      <w:r w:rsidRPr="008363AA">
        <w:rPr>
          <w:rFonts w:ascii="GHEA Grapalat" w:hAnsi="GHEA Grapalat"/>
          <w:sz w:val="20"/>
          <w:szCs w:val="20"/>
        </w:rPr>
        <w:t>ղեկավարների</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իրավաբանական</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գործադիր</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ղեկավարի</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կասեցումը</w:t>
      </w:r>
      <w:r w:rsidRPr="008363AA">
        <w:rPr>
          <w:rFonts w:ascii="GHEA Grapalat" w:hAnsi="GHEA Grapalat"/>
          <w:sz w:val="20"/>
          <w:szCs w:val="20"/>
          <w:lang w:val="es-ES"/>
        </w:rPr>
        <w:t xml:space="preserve"> </w:t>
      </w:r>
      <w:r w:rsidRPr="008363AA">
        <w:rPr>
          <w:rFonts w:ascii="GHEA Grapalat" w:hAnsi="GHEA Grapalat"/>
          <w:sz w:val="20"/>
          <w:szCs w:val="20"/>
        </w:rPr>
        <w:t>վերացնելու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կայացման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մարմինն</w:t>
      </w:r>
      <w:r w:rsidRPr="008363AA">
        <w:rPr>
          <w:rFonts w:ascii="GHEA Grapalat" w:hAnsi="GHEA Grapalat"/>
          <w:sz w:val="20"/>
          <w:szCs w:val="20"/>
          <w:lang w:val="es-ES"/>
        </w:rPr>
        <w:t xml:space="preserve"> </w:t>
      </w:r>
      <w:r w:rsidRPr="008363AA">
        <w:rPr>
          <w:rFonts w:ascii="GHEA Grapalat" w:hAnsi="GHEA Grapalat"/>
          <w:sz w:val="20"/>
          <w:szCs w:val="20"/>
        </w:rPr>
        <w:t>այդ</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5C8E1E3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21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մտնում</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պահից</w:t>
      </w:r>
      <w:r w:rsidRPr="008363AA">
        <w:rPr>
          <w:rFonts w:ascii="GHEA Grapalat" w:hAnsi="GHEA Grapalat"/>
          <w:sz w:val="20"/>
          <w:szCs w:val="20"/>
          <w:lang w:val="es-ES"/>
        </w:rPr>
        <w:t>:</w:t>
      </w:r>
    </w:p>
    <w:p w14:paraId="5329323D"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12.22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lastRenderedPageBreak/>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6E793256"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23 </w:t>
      </w:r>
      <w:r w:rsidRPr="008363AA">
        <w:rPr>
          <w:rFonts w:ascii="GHEA Grapalat" w:hAnsi="GHEA Grapalat" w:cs="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cs="GHEA Grapalat"/>
          <w:sz w:val="20"/>
          <w:szCs w:val="20"/>
        </w:rPr>
        <w:t>համար</w:t>
      </w:r>
      <w:r w:rsidRPr="008363AA">
        <w:rPr>
          <w:rFonts w:ascii="GHEA Grapalat" w:hAnsi="GHEA Grapalat"/>
          <w:sz w:val="20"/>
          <w:szCs w:val="20"/>
          <w:lang w:val="es-ES"/>
        </w:rPr>
        <w:t xml:space="preserve"> </w:t>
      </w:r>
      <w:r w:rsidRPr="008363AA">
        <w:rPr>
          <w:rFonts w:ascii="GHEA Grapalat" w:hAnsi="GHEA Grapalat" w:cs="GHEA Grapalat"/>
          <w:sz w:val="20"/>
          <w:szCs w:val="20"/>
        </w:rPr>
        <w:t>գանձվող</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տուրքերի</w:t>
      </w:r>
      <w:r w:rsidRPr="008363AA">
        <w:rPr>
          <w:rFonts w:ascii="GHEA Grapalat" w:hAnsi="GHEA Grapalat"/>
          <w:sz w:val="20"/>
          <w:szCs w:val="20"/>
          <w:lang w:val="es-ES"/>
        </w:rPr>
        <w:t xml:space="preserve"> </w:t>
      </w:r>
      <w:r w:rsidRPr="008363AA">
        <w:rPr>
          <w:rFonts w:ascii="GHEA Grapalat" w:hAnsi="GHEA Grapalat"/>
          <w:sz w:val="20"/>
          <w:szCs w:val="20"/>
        </w:rPr>
        <w:t>դրույքաչափերը</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տուրքի</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օրենքով։</w:t>
      </w:r>
    </w:p>
    <w:p w14:paraId="3A8D07D3" w14:textId="77777777" w:rsidR="004E56C8" w:rsidRPr="008363AA" w:rsidRDefault="004E56C8" w:rsidP="00886656">
      <w:pPr>
        <w:jc w:val="center"/>
        <w:rPr>
          <w:rFonts w:ascii="GHEA Grapalat" w:hAnsi="GHEA Grapalat"/>
          <w:sz w:val="20"/>
          <w:szCs w:val="20"/>
          <w:lang w:val="hy-AM"/>
        </w:rPr>
      </w:pPr>
      <w:r w:rsidRPr="008363AA">
        <w:rPr>
          <w:rFonts w:ascii="GHEA Grapalat" w:hAnsi="GHEA Grapalat" w:cs="Sylfaen"/>
          <w:szCs w:val="22"/>
          <w:lang w:val="es-ES"/>
        </w:rPr>
        <w:br w:type="page"/>
      </w:r>
      <w:r w:rsidRPr="008363AA">
        <w:rPr>
          <w:rFonts w:ascii="GHEA Grapalat" w:hAnsi="GHEA Grapalat" w:cs="Sylfaen"/>
          <w:sz w:val="20"/>
          <w:szCs w:val="20"/>
          <w:lang w:val="es-ES"/>
        </w:rPr>
        <w:lastRenderedPageBreak/>
        <w:t>Մ</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Ա</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Ս</w:t>
      </w:r>
      <w:r w:rsidRPr="008363AA">
        <w:rPr>
          <w:rFonts w:ascii="GHEA Grapalat" w:hAnsi="GHEA Grapalat"/>
          <w:sz w:val="20"/>
          <w:szCs w:val="20"/>
          <w:lang w:val="af-ZA"/>
        </w:rPr>
        <w:t xml:space="preserve">  I</w:t>
      </w:r>
      <w:r w:rsidR="00886656" w:rsidRPr="008363AA">
        <w:rPr>
          <w:rFonts w:ascii="GHEA Grapalat" w:hAnsi="GHEA Grapalat"/>
          <w:sz w:val="20"/>
          <w:szCs w:val="20"/>
          <w:lang w:val="hy-AM"/>
        </w:rPr>
        <w:t xml:space="preserve"> </w:t>
      </w:r>
      <w:r w:rsidRPr="008363AA">
        <w:rPr>
          <w:rFonts w:ascii="GHEA Grapalat" w:hAnsi="GHEA Grapalat"/>
          <w:sz w:val="20"/>
          <w:szCs w:val="20"/>
          <w:lang w:val="af-ZA"/>
        </w:rPr>
        <w:t>I</w:t>
      </w:r>
    </w:p>
    <w:p w14:paraId="4F7209C9" w14:textId="77777777" w:rsidR="00886656" w:rsidRPr="008363AA" w:rsidRDefault="00886656" w:rsidP="00886656">
      <w:pPr>
        <w:jc w:val="center"/>
        <w:rPr>
          <w:rFonts w:ascii="GHEA Grapalat" w:hAnsi="GHEA Grapalat"/>
          <w:sz w:val="20"/>
          <w:szCs w:val="20"/>
          <w:lang w:val="hy-AM"/>
        </w:rPr>
      </w:pPr>
    </w:p>
    <w:p w14:paraId="64EE3F94" w14:textId="77777777" w:rsidR="004E56C8" w:rsidRPr="008363AA" w:rsidRDefault="004E56C8" w:rsidP="004E56C8">
      <w:pPr>
        <w:pStyle w:val="aa"/>
        <w:ind w:right="-7"/>
        <w:jc w:val="center"/>
        <w:rPr>
          <w:rFonts w:ascii="GHEA Grapalat" w:hAnsi="GHEA Grapalat"/>
          <w:sz w:val="20"/>
          <w:szCs w:val="20"/>
          <w:lang w:val="af-ZA"/>
        </w:rPr>
      </w:pP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Ր</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Ն</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Գ</w:t>
      </w:r>
    </w:p>
    <w:p w14:paraId="230A0F9F" w14:textId="77777777" w:rsidR="004E56C8" w:rsidRPr="008363AA" w:rsidRDefault="00A57398" w:rsidP="004E56C8">
      <w:pPr>
        <w:pStyle w:val="aa"/>
        <w:ind w:right="-7"/>
        <w:jc w:val="center"/>
        <w:rPr>
          <w:rFonts w:ascii="GHEA Grapalat" w:hAnsi="GHEA Grapalat"/>
          <w:sz w:val="20"/>
          <w:szCs w:val="20"/>
          <w:lang w:val="af-ZA"/>
        </w:rPr>
      </w:pPr>
      <w:r w:rsidRPr="008363AA">
        <w:rPr>
          <w:rFonts w:ascii="GHEA Grapalat" w:hAnsi="GHEA Grapalat"/>
          <w:sz w:val="20"/>
          <w:szCs w:val="20"/>
          <w:lang w:val="ru-RU"/>
        </w:rPr>
        <w:t>Գ</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Շ</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 </w:t>
      </w:r>
      <w:r w:rsidRPr="008363AA">
        <w:rPr>
          <w:rFonts w:ascii="GHEA Grapalat" w:hAnsi="GHEA Grapalat"/>
          <w:sz w:val="20"/>
          <w:szCs w:val="20"/>
          <w:lang w:val="ru-RU"/>
        </w:rPr>
        <w:t>Հ</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Ր</w:t>
      </w:r>
      <w:r w:rsidRPr="008363AA">
        <w:rPr>
          <w:rFonts w:ascii="GHEA Grapalat" w:hAnsi="GHEA Grapalat"/>
          <w:sz w:val="20"/>
          <w:szCs w:val="20"/>
          <w:lang w:val="hy-AM"/>
        </w:rPr>
        <w:t xml:space="preserve"> </w:t>
      </w:r>
      <w:r w:rsidRPr="008363AA">
        <w:rPr>
          <w:rFonts w:ascii="GHEA Grapalat" w:hAnsi="GHEA Grapalat"/>
          <w:sz w:val="20"/>
          <w:szCs w:val="20"/>
          <w:lang w:val="ru-RU"/>
        </w:rPr>
        <w:t>Ց</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Հ</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Յ</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Ը</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Պ</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Ր</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Ս</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Ե</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Լ</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ՈՒ</w:t>
      </w:r>
    </w:p>
    <w:p w14:paraId="54060E18" w14:textId="77777777" w:rsidR="004E56C8" w:rsidRPr="008363AA" w:rsidRDefault="004E56C8" w:rsidP="004E56C8">
      <w:pPr>
        <w:ind w:firstLine="567"/>
        <w:jc w:val="center"/>
        <w:rPr>
          <w:rFonts w:ascii="GHEA Grapalat" w:hAnsi="GHEA Grapalat"/>
          <w:szCs w:val="22"/>
          <w:lang w:val="af-ZA"/>
        </w:rPr>
      </w:pPr>
    </w:p>
    <w:p w14:paraId="07578590"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lang w:val="es-ES"/>
        </w:rPr>
        <w:t>ԸՆԴՀԱՆՈՒՐ</w:t>
      </w:r>
      <w:r w:rsidRPr="008363AA">
        <w:rPr>
          <w:rFonts w:ascii="GHEA Grapalat" w:hAnsi="GHEA Grapalat"/>
          <w:sz w:val="20"/>
          <w:lang w:val="af-ZA"/>
        </w:rPr>
        <w:t xml:space="preserve"> </w:t>
      </w:r>
      <w:r w:rsidRPr="008363AA">
        <w:rPr>
          <w:rFonts w:ascii="GHEA Grapalat" w:hAnsi="GHEA Grapalat" w:cs="Sylfaen"/>
          <w:sz w:val="20"/>
          <w:lang w:val="es-ES"/>
        </w:rPr>
        <w:t>ԴՐՈՒՅԹՆԵՐ</w:t>
      </w:r>
    </w:p>
    <w:p w14:paraId="43ABACCB" w14:textId="77777777" w:rsidR="004E56C8" w:rsidRPr="008363AA" w:rsidRDefault="004E56C8" w:rsidP="004E56C8">
      <w:pPr>
        <w:ind w:firstLine="567"/>
        <w:jc w:val="both"/>
        <w:rPr>
          <w:rFonts w:ascii="GHEA Grapalat" w:hAnsi="GHEA Grapalat"/>
          <w:szCs w:val="22"/>
          <w:lang w:val="af-ZA"/>
        </w:rPr>
      </w:pPr>
      <w:r w:rsidRPr="008363AA">
        <w:rPr>
          <w:rFonts w:ascii="GHEA Grapalat" w:hAnsi="GHEA Grapalat"/>
          <w:szCs w:val="22"/>
          <w:lang w:val="af-ZA"/>
        </w:rPr>
        <w:t xml:space="preserve"> </w:t>
      </w:r>
    </w:p>
    <w:p w14:paraId="2C10CC8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1.1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հրահանգը</w:t>
      </w:r>
      <w:r w:rsidRPr="008363AA">
        <w:rPr>
          <w:rFonts w:ascii="GHEA Grapalat" w:hAnsi="GHEA Grapalat" w:cs="Sylfaen"/>
          <w:sz w:val="20"/>
          <w:lang w:val="af-ZA"/>
        </w:rPr>
        <w:t xml:space="preserve"> </w:t>
      </w:r>
      <w:r w:rsidRPr="008363AA">
        <w:rPr>
          <w:rFonts w:ascii="GHEA Grapalat" w:hAnsi="GHEA Grapalat" w:cs="Sylfaen"/>
          <w:sz w:val="20"/>
          <w:lang w:val="ru-RU"/>
        </w:rPr>
        <w:t>նպատակ</w:t>
      </w:r>
      <w:r w:rsidRPr="008363AA">
        <w:rPr>
          <w:rFonts w:ascii="GHEA Grapalat" w:hAnsi="GHEA Grapalat" w:cs="Sylfaen"/>
          <w:sz w:val="20"/>
          <w:lang w:val="af-ZA"/>
        </w:rPr>
        <w:t xml:space="preserve"> </w:t>
      </w:r>
      <w:r w:rsidRPr="008363AA">
        <w:rPr>
          <w:rFonts w:ascii="GHEA Grapalat" w:hAnsi="GHEA Grapalat" w:cs="Sylfaen"/>
          <w:sz w:val="20"/>
          <w:lang w:val="ru-RU"/>
        </w:rPr>
        <w:t>ունի</w:t>
      </w:r>
      <w:r w:rsidRPr="008363AA">
        <w:rPr>
          <w:rFonts w:ascii="GHEA Grapalat" w:hAnsi="GHEA Grapalat" w:cs="Sylfaen"/>
          <w:sz w:val="20"/>
          <w:lang w:val="af-ZA"/>
        </w:rPr>
        <w:t xml:space="preserve"> </w:t>
      </w:r>
      <w:r w:rsidRPr="008363AA">
        <w:rPr>
          <w:rFonts w:ascii="GHEA Grapalat" w:hAnsi="GHEA Grapalat" w:cs="Sylfaen"/>
          <w:sz w:val="20"/>
          <w:lang w:val="ru-RU"/>
        </w:rPr>
        <w:t>օժանդակել</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ասնակիցներին</w:t>
      </w:r>
      <w:r w:rsidRPr="008363AA">
        <w:rPr>
          <w:rFonts w:ascii="GHEA Grapalat" w:hAnsi="GHEA Grapalat" w:cs="Sylfaen"/>
          <w:sz w:val="20"/>
          <w:lang w:val="af-ZA"/>
        </w:rPr>
        <w:t xml:space="preserve"> </w:t>
      </w:r>
      <w:r w:rsidRPr="008363AA">
        <w:rPr>
          <w:rFonts w:ascii="GHEA Grapalat" w:hAnsi="GHEA Grapalat" w:cs="Sylfaen"/>
          <w:sz w:val="20"/>
          <w:lang w:val="ru-RU"/>
        </w:rPr>
        <w:t>հայտը</w:t>
      </w:r>
      <w:r w:rsidRPr="008363AA">
        <w:rPr>
          <w:rFonts w:ascii="GHEA Grapalat" w:hAnsi="GHEA Grapalat" w:cs="Sylfaen"/>
          <w:sz w:val="20"/>
          <w:lang w:val="af-ZA"/>
        </w:rPr>
        <w:t xml:space="preserve"> </w:t>
      </w:r>
      <w:r w:rsidRPr="008363AA">
        <w:rPr>
          <w:rFonts w:ascii="GHEA Grapalat" w:hAnsi="GHEA Grapalat" w:cs="Sylfaen"/>
          <w:sz w:val="20"/>
          <w:lang w:val="ru-RU"/>
        </w:rPr>
        <w:t>պատրաստելիս։</w:t>
      </w:r>
    </w:p>
    <w:p w14:paraId="1B831649"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1.2 </w:t>
      </w:r>
      <w:r w:rsidRPr="008363AA">
        <w:rPr>
          <w:rFonts w:ascii="GHEA Grapalat" w:hAnsi="GHEA Grapalat" w:cs="Sylfaen"/>
          <w:sz w:val="20"/>
          <w:lang w:val="ru-RU"/>
        </w:rPr>
        <w:t>Նպատակահարմարության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տեղեկությունները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հրահանգով</w:t>
      </w:r>
      <w:r w:rsidRPr="008363AA">
        <w:rPr>
          <w:rFonts w:ascii="GHEA Grapalat" w:hAnsi="GHEA Grapalat" w:cs="Sylfaen"/>
          <w:sz w:val="20"/>
          <w:lang w:val="af-ZA"/>
        </w:rPr>
        <w:t xml:space="preserve"> </w:t>
      </w:r>
      <w:r w:rsidRPr="008363AA">
        <w:rPr>
          <w:rFonts w:ascii="GHEA Grapalat" w:hAnsi="GHEA Grapalat" w:cs="Sylfaen"/>
          <w:sz w:val="20"/>
          <w:lang w:val="ru-RU"/>
        </w:rPr>
        <w:t>առաջարկվող</w:t>
      </w:r>
      <w:r w:rsidRPr="008363AA">
        <w:rPr>
          <w:rFonts w:ascii="GHEA Grapalat" w:hAnsi="GHEA Grapalat" w:cs="Sylfaen"/>
          <w:sz w:val="20"/>
          <w:lang w:val="af-ZA"/>
        </w:rPr>
        <w:t xml:space="preserve"> </w:t>
      </w:r>
      <w:r w:rsidRPr="008363AA">
        <w:rPr>
          <w:rFonts w:ascii="GHEA Grapalat" w:hAnsi="GHEA Grapalat" w:cs="Sylfaen"/>
          <w:sz w:val="20"/>
          <w:lang w:val="ru-RU"/>
        </w:rPr>
        <w:t>ձևերից</w:t>
      </w:r>
      <w:r w:rsidRPr="008363AA">
        <w:rPr>
          <w:rFonts w:ascii="GHEA Grapalat" w:hAnsi="GHEA Grapalat" w:cs="Sylfaen"/>
          <w:sz w:val="20"/>
          <w:lang w:val="af-ZA"/>
        </w:rPr>
        <w:t xml:space="preserve"> </w:t>
      </w:r>
      <w:r w:rsidRPr="008363AA">
        <w:rPr>
          <w:rFonts w:ascii="GHEA Grapalat" w:hAnsi="GHEA Grapalat" w:cs="Sylfaen"/>
          <w:sz w:val="20"/>
          <w:lang w:val="ru-RU"/>
        </w:rPr>
        <w:t>տարբերվող</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ձևերով</w:t>
      </w:r>
      <w:r w:rsidRPr="008363AA">
        <w:rPr>
          <w:rFonts w:ascii="GHEA Grapalat" w:hAnsi="GHEA Grapalat" w:cs="Sylfaen"/>
          <w:sz w:val="20"/>
          <w:lang w:val="af-ZA"/>
        </w:rPr>
        <w:t xml:space="preserve">` </w:t>
      </w:r>
      <w:r w:rsidRPr="008363AA">
        <w:rPr>
          <w:rFonts w:ascii="GHEA Grapalat" w:hAnsi="GHEA Grapalat" w:cs="Sylfaen"/>
          <w:sz w:val="20"/>
          <w:lang w:val="ru-RU"/>
        </w:rPr>
        <w:t>պահպանելով</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վավերապայմանները։</w:t>
      </w:r>
    </w:p>
    <w:p w14:paraId="0EFAADB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1.3 </w:t>
      </w:r>
      <w:r w:rsidRPr="008363AA">
        <w:rPr>
          <w:rFonts w:ascii="GHEA Grapalat" w:hAnsi="GHEA Grapalat" w:cs="Sylfaen"/>
          <w:sz w:val="20"/>
          <w:lang w:val="ru-RU"/>
        </w:rPr>
        <w:t>Հայտերը</w:t>
      </w:r>
      <w:r w:rsidRPr="008363AA">
        <w:rPr>
          <w:rFonts w:ascii="GHEA Grapalat" w:hAnsi="GHEA Grapalat" w:cs="Sylfaen"/>
          <w:sz w:val="20"/>
          <w:lang w:val="af-ZA"/>
        </w:rPr>
        <w:t xml:space="preserve">, </w:t>
      </w:r>
      <w:r w:rsidRPr="008363AA">
        <w:rPr>
          <w:rFonts w:ascii="GHEA Grapalat" w:hAnsi="GHEA Grapalat" w:cs="Sylfaen"/>
          <w:sz w:val="20"/>
          <w:lang w:val="ru-RU"/>
        </w:rPr>
        <w:t>հայերենից</w:t>
      </w:r>
      <w:r w:rsidRPr="008363AA">
        <w:rPr>
          <w:rFonts w:ascii="GHEA Grapalat" w:hAnsi="GHEA Grapalat" w:cs="Sylfaen"/>
          <w:sz w:val="20"/>
          <w:lang w:val="af-ZA"/>
        </w:rPr>
        <w:t xml:space="preserve"> </w:t>
      </w:r>
      <w:r w:rsidRPr="008363AA">
        <w:rPr>
          <w:rFonts w:ascii="GHEA Grapalat" w:hAnsi="GHEA Grapalat" w:cs="Sylfaen"/>
          <w:sz w:val="20"/>
          <w:lang w:val="ru-RU"/>
        </w:rPr>
        <w:t>բացի</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նաև</w:t>
      </w:r>
      <w:r w:rsidRPr="008363AA">
        <w:rPr>
          <w:rFonts w:ascii="GHEA Grapalat" w:hAnsi="GHEA Grapalat" w:cs="Sylfaen"/>
          <w:sz w:val="20"/>
          <w:lang w:val="af-ZA"/>
        </w:rPr>
        <w:t xml:space="preserve"> </w:t>
      </w:r>
      <w:r w:rsidRPr="008363AA">
        <w:rPr>
          <w:rFonts w:ascii="GHEA Grapalat" w:hAnsi="GHEA Grapalat" w:cs="Sylfaen"/>
          <w:sz w:val="20"/>
          <w:lang w:val="ru-RU"/>
        </w:rPr>
        <w:t>անգլերեն</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ռուսերեն։</w:t>
      </w:r>
      <w:r w:rsidRPr="008363AA">
        <w:rPr>
          <w:rFonts w:ascii="GHEA Grapalat" w:hAnsi="GHEA Grapalat" w:cs="Sylfaen"/>
          <w:sz w:val="20"/>
          <w:lang w:val="af-ZA"/>
        </w:rPr>
        <w:t xml:space="preserve"> </w:t>
      </w:r>
    </w:p>
    <w:p w14:paraId="41E5F122" w14:textId="77777777" w:rsidR="004E56C8" w:rsidRPr="008363AA" w:rsidRDefault="004E56C8" w:rsidP="004E56C8">
      <w:pPr>
        <w:jc w:val="center"/>
        <w:rPr>
          <w:rFonts w:ascii="GHEA Grapalat" w:hAnsi="GHEA Grapalat"/>
          <w:szCs w:val="22"/>
          <w:lang w:val="af-ZA"/>
        </w:rPr>
      </w:pPr>
    </w:p>
    <w:p w14:paraId="2D608809"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lang w:val="es-ES"/>
        </w:rPr>
        <w:t>ԸՆԹԱՑԱԿԱՐԳԻ</w:t>
      </w:r>
      <w:r w:rsidRPr="008363AA">
        <w:rPr>
          <w:rFonts w:ascii="GHEA Grapalat" w:hAnsi="GHEA Grapalat"/>
          <w:sz w:val="20"/>
          <w:lang w:val="af-ZA"/>
        </w:rPr>
        <w:t xml:space="preserve"> </w:t>
      </w:r>
      <w:r w:rsidRPr="008363AA">
        <w:rPr>
          <w:rFonts w:ascii="GHEA Grapalat" w:hAnsi="GHEA Grapalat" w:cs="Sylfaen"/>
          <w:sz w:val="20"/>
          <w:lang w:val="es-ES"/>
        </w:rPr>
        <w:t>ՀԱՅՏԸ</w:t>
      </w:r>
    </w:p>
    <w:p w14:paraId="6B4F7D36" w14:textId="77777777" w:rsidR="004E56C8" w:rsidRPr="008363AA" w:rsidRDefault="004E56C8" w:rsidP="004E56C8">
      <w:pPr>
        <w:ind w:firstLine="720"/>
        <w:jc w:val="center"/>
        <w:rPr>
          <w:rFonts w:ascii="GHEA Grapalat" w:hAnsi="GHEA Grapalat"/>
          <w:szCs w:val="22"/>
          <w:lang w:val="af-ZA"/>
        </w:rPr>
      </w:pPr>
    </w:p>
    <w:p w14:paraId="63836671" w14:textId="77777777" w:rsidR="004E56C8" w:rsidRPr="008363AA" w:rsidRDefault="004E56C8" w:rsidP="004E56C8">
      <w:pPr>
        <w:ind w:firstLine="567"/>
        <w:jc w:val="both"/>
        <w:rPr>
          <w:rFonts w:ascii="GHEA Grapalat" w:hAnsi="GHEA Grapalat"/>
          <w:sz w:val="20"/>
          <w:szCs w:val="20"/>
          <w:lang w:val="es-ES"/>
        </w:rPr>
      </w:pPr>
      <w:r w:rsidRPr="008363AA">
        <w:rPr>
          <w:rFonts w:ascii="GHEA Grapalat" w:hAnsi="GHEA Grapalat"/>
          <w:sz w:val="20"/>
          <w:szCs w:val="20"/>
          <w:lang w:val="hy-AM"/>
        </w:rPr>
        <w:t xml:space="preserve">Ընթացակարգին մասնակցելու համար </w:t>
      </w:r>
      <w:r w:rsidRPr="008363AA">
        <w:rPr>
          <w:rFonts w:ascii="GHEA Grapalat" w:hAnsi="GHEA Grapalat"/>
          <w:sz w:val="20"/>
          <w:szCs w:val="20"/>
        </w:rPr>
        <w:t>մ</w:t>
      </w:r>
      <w:r w:rsidRPr="008363AA">
        <w:rPr>
          <w:rFonts w:ascii="GHEA Grapalat" w:hAnsi="GHEA Grapalat"/>
          <w:sz w:val="20"/>
          <w:szCs w:val="20"/>
          <w:lang w:val="hy-AM"/>
        </w:rPr>
        <w:t xml:space="preserve">ասնակիցը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հրավերի</w:t>
      </w:r>
      <w:r w:rsidRPr="008363AA">
        <w:rPr>
          <w:rFonts w:ascii="GHEA Grapalat" w:hAnsi="GHEA Grapalat"/>
          <w:sz w:val="20"/>
          <w:szCs w:val="20"/>
          <w:lang w:val="af-ZA"/>
        </w:rPr>
        <w:t xml:space="preserve"> 2-</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մասի</w:t>
      </w:r>
      <w:r w:rsidRPr="008363AA">
        <w:rPr>
          <w:rFonts w:ascii="GHEA Grapalat" w:hAnsi="GHEA Grapalat"/>
          <w:sz w:val="20"/>
          <w:szCs w:val="20"/>
          <w:lang w:val="af-ZA"/>
        </w:rPr>
        <w:t xml:space="preserve"> 3-</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բաժնով</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կարգով</w:t>
      </w:r>
      <w:r w:rsidRPr="008363A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363AA">
        <w:rPr>
          <w:rFonts w:ascii="GHEA Grapalat" w:hAnsi="GHEA Grapalat"/>
          <w:sz w:val="20"/>
          <w:szCs w:val="20"/>
          <w:lang w:val="es-ES"/>
        </w:rPr>
        <w:t>ը (տեղեկությունները):</w:t>
      </w:r>
    </w:p>
    <w:p w14:paraId="42FDF78F"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rPr>
        <w:t>Մասնակիցը</w:t>
      </w:r>
      <w:r w:rsidRPr="008363AA">
        <w:rPr>
          <w:rFonts w:ascii="GHEA Grapalat" w:hAnsi="GHEA Grapalat" w:cs="Sylfaen"/>
          <w:sz w:val="20"/>
          <w:lang w:val="es-ES"/>
        </w:rPr>
        <w:t xml:space="preserve"> </w:t>
      </w:r>
      <w:r w:rsidRPr="008363AA">
        <w:rPr>
          <w:rFonts w:ascii="GHEA Grapalat" w:hAnsi="GHEA Grapalat" w:cs="Sylfaen"/>
          <w:sz w:val="20"/>
        </w:rPr>
        <w:t>հայտով</w:t>
      </w:r>
      <w:r w:rsidRPr="008363AA">
        <w:rPr>
          <w:rFonts w:ascii="GHEA Grapalat" w:hAnsi="GHEA Grapalat" w:cs="Sylfaen"/>
          <w:sz w:val="20"/>
          <w:lang w:val="es-ES"/>
        </w:rPr>
        <w:t xml:space="preserve"> </w:t>
      </w:r>
      <w:r w:rsidRPr="008363AA">
        <w:rPr>
          <w:rFonts w:ascii="GHEA Grapalat" w:hAnsi="GHEA Grapalat" w:cs="Sylfaen"/>
          <w:sz w:val="20"/>
        </w:rPr>
        <w:t>ներկայացնում</w:t>
      </w:r>
      <w:r w:rsidRPr="008363AA">
        <w:rPr>
          <w:rFonts w:ascii="GHEA Grapalat" w:hAnsi="GHEA Grapalat" w:cs="Sylfaen"/>
          <w:sz w:val="20"/>
          <w:lang w:val="es-ES"/>
        </w:rPr>
        <w:t xml:space="preserve"> </w:t>
      </w:r>
      <w:r w:rsidRPr="008363AA">
        <w:rPr>
          <w:rFonts w:ascii="GHEA Grapalat" w:hAnsi="GHEA Grapalat" w:cs="Sylfaen"/>
          <w:sz w:val="20"/>
        </w:rPr>
        <w:t>է</w:t>
      </w:r>
      <w:r w:rsidRPr="008363AA">
        <w:rPr>
          <w:rFonts w:ascii="GHEA Grapalat" w:hAnsi="GHEA Grapalat" w:cs="Sylfaen"/>
          <w:sz w:val="20"/>
          <w:lang w:val="es-ES"/>
        </w:rPr>
        <w:t xml:space="preserve"> </w:t>
      </w:r>
      <w:r w:rsidRPr="008363AA">
        <w:rPr>
          <w:rFonts w:ascii="GHEA Grapalat" w:hAnsi="GHEA Grapalat" w:cs="Sylfaen"/>
          <w:sz w:val="20"/>
        </w:rPr>
        <w:t>իր</w:t>
      </w:r>
      <w:r w:rsidRPr="008363AA">
        <w:rPr>
          <w:rFonts w:ascii="GHEA Grapalat" w:hAnsi="GHEA Grapalat" w:cs="Sylfaen"/>
          <w:sz w:val="20"/>
          <w:lang w:val="es-ES"/>
        </w:rPr>
        <w:t xml:space="preserve"> </w:t>
      </w:r>
      <w:r w:rsidRPr="008363AA">
        <w:rPr>
          <w:rFonts w:ascii="GHEA Grapalat" w:hAnsi="GHEA Grapalat" w:cs="Sylfaen"/>
          <w:sz w:val="20"/>
        </w:rPr>
        <w:t>կողմից</w:t>
      </w:r>
      <w:r w:rsidRPr="008363AA">
        <w:rPr>
          <w:rFonts w:ascii="GHEA Grapalat" w:hAnsi="GHEA Grapalat" w:cs="Sylfaen"/>
          <w:sz w:val="20"/>
          <w:lang w:val="es-ES"/>
        </w:rPr>
        <w:t xml:space="preserve"> </w:t>
      </w:r>
      <w:r w:rsidRPr="008363AA">
        <w:rPr>
          <w:rFonts w:ascii="GHEA Grapalat" w:hAnsi="GHEA Grapalat" w:cs="Sylfaen"/>
          <w:sz w:val="20"/>
        </w:rPr>
        <w:t>հաստատված</w:t>
      </w:r>
      <w:r w:rsidRPr="008363AA">
        <w:rPr>
          <w:rFonts w:ascii="GHEA Grapalat" w:hAnsi="GHEA Grapalat" w:cs="Sylfaen"/>
          <w:sz w:val="20"/>
          <w:lang w:val="es-ES"/>
        </w:rPr>
        <w:t>`</w:t>
      </w:r>
    </w:p>
    <w:p w14:paraId="240F021E"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 xml:space="preserve">2.1 </w:t>
      </w:r>
      <w:r w:rsidRPr="008363AA">
        <w:rPr>
          <w:rFonts w:ascii="GHEA Grapalat" w:hAnsi="GHEA Grapalat" w:cs="Sylfaen"/>
          <w:sz w:val="20"/>
          <w:lang w:val="ru-RU"/>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դիմում</w:t>
      </w:r>
      <w:r w:rsidRPr="008363AA">
        <w:rPr>
          <w:rFonts w:ascii="GHEA Grapalat" w:hAnsi="GHEA Grapalat" w:cs="Sylfaen"/>
          <w:sz w:val="20"/>
          <w:lang w:val="es-ES"/>
        </w:rPr>
        <w:t>-</w:t>
      </w:r>
      <w:r w:rsidRPr="008363AA">
        <w:rPr>
          <w:rFonts w:ascii="GHEA Grapalat" w:hAnsi="GHEA Grapalat" w:cs="Sylfaen"/>
          <w:sz w:val="20"/>
        </w:rPr>
        <w:t>հայտարարություն</w:t>
      </w:r>
      <w:r w:rsidRPr="008363AA">
        <w:rPr>
          <w:rFonts w:ascii="GHEA Grapalat" w:hAnsi="GHEA Grapalat" w:cs="Sylfaen"/>
          <w:sz w:val="20"/>
          <w:lang w:val="af-ZA"/>
        </w:rPr>
        <w:t>` համաձայն հ</w:t>
      </w:r>
      <w:r w:rsidRPr="008363AA">
        <w:rPr>
          <w:rFonts w:ascii="GHEA Grapalat" w:hAnsi="GHEA Grapalat" w:cs="Sylfaen"/>
          <w:sz w:val="20"/>
          <w:lang w:val="ru-RU"/>
        </w:rPr>
        <w:t>ավելված</w:t>
      </w:r>
      <w:r w:rsidRPr="008363AA">
        <w:rPr>
          <w:rFonts w:ascii="GHEA Grapalat" w:hAnsi="GHEA Grapalat" w:cs="Sylfaen"/>
          <w:sz w:val="20"/>
          <w:lang w:val="af-ZA"/>
        </w:rPr>
        <w:t xml:space="preserve"> N 1-ի</w:t>
      </w:r>
      <w:r w:rsidRPr="008363AA">
        <w:rPr>
          <w:rFonts w:ascii="GHEA Grapalat" w:hAnsi="GHEA Grapalat" w:cs="Sylfaen"/>
          <w:sz w:val="20"/>
          <w:lang w:val="es-ES"/>
        </w:rPr>
        <w:t>.</w:t>
      </w:r>
    </w:p>
    <w:p w14:paraId="6ED0F237" w14:textId="77777777" w:rsidR="004E56C8" w:rsidRPr="008363AA" w:rsidRDefault="004E56C8" w:rsidP="004E56C8">
      <w:pPr>
        <w:pStyle w:val="norm"/>
        <w:spacing w:line="276" w:lineRule="auto"/>
        <w:ind w:firstLine="567"/>
        <w:rPr>
          <w:rFonts w:ascii="GHEA Grapalat" w:hAnsi="GHEA Grapalat" w:cs="Sylfaen"/>
          <w:sz w:val="20"/>
          <w:szCs w:val="24"/>
          <w:lang w:val="af-ZA" w:eastAsia="en-US"/>
        </w:rPr>
      </w:pPr>
      <w:r w:rsidRPr="008363AA">
        <w:rPr>
          <w:rFonts w:ascii="GHEA Grapalat" w:hAnsi="GHEA Grapalat" w:cs="Sylfaen"/>
          <w:sz w:val="20"/>
          <w:lang w:val="af-ZA"/>
        </w:rPr>
        <w:t xml:space="preserve">2.2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պատճենը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անձի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տվյալները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իրականացվելու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w:t>
      </w:r>
    </w:p>
    <w:p w14:paraId="60E92675" w14:textId="77777777" w:rsidR="004E56C8" w:rsidRPr="008363AA" w:rsidRDefault="004E56C8" w:rsidP="004E56C8">
      <w:pPr>
        <w:pStyle w:val="norm"/>
        <w:spacing w:line="240" w:lineRule="auto"/>
        <w:ind w:firstLine="567"/>
        <w:rPr>
          <w:rFonts w:ascii="GHEA Grapalat" w:hAnsi="GHEA Grapalat" w:cs="Sylfaen"/>
          <w:color w:val="FFFFFF"/>
          <w:sz w:val="20"/>
          <w:szCs w:val="24"/>
          <w:lang w:val="af-ZA" w:eastAsia="en-US"/>
        </w:rPr>
      </w:pPr>
      <w:r w:rsidRPr="008363AA">
        <w:rPr>
          <w:rFonts w:ascii="GHEA Grapalat" w:hAnsi="GHEA Grapalat" w:cs="Sylfaen"/>
          <w:sz w:val="20"/>
          <w:szCs w:val="24"/>
          <w:lang w:val="af-ZA" w:eastAsia="en-US"/>
        </w:rPr>
        <w:t xml:space="preserve">2.3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գնման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կարգով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կոնսորցիումով</w:t>
      </w:r>
      <w:r w:rsidRPr="008363AA">
        <w:rPr>
          <w:rFonts w:ascii="GHEA Grapalat" w:hAnsi="GHEA Grapalat" w:cs="Sylfaen"/>
          <w:sz w:val="20"/>
          <w:szCs w:val="24"/>
          <w:lang w:val="af-ZA" w:eastAsia="en-US"/>
        </w:rPr>
        <w:t>).</w:t>
      </w:r>
      <w:r w:rsidRPr="008363AA">
        <w:rPr>
          <w:rFonts w:ascii="GHEA Grapalat" w:hAnsi="GHEA Grapalat" w:cs="Sylfaen"/>
          <w:sz w:val="20"/>
          <w:szCs w:val="24"/>
          <w:vertAlign w:val="superscript"/>
          <w:lang w:val="af-ZA" w:eastAsia="en-US"/>
        </w:rPr>
        <w:t>1</w:t>
      </w:r>
      <w:r w:rsidRPr="008363AA">
        <w:rPr>
          <w:rFonts w:ascii="GHEA Grapalat" w:hAnsi="GHEA Grapalat" w:cs="Sylfaen"/>
          <w:sz w:val="20"/>
          <w:szCs w:val="24"/>
          <w:lang w:val="af-ZA" w:eastAsia="en-US"/>
        </w:rPr>
        <w:t xml:space="preserve"> </w:t>
      </w:r>
      <w:r w:rsidRPr="008363AA">
        <w:rPr>
          <w:rFonts w:ascii="GHEA Grapalat" w:hAnsi="GHEA Grapalat" w:cs="Sylfaen"/>
          <w:color w:val="FFFFFF"/>
          <w:sz w:val="20"/>
          <w:szCs w:val="24"/>
          <w:lang w:val="af-ZA" w:eastAsia="en-US"/>
        </w:rPr>
        <w:t xml:space="preserve">  </w:t>
      </w:r>
      <w:r w:rsidRPr="008363AA">
        <w:rPr>
          <w:rStyle w:val="af6"/>
          <w:rFonts w:ascii="GHEA Grapalat" w:hAnsi="GHEA Grapalat" w:cs="Sylfaen"/>
          <w:color w:val="FFFFFF"/>
          <w:sz w:val="20"/>
          <w:szCs w:val="24"/>
          <w:lang w:val="af-ZA" w:eastAsia="en-US"/>
        </w:rPr>
        <w:footnoteReference w:id="1"/>
      </w:r>
    </w:p>
    <w:p w14:paraId="6B7547B8" w14:textId="77777777" w:rsidR="004E56C8" w:rsidRPr="008363AA" w:rsidRDefault="004E56C8" w:rsidP="004E56C8">
      <w:pPr>
        <w:ind w:firstLine="567"/>
        <w:jc w:val="both"/>
        <w:rPr>
          <w:rFonts w:ascii="GHEA Grapalat" w:hAnsi="GHEA Grapalat"/>
          <w:sz w:val="20"/>
          <w:vertAlign w:val="superscript"/>
          <w:lang w:val="af-ZA"/>
        </w:rPr>
      </w:pPr>
      <w:r w:rsidRPr="008363AA">
        <w:rPr>
          <w:rFonts w:ascii="GHEA Grapalat" w:hAnsi="GHEA Grapalat" w:cs="Sylfaen"/>
          <w:sz w:val="20"/>
          <w:lang w:val="af-ZA"/>
        </w:rPr>
        <w:t xml:space="preserve">2.4 </w:t>
      </w:r>
      <w:r w:rsidR="001605F5" w:rsidRPr="008363AA">
        <w:rPr>
          <w:rFonts w:ascii="GHEA Grapalat" w:hAnsi="GHEA Grapalat" w:cs="Sylfaen"/>
          <w:sz w:val="20"/>
          <w:lang w:val="hy-AM"/>
        </w:rPr>
        <w:t>պահնորդական գործունեության իրականացման լիցենզիայի պատճենը</w:t>
      </w:r>
      <w:r w:rsidR="00675AED" w:rsidRPr="008363AA">
        <w:rPr>
          <w:rFonts w:ascii="GHEA Grapalat" w:hAnsi="GHEA Grapalat" w:cs="Sylfaen"/>
          <w:sz w:val="20"/>
          <w:lang w:val="af-ZA"/>
        </w:rPr>
        <w:t>.</w:t>
      </w:r>
      <w:r w:rsidRPr="008363AA">
        <w:rPr>
          <w:rFonts w:ascii="GHEA Grapalat" w:hAnsi="GHEA Grapalat" w:cs="Sylfaen"/>
          <w:sz w:val="20"/>
          <w:lang w:val="hy-AM"/>
        </w:rPr>
        <w:t xml:space="preserve"> </w:t>
      </w:r>
    </w:p>
    <w:p w14:paraId="0D4D494B"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2.5 </w:t>
      </w:r>
      <w:r w:rsidRPr="008363AA">
        <w:rPr>
          <w:rFonts w:ascii="GHEA Grapalat" w:hAnsi="GHEA Grapalat" w:cs="Sylfaen"/>
          <w:sz w:val="20"/>
          <w:lang w:val="hy-AM"/>
        </w:rPr>
        <w:t>գնային</w:t>
      </w:r>
      <w:r w:rsidRPr="008363AA">
        <w:rPr>
          <w:rFonts w:ascii="GHEA Grapalat" w:hAnsi="GHEA Grapalat" w:cs="Sylfaen"/>
          <w:sz w:val="20"/>
          <w:lang w:val="af-ZA"/>
        </w:rPr>
        <w:t xml:space="preserve"> </w:t>
      </w:r>
      <w:r w:rsidRPr="008363AA">
        <w:rPr>
          <w:rFonts w:ascii="GHEA Grapalat" w:hAnsi="GHEA Grapalat" w:cs="Sylfaen"/>
          <w:sz w:val="20"/>
          <w:lang w:val="hy-AM"/>
        </w:rPr>
        <w:t>առաջարկ</w:t>
      </w:r>
      <w:r w:rsidRPr="008363AA">
        <w:rPr>
          <w:rFonts w:ascii="GHEA Grapalat" w:hAnsi="GHEA Grapalat" w:cs="Sylfaen"/>
          <w:sz w:val="20"/>
          <w:lang w:val="af-ZA"/>
        </w:rPr>
        <w:t xml:space="preserve">` </w:t>
      </w:r>
      <w:r w:rsidRPr="008363AA">
        <w:rPr>
          <w:rFonts w:ascii="GHEA Grapalat" w:hAnsi="GHEA Grapalat" w:cs="Sylfaen"/>
          <w:sz w:val="20"/>
          <w:lang w:val="hy-AM"/>
        </w:rPr>
        <w:t>համաձայն</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N 2-</w:t>
      </w:r>
      <w:r w:rsidRPr="008363AA">
        <w:rPr>
          <w:rFonts w:ascii="GHEA Grapalat" w:hAnsi="GHEA Grapalat" w:cs="Sylfaen"/>
          <w:sz w:val="20"/>
          <w:lang w:val="hy-AM"/>
        </w:rPr>
        <w:t>ի</w:t>
      </w:r>
      <w:r w:rsidRPr="008363AA">
        <w:rPr>
          <w:rFonts w:ascii="GHEA Grapalat" w:hAnsi="GHEA Grapalat" w:cs="Sylfaen"/>
          <w:sz w:val="20"/>
          <w:lang w:val="af-ZA"/>
        </w:rPr>
        <w:t xml:space="preserve">: Գնային առաջարկը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szCs w:val="20"/>
          <w:lang w:val="hy-AM"/>
        </w:rPr>
        <w:t xml:space="preserve">արժեք, </w:t>
      </w:r>
      <w:r w:rsidRPr="008363AA">
        <w:rPr>
          <w:rFonts w:ascii="GHEA Grapalat" w:hAnsi="GHEA Grapalat" w:cs="Sylfaen"/>
          <w:sz w:val="20"/>
          <w:lang w:val="af-ZA"/>
        </w:rPr>
        <w:t xml:space="preserve">(ինքնարժեքի և կանխատեսվող շահույթի հանրագումարը)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ավելացված</w:t>
      </w:r>
      <w:r w:rsidRPr="008363AA">
        <w:rPr>
          <w:rFonts w:ascii="GHEA Grapalat" w:hAnsi="GHEA Grapalat" w:cs="Sylfaen"/>
          <w:sz w:val="20"/>
          <w:lang w:val="af-ZA"/>
        </w:rPr>
        <w:t xml:space="preserve"> </w:t>
      </w:r>
      <w:r w:rsidRPr="008363AA">
        <w:rPr>
          <w:rFonts w:ascii="GHEA Grapalat" w:hAnsi="GHEA Grapalat" w:cs="Sylfaen"/>
          <w:sz w:val="20"/>
          <w:lang w:val="hy-AM"/>
        </w:rPr>
        <w:t>արժեքի</w:t>
      </w:r>
      <w:r w:rsidRPr="008363AA">
        <w:rPr>
          <w:rFonts w:ascii="GHEA Grapalat" w:hAnsi="GHEA Grapalat" w:cs="Sylfaen"/>
          <w:sz w:val="20"/>
          <w:lang w:val="af-ZA"/>
        </w:rPr>
        <w:t xml:space="preserve"> </w:t>
      </w:r>
      <w:r w:rsidRPr="008363AA">
        <w:rPr>
          <w:rFonts w:ascii="GHEA Grapalat" w:hAnsi="GHEA Grapalat" w:cs="Sylfaen"/>
          <w:sz w:val="20"/>
          <w:lang w:val="hy-AM"/>
        </w:rPr>
        <w:t>հարկ</w:t>
      </w:r>
      <w:r w:rsidRPr="008363AA" w:rsidDel="001A1F55">
        <w:rPr>
          <w:rFonts w:ascii="GHEA Grapalat" w:hAnsi="GHEA Grapalat" w:cs="Sylfaen"/>
          <w:sz w:val="20"/>
          <w:lang w:val="af-ZA"/>
        </w:rPr>
        <w:t xml:space="preserve"> </w:t>
      </w:r>
      <w:r w:rsidRPr="008363AA">
        <w:rPr>
          <w:rFonts w:ascii="GHEA Grapalat" w:hAnsi="GHEA Grapalat" w:cs="Sylfaen"/>
          <w:sz w:val="20"/>
          <w:lang w:val="hy-AM"/>
        </w:rPr>
        <w:t>ընդհանրական</w:t>
      </w:r>
      <w:r w:rsidRPr="008363AA">
        <w:rPr>
          <w:rFonts w:ascii="GHEA Grapalat" w:hAnsi="GHEA Grapalat" w:cs="Sylfaen"/>
          <w:sz w:val="20"/>
          <w:lang w:val="af-ZA"/>
        </w:rPr>
        <w:t xml:space="preserve"> </w:t>
      </w:r>
      <w:r w:rsidRPr="008363AA">
        <w:rPr>
          <w:rFonts w:ascii="GHEA Grapalat" w:hAnsi="GHEA Grapalat" w:cs="Sylfaen"/>
          <w:sz w:val="20"/>
          <w:lang w:val="hy-AM"/>
        </w:rPr>
        <w:t>բաղադրիչներից</w:t>
      </w:r>
      <w:r w:rsidRPr="008363AA">
        <w:rPr>
          <w:rFonts w:ascii="GHEA Grapalat" w:hAnsi="GHEA Grapalat" w:cs="Sylfaen"/>
          <w:sz w:val="20"/>
          <w:lang w:val="af-ZA"/>
        </w:rPr>
        <w:t xml:space="preserve"> </w:t>
      </w:r>
      <w:r w:rsidRPr="008363AA">
        <w:rPr>
          <w:rFonts w:ascii="GHEA Grapalat" w:hAnsi="GHEA Grapalat" w:cs="Sylfaen"/>
          <w:sz w:val="20"/>
          <w:lang w:val="hy-AM"/>
        </w:rPr>
        <w:t>բաղկացած</w:t>
      </w:r>
      <w:r w:rsidRPr="008363AA">
        <w:rPr>
          <w:rFonts w:ascii="GHEA Grapalat" w:hAnsi="GHEA Grapalat" w:cs="Sylfaen"/>
          <w:sz w:val="20"/>
          <w:lang w:val="af-ZA"/>
        </w:rPr>
        <w:t xml:space="preserve"> </w:t>
      </w:r>
      <w:r w:rsidRPr="008363AA">
        <w:rPr>
          <w:rFonts w:ascii="GHEA Grapalat" w:hAnsi="GHEA Grapalat" w:cs="Sylfaen"/>
          <w:sz w:val="20"/>
          <w:lang w:val="hy-AM"/>
        </w:rPr>
        <w:t>հաշվարկի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 xml:space="preserve"> </w:t>
      </w:r>
      <w:r w:rsidRPr="008363AA">
        <w:rPr>
          <w:rFonts w:ascii="GHEA Grapalat" w:hAnsi="GHEA Grapalat" w:cs="Sylfaen"/>
          <w:sz w:val="20"/>
        </w:rPr>
        <w:t>Ա</w:t>
      </w:r>
      <w:r w:rsidRPr="008363AA">
        <w:rPr>
          <w:rFonts w:ascii="GHEA Grapalat" w:hAnsi="GHEA Grapalat" w:cs="Sylfaen"/>
          <w:sz w:val="20"/>
          <w:lang w:val="hy-AM"/>
        </w:rPr>
        <w:t>րժեքի</w:t>
      </w:r>
      <w:r w:rsidRPr="008363AA">
        <w:rPr>
          <w:rFonts w:ascii="GHEA Grapalat" w:hAnsi="GHEA Grapalat" w:cs="Sylfaen"/>
          <w:sz w:val="20"/>
          <w:lang w:val="af-ZA"/>
        </w:rPr>
        <w:t xml:space="preserve"> </w:t>
      </w:r>
      <w:r w:rsidRPr="008363AA">
        <w:rPr>
          <w:rFonts w:ascii="GHEA Grapalat" w:hAnsi="GHEA Grapalat" w:cs="Sylfaen"/>
          <w:sz w:val="20"/>
          <w:lang w:val="ru-RU"/>
        </w:rPr>
        <w:t>բաղադրիչների</w:t>
      </w:r>
      <w:r w:rsidRPr="008363AA">
        <w:rPr>
          <w:rFonts w:ascii="GHEA Grapalat" w:hAnsi="GHEA Grapalat" w:cs="Sylfaen"/>
          <w:sz w:val="20"/>
          <w:lang w:val="af-ZA"/>
        </w:rPr>
        <w:t xml:space="preserve"> </w:t>
      </w:r>
      <w:r w:rsidRPr="008363AA">
        <w:rPr>
          <w:rFonts w:ascii="GHEA Grapalat" w:hAnsi="GHEA Grapalat" w:cs="Sylfaen"/>
          <w:sz w:val="20"/>
          <w:lang w:val="ru-RU"/>
        </w:rPr>
        <w:t>հաշվարկ</w:t>
      </w:r>
      <w:r w:rsidRPr="008363AA">
        <w:rPr>
          <w:rFonts w:ascii="GHEA Grapalat" w:hAnsi="GHEA Grapalat" w:cs="Sylfaen"/>
          <w:sz w:val="20"/>
          <w:lang w:val="af-ZA"/>
        </w:rPr>
        <w:t xml:space="preserve">` </w:t>
      </w:r>
      <w:r w:rsidRPr="008363AA">
        <w:rPr>
          <w:rFonts w:ascii="GHEA Grapalat" w:hAnsi="GHEA Grapalat" w:cs="Sylfaen"/>
          <w:sz w:val="20"/>
          <w:lang w:val="ru-RU"/>
        </w:rPr>
        <w:t>բացվածք</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մանրամասներ</w:t>
      </w:r>
      <w:r w:rsidRPr="008363AA">
        <w:rPr>
          <w:rFonts w:ascii="GHEA Grapalat" w:hAnsi="GHEA Grapalat" w:cs="Sylfaen"/>
          <w:sz w:val="20"/>
          <w:lang w:val="af-ZA"/>
        </w:rPr>
        <w:t xml:space="preserve"> </w:t>
      </w:r>
      <w:r w:rsidRPr="008363AA">
        <w:rPr>
          <w:rFonts w:ascii="GHEA Grapalat" w:hAnsi="GHEA Grapalat" w:cs="Sylfaen"/>
          <w:sz w:val="20"/>
          <w:lang w:val="ru-RU"/>
        </w:rPr>
        <w:t>չեն</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պահանջվում</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ներկայացվում</w:t>
      </w:r>
      <w:r w:rsidRPr="008363AA">
        <w:rPr>
          <w:rFonts w:ascii="GHEA Grapalat" w:hAnsi="GHEA Grapalat" w:cs="Sylfaen"/>
          <w:sz w:val="20"/>
          <w:lang w:val="af-ZA"/>
        </w:rPr>
        <w:t>:</w:t>
      </w:r>
    </w:p>
    <w:p w14:paraId="69018801" w14:textId="77777777" w:rsidR="004E56C8" w:rsidRPr="008363AA" w:rsidRDefault="004E56C8" w:rsidP="004E56C8">
      <w:pPr>
        <w:ind w:firstLine="567"/>
        <w:jc w:val="both"/>
        <w:rPr>
          <w:rFonts w:ascii="GHEA Grapalat" w:hAnsi="GHEA Grapalat" w:cs="Sylfaen"/>
          <w:sz w:val="20"/>
          <w:lang w:val="af-ZA"/>
        </w:rPr>
      </w:pPr>
    </w:p>
    <w:p w14:paraId="7ACB6C52" w14:textId="77777777" w:rsidR="004E56C8" w:rsidRPr="008363AA" w:rsidRDefault="004E56C8" w:rsidP="004E56C8">
      <w:pPr>
        <w:jc w:val="center"/>
        <w:rPr>
          <w:rFonts w:ascii="GHEA Grapalat" w:hAnsi="GHEA Grapalat" w:cs="Sylfaen"/>
          <w:sz w:val="20"/>
          <w:lang w:val="es-ES"/>
        </w:rPr>
      </w:pPr>
      <w:r w:rsidRPr="008363AA">
        <w:rPr>
          <w:rFonts w:ascii="GHEA Grapalat" w:hAnsi="GHEA Grapalat"/>
          <w:sz w:val="20"/>
          <w:lang w:val="es-ES"/>
        </w:rPr>
        <w:t xml:space="preserve">3. </w:t>
      </w:r>
      <w:r w:rsidRPr="008363AA">
        <w:rPr>
          <w:rFonts w:ascii="GHEA Grapalat" w:hAnsi="GHEA Grapalat" w:cs="Sylfaen"/>
          <w:sz w:val="20"/>
          <w:lang w:val="es-ES"/>
        </w:rPr>
        <w:t>ՀԱՅՏԸ</w:t>
      </w:r>
      <w:r w:rsidRPr="008363AA">
        <w:rPr>
          <w:rFonts w:ascii="GHEA Grapalat" w:hAnsi="GHEA Grapalat" w:cs="Arial"/>
          <w:sz w:val="20"/>
          <w:lang w:val="es-ES"/>
        </w:rPr>
        <w:t xml:space="preserve">  </w:t>
      </w:r>
      <w:r w:rsidRPr="008363AA">
        <w:rPr>
          <w:rFonts w:ascii="GHEA Grapalat" w:hAnsi="GHEA Grapalat" w:cs="Sylfaen"/>
          <w:sz w:val="20"/>
          <w:lang w:val="es-ES"/>
        </w:rPr>
        <w:t>ՊԱՏՐԱՍՏԵԼՈՒ</w:t>
      </w:r>
      <w:r w:rsidRPr="008363AA">
        <w:rPr>
          <w:rFonts w:ascii="GHEA Grapalat" w:hAnsi="GHEA Grapalat" w:cs="Arial"/>
          <w:sz w:val="20"/>
          <w:lang w:val="es-ES"/>
        </w:rPr>
        <w:t xml:space="preserve">  </w:t>
      </w:r>
      <w:r w:rsidRPr="008363AA">
        <w:rPr>
          <w:rFonts w:ascii="GHEA Grapalat" w:hAnsi="GHEA Grapalat" w:cs="Sylfaen"/>
          <w:sz w:val="20"/>
          <w:lang w:val="es-ES"/>
        </w:rPr>
        <w:t>ԿԱՐԳԸ</w:t>
      </w:r>
    </w:p>
    <w:p w14:paraId="69077D73" w14:textId="77777777" w:rsidR="004E56C8" w:rsidRPr="008363AA" w:rsidRDefault="004E56C8" w:rsidP="004E56C8">
      <w:pPr>
        <w:jc w:val="center"/>
        <w:rPr>
          <w:rFonts w:ascii="GHEA Grapalat" w:hAnsi="GHEA Grapalat" w:cs="Sylfaen"/>
          <w:sz w:val="20"/>
          <w:lang w:val="es-ES"/>
        </w:rPr>
      </w:pPr>
    </w:p>
    <w:p w14:paraId="5F6481C3" w14:textId="77777777" w:rsidR="004E56C8" w:rsidRPr="008363AA" w:rsidRDefault="004E56C8" w:rsidP="004E56C8">
      <w:pPr>
        <w:ind w:firstLine="567"/>
        <w:jc w:val="both"/>
        <w:rPr>
          <w:rFonts w:ascii="GHEA Grapalat" w:hAnsi="GHEA Grapalat" w:cs="Sylfaen"/>
          <w:sz w:val="20"/>
          <w:szCs w:val="20"/>
          <w:lang w:val="es-ES"/>
        </w:rPr>
      </w:pPr>
      <w:r w:rsidRPr="008363AA">
        <w:rPr>
          <w:rFonts w:ascii="GHEA Grapalat" w:hAnsi="GHEA Grapalat"/>
          <w:sz w:val="20"/>
          <w:szCs w:val="20"/>
          <w:lang w:val="es-ES"/>
        </w:rPr>
        <w:t xml:space="preserve">3.1 </w:t>
      </w:r>
      <w:r w:rsidRPr="008363AA">
        <w:rPr>
          <w:rFonts w:ascii="GHEA Grapalat" w:hAnsi="GHEA Grapalat" w:cs="Sylfaen"/>
          <w:sz w:val="20"/>
          <w:szCs w:val="20"/>
          <w:lang w:val="ru-RU"/>
        </w:rPr>
        <w:t>Մասնակիցը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հայտը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ներկայացնում</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է</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սույն</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հրավերով</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սահմանված</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կարգով։</w:t>
      </w:r>
      <w:r w:rsidRPr="008363AA">
        <w:rPr>
          <w:rFonts w:ascii="GHEA Grapalat" w:hAnsi="GHEA Grapalat" w:cs="Sylfaen"/>
          <w:sz w:val="20"/>
          <w:szCs w:val="20"/>
          <w:lang w:val="es-ES"/>
        </w:rPr>
        <w:t xml:space="preserve"> </w:t>
      </w:r>
    </w:p>
    <w:p w14:paraId="2DD2FFA4"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es-ES"/>
        </w:rPr>
        <w:t xml:space="preserve"> </w:t>
      </w:r>
      <w:r w:rsidRPr="008363AA">
        <w:rPr>
          <w:rFonts w:ascii="GHEA Grapalat" w:hAnsi="GHEA Grapalat" w:cs="Sylfaen"/>
          <w:sz w:val="20"/>
          <w:szCs w:val="20"/>
        </w:rPr>
        <w:t>առաջարկները</w:t>
      </w:r>
      <w:r w:rsidRPr="008363AA">
        <w:rPr>
          <w:rFonts w:ascii="GHEA Grapalat" w:hAnsi="GHEA Grapalat"/>
          <w:sz w:val="20"/>
          <w:szCs w:val="20"/>
          <w:lang w:val="es-ES"/>
        </w:rPr>
        <w:t xml:space="preserve">, </w:t>
      </w:r>
      <w:r w:rsidRPr="008363AA">
        <w:rPr>
          <w:rFonts w:ascii="GHEA Grapalat" w:hAnsi="GHEA Grapalat" w:cs="Sylfaen"/>
          <w:sz w:val="20"/>
          <w:szCs w:val="20"/>
        </w:rPr>
        <w:t>դրանց</w:t>
      </w:r>
      <w:r w:rsidRPr="008363AA">
        <w:rPr>
          <w:rFonts w:ascii="GHEA Grapalat" w:hAnsi="GHEA Grapalat"/>
          <w:sz w:val="20"/>
          <w:szCs w:val="20"/>
          <w:lang w:val="es-ES"/>
        </w:rPr>
        <w:t xml:space="preserve"> </w:t>
      </w:r>
      <w:r w:rsidRPr="008363AA">
        <w:rPr>
          <w:rFonts w:ascii="GHEA Grapalat" w:hAnsi="GHEA Grapalat" w:cs="Sylfaen"/>
          <w:sz w:val="20"/>
          <w:szCs w:val="20"/>
        </w:rPr>
        <w:t>վերաբերող</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sz w:val="20"/>
          <w:szCs w:val="20"/>
          <w:lang w:val="es-ES"/>
        </w:rPr>
        <w:t xml:space="preserve"> </w:t>
      </w:r>
      <w:r w:rsidRPr="008363AA">
        <w:rPr>
          <w:rFonts w:ascii="GHEA Grapalat" w:hAnsi="GHEA Grapalat" w:cs="Sylfaen"/>
          <w:sz w:val="20"/>
          <w:szCs w:val="20"/>
        </w:rPr>
        <w:t>դրվում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ծրարի</w:t>
      </w:r>
      <w:r w:rsidRPr="008363AA">
        <w:rPr>
          <w:rFonts w:ascii="GHEA Grapalat" w:hAnsi="GHEA Grapalat"/>
          <w:sz w:val="20"/>
          <w:szCs w:val="20"/>
          <w:lang w:val="es-ES"/>
        </w:rPr>
        <w:t xml:space="preserve"> </w:t>
      </w:r>
      <w:r w:rsidRPr="008363AA">
        <w:rPr>
          <w:rFonts w:ascii="GHEA Grapalat" w:hAnsi="GHEA Grapalat" w:cs="Sylfaen"/>
          <w:sz w:val="20"/>
          <w:szCs w:val="20"/>
        </w:rPr>
        <w:t>մեջ</w:t>
      </w:r>
      <w:r w:rsidRPr="008363AA">
        <w:rPr>
          <w:rFonts w:ascii="GHEA Grapalat" w:hAnsi="GHEA Grapalat"/>
          <w:sz w:val="20"/>
          <w:szCs w:val="20"/>
          <w:lang w:val="es-ES"/>
        </w:rPr>
        <w:t xml:space="preserve">, </w:t>
      </w:r>
      <w:r w:rsidRPr="008363AA">
        <w:rPr>
          <w:rFonts w:ascii="GHEA Grapalat" w:hAnsi="GHEA Grapalat" w:cs="Sylfaen"/>
          <w:sz w:val="20"/>
          <w:szCs w:val="20"/>
        </w:rPr>
        <w:t>որը</w:t>
      </w:r>
      <w:r w:rsidRPr="008363AA">
        <w:rPr>
          <w:rFonts w:ascii="GHEA Grapalat" w:hAnsi="GHEA Grapalat"/>
          <w:sz w:val="20"/>
          <w:szCs w:val="20"/>
          <w:lang w:val="es-ES"/>
        </w:rPr>
        <w:t xml:space="preserve"> </w:t>
      </w:r>
      <w:r w:rsidRPr="008363AA">
        <w:rPr>
          <w:rFonts w:ascii="GHEA Grapalat" w:hAnsi="GHEA Grapalat" w:cs="Sylfaen"/>
          <w:sz w:val="20"/>
          <w:szCs w:val="20"/>
        </w:rPr>
        <w:t>սոսնձում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cs="Sylfaen"/>
          <w:sz w:val="20"/>
          <w:szCs w:val="20"/>
        </w:rPr>
        <w:t>այն</w:t>
      </w:r>
      <w:r w:rsidRPr="008363AA">
        <w:rPr>
          <w:rFonts w:ascii="GHEA Grapalat" w:hAnsi="GHEA Grapalat"/>
          <w:sz w:val="20"/>
          <w:szCs w:val="20"/>
          <w:lang w:val="es-ES"/>
        </w:rPr>
        <w:t xml:space="preserve"> </w:t>
      </w:r>
      <w:r w:rsidRPr="008363AA">
        <w:rPr>
          <w:rFonts w:ascii="GHEA Grapalat" w:hAnsi="GHEA Grapalat" w:cs="Sylfaen"/>
          <w:sz w:val="20"/>
          <w:szCs w:val="20"/>
        </w:rPr>
        <w:t>ներկայացնողը</w:t>
      </w:r>
      <w:r w:rsidRPr="008363AA">
        <w:rPr>
          <w:rFonts w:ascii="GHEA Grapalat" w:hAnsi="GHEA Grapalat"/>
          <w:sz w:val="20"/>
          <w:szCs w:val="20"/>
          <w:lang w:val="es-ES"/>
        </w:rPr>
        <w:t xml:space="preserve">: </w:t>
      </w:r>
      <w:r w:rsidRPr="008363AA">
        <w:rPr>
          <w:rFonts w:ascii="GHEA Grapalat" w:hAnsi="GHEA Grapalat" w:cs="Sylfaen"/>
          <w:sz w:val="20"/>
          <w:szCs w:val="20"/>
        </w:rPr>
        <w:t>Ծրարում</w:t>
      </w:r>
      <w:r w:rsidRPr="008363AA">
        <w:rPr>
          <w:rFonts w:ascii="GHEA Grapalat" w:hAnsi="GHEA Grapalat"/>
          <w:sz w:val="20"/>
          <w:szCs w:val="20"/>
          <w:lang w:val="es-ES"/>
        </w:rPr>
        <w:t xml:space="preserve"> </w:t>
      </w:r>
      <w:r w:rsidRPr="008363AA">
        <w:rPr>
          <w:rFonts w:ascii="GHEA Grapalat" w:hAnsi="GHEA Grapalat" w:cs="Sylfaen"/>
          <w:sz w:val="20"/>
          <w:szCs w:val="20"/>
        </w:rPr>
        <w:t>ներառված</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կազմվում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բնօրինակից</w:t>
      </w:r>
      <w:r w:rsidRPr="008363AA">
        <w:rPr>
          <w:rFonts w:ascii="GHEA Grapalat" w:hAnsi="GHEA Grapalat"/>
          <w:sz w:val="20"/>
          <w:szCs w:val="20"/>
          <w:lang w:val="es-ES"/>
        </w:rPr>
        <w:t xml:space="preserve"> </w:t>
      </w:r>
      <w:r w:rsidRPr="008363A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00A11E32" w:rsidRPr="008363AA">
        <w:rPr>
          <w:rFonts w:ascii="GHEA Grapalat" w:hAnsi="GHEA Grapalat"/>
          <w:sz w:val="20"/>
          <w:szCs w:val="20"/>
          <w:lang w:val="hy-AM"/>
        </w:rPr>
        <w:t xml:space="preserve">մեկ </w:t>
      </w:r>
      <w:r w:rsidRPr="008363AA">
        <w:rPr>
          <w:rFonts w:ascii="GHEA Grapalat" w:hAnsi="GHEA Grapalat"/>
          <w:sz w:val="20"/>
          <w:szCs w:val="20"/>
        </w:rPr>
        <w:t>օրինակ</w:t>
      </w:r>
      <w:r w:rsidRPr="008363AA">
        <w:rPr>
          <w:rFonts w:ascii="GHEA Grapalat" w:hAnsi="GHEA Grapalat"/>
          <w:sz w:val="20"/>
          <w:szCs w:val="20"/>
          <w:lang w:val="es-ES"/>
        </w:rPr>
        <w:t xml:space="preserve"> </w:t>
      </w:r>
      <w:r w:rsidRPr="008363AA">
        <w:rPr>
          <w:rFonts w:ascii="GHEA Grapalat" w:hAnsi="GHEA Grapalat" w:cs="Sylfaen"/>
          <w:sz w:val="20"/>
          <w:szCs w:val="20"/>
        </w:rPr>
        <w:t>պատճեններից</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Փաստաթղթերի</w:t>
      </w:r>
      <w:r w:rsidRPr="008363AA">
        <w:rPr>
          <w:rFonts w:ascii="GHEA Grapalat" w:hAnsi="GHEA Grapalat"/>
          <w:sz w:val="20"/>
          <w:szCs w:val="20"/>
          <w:lang w:val="es-ES"/>
        </w:rPr>
        <w:t xml:space="preserve"> </w:t>
      </w:r>
      <w:r w:rsidRPr="008363AA">
        <w:rPr>
          <w:rFonts w:ascii="GHEA Grapalat" w:hAnsi="GHEA Grapalat" w:cs="Sylfaen"/>
          <w:sz w:val="20"/>
          <w:szCs w:val="20"/>
        </w:rPr>
        <w:t>փաթեթների</w:t>
      </w:r>
      <w:r w:rsidRPr="008363AA">
        <w:rPr>
          <w:rFonts w:ascii="GHEA Grapalat" w:hAnsi="GHEA Grapalat"/>
          <w:sz w:val="20"/>
          <w:szCs w:val="20"/>
          <w:lang w:val="es-ES"/>
        </w:rPr>
        <w:t xml:space="preserve"> </w:t>
      </w:r>
      <w:r w:rsidRPr="008363AA">
        <w:rPr>
          <w:rFonts w:ascii="GHEA Grapalat" w:hAnsi="GHEA Grapalat" w:cs="Sylfaen"/>
          <w:sz w:val="20"/>
          <w:szCs w:val="20"/>
        </w:rPr>
        <w:t>վրա</w:t>
      </w:r>
      <w:r w:rsidRPr="008363AA">
        <w:rPr>
          <w:rFonts w:ascii="GHEA Grapalat" w:hAnsi="GHEA Grapalat"/>
          <w:sz w:val="20"/>
          <w:szCs w:val="20"/>
          <w:lang w:val="es-ES"/>
        </w:rPr>
        <w:t xml:space="preserve"> </w:t>
      </w:r>
      <w:r w:rsidRPr="008363AA">
        <w:rPr>
          <w:rFonts w:ascii="GHEA Grapalat" w:hAnsi="GHEA Grapalat" w:cs="Sylfaen"/>
          <w:sz w:val="20"/>
          <w:szCs w:val="20"/>
        </w:rPr>
        <w:t>համապատասխանաբար</w:t>
      </w:r>
      <w:r w:rsidRPr="008363AA">
        <w:rPr>
          <w:rFonts w:ascii="GHEA Grapalat" w:hAnsi="GHEA Grapalat"/>
          <w:sz w:val="20"/>
          <w:szCs w:val="20"/>
          <w:lang w:val="es-ES"/>
        </w:rPr>
        <w:t xml:space="preserve"> </w:t>
      </w:r>
      <w:r w:rsidRPr="008363AA">
        <w:rPr>
          <w:rFonts w:ascii="GHEA Grapalat" w:hAnsi="GHEA Grapalat" w:cs="Sylfaen"/>
          <w:sz w:val="20"/>
          <w:szCs w:val="20"/>
        </w:rPr>
        <w:t>գրվում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w:t>
      </w:r>
      <w:r w:rsidRPr="008363AA">
        <w:rPr>
          <w:rFonts w:ascii="GHEA Grapalat" w:hAnsi="GHEA Grapalat"/>
          <w:sz w:val="20"/>
          <w:szCs w:val="20"/>
          <w:lang w:val="es-ES"/>
        </w:rPr>
        <w:t xml:space="preserve">»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Pr="008363AA">
        <w:rPr>
          <w:rFonts w:ascii="GHEA Grapalat" w:hAnsi="GHEA Grapalat" w:cs="Sylfaen"/>
          <w:sz w:val="20"/>
          <w:szCs w:val="20"/>
        </w:rPr>
        <w:t>պատճեն</w:t>
      </w:r>
      <w:r w:rsidRPr="008363AA">
        <w:rPr>
          <w:rFonts w:ascii="GHEA Grapalat" w:hAnsi="GHEA Grapalat"/>
          <w:sz w:val="20"/>
          <w:szCs w:val="20"/>
          <w:lang w:val="es-ES"/>
        </w:rPr>
        <w:t xml:space="preserve">» </w:t>
      </w:r>
      <w:r w:rsidRPr="008363AA">
        <w:rPr>
          <w:rFonts w:ascii="GHEA Grapalat" w:hAnsi="GHEA Grapalat" w:cs="Sylfaen"/>
          <w:sz w:val="20"/>
          <w:szCs w:val="20"/>
        </w:rPr>
        <w:t>բառերը</w:t>
      </w:r>
      <w:r w:rsidRPr="008363AA">
        <w:rPr>
          <w:rFonts w:ascii="GHEA Grapalat" w:hAnsi="GHEA Grapalat"/>
          <w:sz w:val="20"/>
          <w:szCs w:val="20"/>
          <w:lang w:val="es-ES"/>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ներառվող</w:t>
      </w:r>
      <w:r w:rsidRPr="008363AA">
        <w:rPr>
          <w:rFonts w:ascii="GHEA Grapalat" w:hAnsi="GHEA Grapalat" w:cs="Sylfaen"/>
          <w:sz w:val="20"/>
          <w:lang w:val="af-ZA"/>
        </w:rPr>
        <w:t xml:space="preserve"> </w:t>
      </w:r>
      <w:r w:rsidRPr="008363AA">
        <w:rPr>
          <w:rFonts w:ascii="GHEA Grapalat" w:hAnsi="GHEA Grapalat" w:cs="Sylfaen"/>
          <w:sz w:val="20"/>
          <w:lang w:val="ru-RU"/>
        </w:rPr>
        <w:t>բնօրինակ</w:t>
      </w:r>
      <w:r w:rsidRPr="008363AA">
        <w:rPr>
          <w:rFonts w:ascii="GHEA Grapalat" w:hAnsi="GHEA Grapalat" w:cs="Sylfaen"/>
          <w:sz w:val="20"/>
          <w:lang w:val="af-ZA"/>
        </w:rPr>
        <w:t xml:space="preserve"> </w:t>
      </w:r>
      <w:r w:rsidRPr="008363AA">
        <w:rPr>
          <w:rFonts w:ascii="GHEA Grapalat" w:hAnsi="GHEA Grapalat" w:cs="Sylfaen"/>
          <w:sz w:val="20"/>
          <w:lang w:val="ru-RU"/>
        </w:rPr>
        <w:t>փաստաթղթերի</w:t>
      </w:r>
      <w:r w:rsidRPr="008363AA">
        <w:rPr>
          <w:rFonts w:ascii="GHEA Grapalat" w:hAnsi="GHEA Grapalat" w:cs="Sylfaen"/>
          <w:sz w:val="20"/>
          <w:lang w:val="af-ZA"/>
        </w:rPr>
        <w:t xml:space="preserve"> </w:t>
      </w:r>
      <w:r w:rsidRPr="008363AA">
        <w:rPr>
          <w:rFonts w:ascii="GHEA Grapalat" w:hAnsi="GHEA Grapalat" w:cs="Sylfaen"/>
          <w:sz w:val="20"/>
          <w:lang w:val="ru-RU"/>
        </w:rPr>
        <w:t>փոխարեն</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դրանց</w:t>
      </w:r>
      <w:r w:rsidRPr="008363AA">
        <w:rPr>
          <w:rFonts w:ascii="GHEA Grapalat" w:hAnsi="GHEA Grapalat" w:cs="Sylfaen"/>
          <w:sz w:val="20"/>
          <w:lang w:val="af-ZA"/>
        </w:rPr>
        <w:t xml:space="preserve"> </w:t>
      </w:r>
      <w:r w:rsidRPr="008363AA">
        <w:rPr>
          <w:rFonts w:ascii="GHEA Grapalat" w:hAnsi="GHEA Grapalat" w:cs="Sylfaen"/>
          <w:sz w:val="20"/>
          <w:lang w:val="ru-RU"/>
        </w:rPr>
        <w:t>նոտարական</w:t>
      </w:r>
      <w:r w:rsidRPr="008363AA">
        <w:rPr>
          <w:rFonts w:ascii="GHEA Grapalat" w:hAnsi="GHEA Grapalat" w:cs="Sylfaen"/>
          <w:sz w:val="20"/>
          <w:lang w:val="af-ZA"/>
        </w:rPr>
        <w:t xml:space="preserve"> </w:t>
      </w:r>
      <w:r w:rsidRPr="008363AA">
        <w:rPr>
          <w:rFonts w:ascii="GHEA Grapalat" w:hAnsi="GHEA Grapalat" w:cs="Sylfaen"/>
          <w:sz w:val="20"/>
          <w:lang w:val="ru-RU"/>
        </w:rPr>
        <w:t>կարգով</w:t>
      </w:r>
      <w:r w:rsidRPr="008363AA">
        <w:rPr>
          <w:rFonts w:ascii="GHEA Grapalat" w:hAnsi="GHEA Grapalat" w:cs="Sylfaen"/>
          <w:sz w:val="20"/>
          <w:lang w:val="af-ZA"/>
        </w:rPr>
        <w:t xml:space="preserve"> </w:t>
      </w:r>
      <w:r w:rsidRPr="008363AA">
        <w:rPr>
          <w:rFonts w:ascii="GHEA Grapalat" w:hAnsi="GHEA Grapalat" w:cs="Sylfaen"/>
          <w:sz w:val="20"/>
          <w:lang w:val="ru-RU"/>
        </w:rPr>
        <w:t>վավերացված</w:t>
      </w:r>
      <w:r w:rsidRPr="008363AA">
        <w:rPr>
          <w:rFonts w:ascii="GHEA Grapalat" w:hAnsi="GHEA Grapalat" w:cs="Sylfaen"/>
          <w:sz w:val="20"/>
          <w:lang w:val="af-ZA"/>
        </w:rPr>
        <w:t xml:space="preserve"> </w:t>
      </w:r>
      <w:r w:rsidRPr="008363AA">
        <w:rPr>
          <w:rFonts w:ascii="GHEA Grapalat" w:hAnsi="GHEA Grapalat" w:cs="Sylfaen"/>
          <w:sz w:val="20"/>
          <w:lang w:val="ru-RU"/>
        </w:rPr>
        <w:t>օրինակները։</w:t>
      </w:r>
    </w:p>
    <w:p w14:paraId="12A5FC57"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cs="Sylfaen"/>
          <w:sz w:val="20"/>
          <w:szCs w:val="20"/>
        </w:rPr>
        <w:t>Ծրարը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cs="Sylfaen"/>
          <w:sz w:val="20"/>
          <w:szCs w:val="20"/>
        </w:rPr>
        <w:t>հրավերով</w:t>
      </w:r>
      <w:r w:rsidRPr="008363AA">
        <w:rPr>
          <w:rFonts w:ascii="GHEA Grapalat" w:hAnsi="GHEA Grapalat"/>
          <w:sz w:val="20"/>
          <w:szCs w:val="20"/>
          <w:lang w:val="af-ZA"/>
        </w:rPr>
        <w:t xml:space="preserve"> </w:t>
      </w:r>
      <w:r w:rsidRPr="008363AA">
        <w:rPr>
          <w:rFonts w:ascii="GHEA Grapalat" w:hAnsi="GHEA Grapalat" w:cs="Sylfaen"/>
          <w:sz w:val="20"/>
          <w:szCs w:val="20"/>
        </w:rPr>
        <w:t>նախատեսված</w:t>
      </w:r>
      <w:r w:rsidRPr="008363AA">
        <w:rPr>
          <w:rFonts w:ascii="GHEA Grapalat" w:hAnsi="GHEA Grapalat"/>
          <w:sz w:val="20"/>
          <w:szCs w:val="20"/>
          <w:lang w:val="af-ZA"/>
        </w:rPr>
        <w:t xml:space="preserve">`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կազմած</w:t>
      </w:r>
      <w:r w:rsidRPr="008363AA">
        <w:rPr>
          <w:rFonts w:ascii="GHEA Grapalat" w:hAnsi="GHEA Grapalat"/>
          <w:sz w:val="20"/>
          <w:szCs w:val="20"/>
          <w:lang w:val="af-ZA"/>
        </w:rPr>
        <w:t xml:space="preserve"> </w:t>
      </w:r>
      <w:r w:rsidRPr="008363AA">
        <w:rPr>
          <w:rFonts w:ascii="GHEA Grapalat" w:hAnsi="GHEA Grapalat" w:cs="Sylfaen"/>
          <w:sz w:val="20"/>
          <w:szCs w:val="20"/>
        </w:rPr>
        <w:t>փաստաթղթերն</w:t>
      </w:r>
      <w:r w:rsidRPr="008363AA">
        <w:rPr>
          <w:rFonts w:ascii="GHEA Grapalat" w:hAnsi="GHEA Grapalat"/>
          <w:sz w:val="20"/>
          <w:szCs w:val="20"/>
          <w:lang w:val="af-ZA"/>
        </w:rPr>
        <w:t xml:space="preserve"> </w:t>
      </w:r>
      <w:r w:rsidRPr="008363AA">
        <w:rPr>
          <w:rFonts w:ascii="GHEA Grapalat" w:hAnsi="GHEA Grapalat" w:cs="Sylfaen"/>
          <w:sz w:val="20"/>
          <w:szCs w:val="20"/>
        </w:rPr>
        <w:t>ստորագրում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դրանք</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ներկայացնող</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կամ</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լիազորված</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այսուհետ</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w:t>
      </w:r>
      <w:r w:rsidRPr="008363AA">
        <w:rPr>
          <w:rFonts w:ascii="GHEA Grapalat" w:hAnsi="GHEA Grapalat"/>
          <w:sz w:val="20"/>
          <w:szCs w:val="20"/>
          <w:lang w:val="af-ZA"/>
        </w:rPr>
        <w:t xml:space="preserve">): </w:t>
      </w:r>
      <w:r w:rsidRPr="008363AA">
        <w:rPr>
          <w:rFonts w:ascii="GHEA Grapalat" w:hAnsi="GHEA Grapalat" w:cs="Sylfaen"/>
          <w:sz w:val="20"/>
          <w:szCs w:val="20"/>
        </w:rPr>
        <w:t>Եթե</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գործակալը</w:t>
      </w:r>
      <w:r w:rsidRPr="008363AA">
        <w:rPr>
          <w:rFonts w:ascii="GHEA Grapalat" w:hAnsi="GHEA Grapalat"/>
          <w:sz w:val="20"/>
          <w:szCs w:val="20"/>
          <w:lang w:val="af-ZA"/>
        </w:rPr>
        <w:t xml:space="preserve">, </w:t>
      </w:r>
      <w:r w:rsidRPr="008363AA">
        <w:rPr>
          <w:rFonts w:ascii="GHEA Grapalat" w:hAnsi="GHEA Grapalat" w:cs="Sylfaen"/>
          <w:sz w:val="20"/>
          <w:szCs w:val="20"/>
        </w:rPr>
        <w:t>ապա</w:t>
      </w:r>
      <w:r w:rsidRPr="008363AA">
        <w:rPr>
          <w:rFonts w:ascii="GHEA Grapalat" w:hAnsi="GHEA Grapalat"/>
          <w:sz w:val="20"/>
          <w:szCs w:val="20"/>
          <w:lang w:val="af-ZA"/>
        </w:rPr>
        <w:t xml:space="preserve"> </w:t>
      </w:r>
      <w:r w:rsidRPr="008363AA">
        <w:rPr>
          <w:rFonts w:ascii="GHEA Grapalat" w:hAnsi="GHEA Grapalat" w:cs="Sylfaen"/>
          <w:sz w:val="20"/>
          <w:szCs w:val="20"/>
        </w:rPr>
        <w:t>հայտով</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ներկայացվում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այդ</w:t>
      </w:r>
      <w:r w:rsidRPr="008363AA">
        <w:rPr>
          <w:rFonts w:ascii="GHEA Grapalat" w:hAnsi="GHEA Grapalat"/>
          <w:sz w:val="20"/>
          <w:szCs w:val="20"/>
          <w:lang w:val="af-ZA"/>
        </w:rPr>
        <w:t xml:space="preserve"> </w:t>
      </w:r>
      <w:r w:rsidRPr="008363AA">
        <w:rPr>
          <w:rFonts w:ascii="GHEA Grapalat" w:hAnsi="GHEA Grapalat" w:cs="Sylfaen"/>
          <w:sz w:val="20"/>
          <w:szCs w:val="20"/>
        </w:rPr>
        <w:t>լիազորությունը</w:t>
      </w:r>
      <w:r w:rsidRPr="008363AA">
        <w:rPr>
          <w:rFonts w:ascii="GHEA Grapalat" w:hAnsi="GHEA Grapalat"/>
          <w:sz w:val="20"/>
          <w:szCs w:val="20"/>
          <w:lang w:val="af-ZA"/>
        </w:rPr>
        <w:t xml:space="preserve"> </w:t>
      </w:r>
      <w:r w:rsidRPr="008363AA">
        <w:rPr>
          <w:rFonts w:ascii="GHEA Grapalat" w:hAnsi="GHEA Grapalat" w:cs="Sylfaen"/>
          <w:sz w:val="20"/>
          <w:szCs w:val="20"/>
        </w:rPr>
        <w:t>վերապահված</w:t>
      </w:r>
      <w:r w:rsidRPr="008363AA">
        <w:rPr>
          <w:rFonts w:ascii="GHEA Grapalat" w:hAnsi="GHEA Grapalat"/>
          <w:sz w:val="20"/>
          <w:szCs w:val="20"/>
          <w:lang w:val="af-ZA"/>
        </w:rPr>
        <w:t xml:space="preserve"> </w:t>
      </w:r>
      <w:r w:rsidRPr="008363AA">
        <w:rPr>
          <w:rFonts w:ascii="GHEA Grapalat" w:hAnsi="GHEA Grapalat" w:cs="Sylfaen"/>
          <w:sz w:val="20"/>
          <w:szCs w:val="20"/>
        </w:rPr>
        <w:t>լինելու</w:t>
      </w:r>
      <w:r w:rsidRPr="008363AA">
        <w:rPr>
          <w:rFonts w:ascii="GHEA Grapalat" w:hAnsi="GHEA Grapalat"/>
          <w:sz w:val="20"/>
          <w:szCs w:val="20"/>
          <w:lang w:val="af-ZA"/>
        </w:rPr>
        <w:t xml:space="preserve"> </w:t>
      </w:r>
      <w:r w:rsidRPr="008363AA">
        <w:rPr>
          <w:rFonts w:ascii="GHEA Grapalat" w:hAnsi="GHEA Grapalat" w:cs="Sylfaen"/>
          <w:sz w:val="20"/>
          <w:szCs w:val="20"/>
        </w:rPr>
        <w:t>մասին</w:t>
      </w:r>
      <w:r w:rsidRPr="008363AA">
        <w:rPr>
          <w:rFonts w:ascii="GHEA Grapalat" w:hAnsi="GHEA Grapalat" w:cs="Sylfaen"/>
          <w:sz w:val="20"/>
          <w:szCs w:val="20"/>
          <w:lang w:val="af-ZA"/>
        </w:rPr>
        <w:t xml:space="preserve"> </w:t>
      </w:r>
      <w:r w:rsidRPr="008363AA">
        <w:rPr>
          <w:rFonts w:ascii="GHEA Grapalat" w:hAnsi="GHEA Grapalat" w:cs="Sylfaen"/>
          <w:sz w:val="20"/>
          <w:szCs w:val="20"/>
        </w:rPr>
        <w:t>փաստաթուղթ</w:t>
      </w:r>
      <w:r w:rsidRPr="008363AA">
        <w:rPr>
          <w:rFonts w:ascii="GHEA Grapalat" w:hAnsi="GHEA Grapalat" w:cs="Sylfaen"/>
          <w:sz w:val="20"/>
          <w:szCs w:val="20"/>
          <w:lang w:val="af-ZA"/>
        </w:rPr>
        <w:t>:</w:t>
      </w:r>
    </w:p>
    <w:p w14:paraId="04CE4D35"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sz w:val="20"/>
          <w:szCs w:val="20"/>
          <w:lang w:val="af-ZA"/>
        </w:rPr>
        <w:t xml:space="preserve">3.2 </w:t>
      </w:r>
      <w:r w:rsidRPr="008363AA">
        <w:rPr>
          <w:rFonts w:ascii="GHEA Grapalat" w:hAnsi="GHEA Grapalat" w:cs="Sylfaen"/>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հրահանգի</w:t>
      </w:r>
      <w:r w:rsidRPr="008363AA">
        <w:rPr>
          <w:rFonts w:ascii="GHEA Grapalat" w:hAnsi="GHEA Grapalat"/>
          <w:sz w:val="20"/>
          <w:szCs w:val="20"/>
          <w:lang w:val="af-ZA"/>
        </w:rPr>
        <w:t xml:space="preserve"> 3.1 </w:t>
      </w:r>
      <w:r w:rsidRPr="008363AA">
        <w:rPr>
          <w:rFonts w:ascii="GHEA Grapalat" w:hAnsi="GHEA Grapalat"/>
          <w:sz w:val="20"/>
          <w:szCs w:val="20"/>
        </w:rPr>
        <w:t>կետում</w:t>
      </w:r>
      <w:r w:rsidRPr="008363AA">
        <w:rPr>
          <w:rFonts w:ascii="GHEA Grapalat" w:hAnsi="GHEA Grapalat"/>
          <w:sz w:val="20"/>
          <w:szCs w:val="20"/>
          <w:lang w:val="af-ZA"/>
        </w:rPr>
        <w:t xml:space="preserve"> </w:t>
      </w:r>
      <w:r w:rsidRPr="008363AA">
        <w:rPr>
          <w:rFonts w:ascii="GHEA Grapalat" w:hAnsi="GHEA Grapalat" w:cs="Sylfaen"/>
          <w:sz w:val="20"/>
          <w:szCs w:val="20"/>
        </w:rPr>
        <w:t>նշված</w:t>
      </w:r>
      <w:r w:rsidRPr="008363AA">
        <w:rPr>
          <w:rFonts w:ascii="GHEA Grapalat" w:hAnsi="GHEA Grapalat"/>
          <w:sz w:val="20"/>
          <w:szCs w:val="20"/>
          <w:lang w:val="af-ZA"/>
        </w:rPr>
        <w:t xml:space="preserve"> </w:t>
      </w:r>
      <w:r w:rsidRPr="008363AA">
        <w:rPr>
          <w:rFonts w:ascii="GHEA Grapalat" w:hAnsi="GHEA Grapalat" w:cs="Sylfaen"/>
          <w:sz w:val="20"/>
          <w:szCs w:val="20"/>
        </w:rPr>
        <w:t>ծրարի</w:t>
      </w:r>
      <w:r w:rsidRPr="008363AA">
        <w:rPr>
          <w:rFonts w:ascii="GHEA Grapalat" w:hAnsi="GHEA Grapalat"/>
          <w:sz w:val="20"/>
          <w:szCs w:val="20"/>
          <w:lang w:val="af-ZA"/>
        </w:rPr>
        <w:t xml:space="preserve"> </w:t>
      </w:r>
      <w:r w:rsidRPr="008363AA">
        <w:rPr>
          <w:rFonts w:ascii="GHEA Grapalat" w:hAnsi="GHEA Grapalat" w:cs="Sylfaen"/>
          <w:sz w:val="20"/>
          <w:szCs w:val="20"/>
        </w:rPr>
        <w:t>վրա</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կազմելու</w:t>
      </w:r>
      <w:r w:rsidRPr="008363AA">
        <w:rPr>
          <w:rFonts w:ascii="GHEA Grapalat" w:hAnsi="GHEA Grapalat"/>
          <w:sz w:val="20"/>
          <w:szCs w:val="20"/>
          <w:lang w:val="af-ZA"/>
        </w:rPr>
        <w:t xml:space="preserve"> </w:t>
      </w:r>
      <w:r w:rsidRPr="008363AA">
        <w:rPr>
          <w:rFonts w:ascii="GHEA Grapalat" w:hAnsi="GHEA Grapalat" w:cs="Sylfaen"/>
          <w:sz w:val="20"/>
          <w:szCs w:val="20"/>
        </w:rPr>
        <w:t>լեզվով</w:t>
      </w:r>
      <w:r w:rsidRPr="008363AA">
        <w:rPr>
          <w:rFonts w:ascii="GHEA Grapalat" w:hAnsi="GHEA Grapalat"/>
          <w:sz w:val="20"/>
          <w:szCs w:val="20"/>
          <w:lang w:val="af-ZA"/>
        </w:rPr>
        <w:t xml:space="preserve"> </w:t>
      </w:r>
      <w:r w:rsidRPr="008363AA">
        <w:rPr>
          <w:rFonts w:ascii="GHEA Grapalat" w:hAnsi="GHEA Grapalat" w:cs="Sylfaen"/>
          <w:sz w:val="20"/>
          <w:szCs w:val="20"/>
        </w:rPr>
        <w:t>նշվում</w:t>
      </w:r>
      <w:r w:rsidRPr="008363AA">
        <w:rPr>
          <w:rFonts w:ascii="GHEA Grapalat" w:hAnsi="GHEA Grapalat"/>
          <w:sz w:val="20"/>
          <w:szCs w:val="20"/>
          <w:lang w:val="af-ZA"/>
        </w:rPr>
        <w:t xml:space="preserve"> </w:t>
      </w:r>
      <w:r w:rsidRPr="008363AA">
        <w:rPr>
          <w:rFonts w:ascii="GHEA Grapalat" w:hAnsi="GHEA Grapalat" w:cs="Sylfaen"/>
          <w:sz w:val="20"/>
          <w:szCs w:val="20"/>
        </w:rPr>
        <w:t>են</w:t>
      </w:r>
      <w:r w:rsidRPr="008363AA">
        <w:rPr>
          <w:rFonts w:ascii="GHEA Grapalat" w:hAnsi="GHEA Grapalat"/>
          <w:sz w:val="20"/>
          <w:szCs w:val="20"/>
          <w:lang w:val="af-ZA"/>
        </w:rPr>
        <w:t xml:space="preserve">` </w:t>
      </w:r>
    </w:p>
    <w:p w14:paraId="7974952F"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1) </w:t>
      </w:r>
      <w:r w:rsidRPr="008363AA">
        <w:rPr>
          <w:rFonts w:ascii="GHEA Grapalat" w:hAnsi="GHEA Grapalat"/>
          <w:sz w:val="20"/>
          <w:szCs w:val="20"/>
        </w:rPr>
        <w:t>պ</w:t>
      </w:r>
      <w:r w:rsidRPr="008363AA">
        <w:rPr>
          <w:rFonts w:ascii="GHEA Grapalat" w:hAnsi="GHEA Grapalat" w:cs="Sylfaen"/>
          <w:sz w:val="20"/>
          <w:szCs w:val="20"/>
        </w:rPr>
        <w:t>ատվիրատուի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հայտի</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ներկայացման</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հասցեն</w:t>
      </w:r>
      <w:r w:rsidRPr="008363AA">
        <w:rPr>
          <w:rFonts w:ascii="GHEA Grapalat" w:hAnsi="GHEA Grapalat"/>
          <w:sz w:val="20"/>
          <w:szCs w:val="20"/>
          <w:lang w:val="af-ZA"/>
        </w:rPr>
        <w:t>).</w:t>
      </w:r>
    </w:p>
    <w:p w14:paraId="088C2F5A"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2) </w:t>
      </w:r>
      <w:r w:rsidRPr="008363AA">
        <w:rPr>
          <w:rFonts w:ascii="GHEA Grapalat" w:hAnsi="GHEA Grapalat"/>
          <w:sz w:val="20"/>
          <w:szCs w:val="20"/>
        </w:rPr>
        <w:t>ընթացակարգի</w:t>
      </w:r>
      <w:r w:rsidRPr="008363AA">
        <w:rPr>
          <w:rFonts w:ascii="GHEA Grapalat" w:hAnsi="GHEA Grapalat" w:cs="Sylfaen"/>
          <w:sz w:val="20"/>
          <w:szCs w:val="20"/>
          <w:lang w:val="af-ZA"/>
        </w:rPr>
        <w:t xml:space="preserve"> </w:t>
      </w:r>
      <w:r w:rsidRPr="008363AA">
        <w:rPr>
          <w:rFonts w:ascii="GHEA Grapalat" w:hAnsi="GHEA Grapalat" w:cs="Sylfaen"/>
          <w:sz w:val="20"/>
          <w:szCs w:val="20"/>
        </w:rPr>
        <w:t>ծածկագիրը</w:t>
      </w:r>
      <w:r w:rsidRPr="008363AA">
        <w:rPr>
          <w:rFonts w:ascii="GHEA Grapalat" w:hAnsi="GHEA Grapalat"/>
          <w:sz w:val="20"/>
          <w:szCs w:val="20"/>
          <w:lang w:val="af-ZA"/>
        </w:rPr>
        <w:t>.</w:t>
      </w:r>
    </w:p>
    <w:p w14:paraId="05014C2B"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3) «</w:t>
      </w:r>
      <w:r w:rsidRPr="008363AA">
        <w:rPr>
          <w:rFonts w:ascii="GHEA Grapalat" w:hAnsi="GHEA Grapalat" w:cs="Sylfaen"/>
          <w:sz w:val="20"/>
          <w:szCs w:val="20"/>
        </w:rPr>
        <w:t>չբացել</w:t>
      </w:r>
      <w:r w:rsidRPr="008363AA">
        <w:rPr>
          <w:rFonts w:ascii="GHEA Grapalat" w:hAnsi="GHEA Grapalat"/>
          <w:sz w:val="20"/>
          <w:szCs w:val="20"/>
          <w:lang w:val="af-ZA"/>
        </w:rPr>
        <w:t xml:space="preserve"> </w:t>
      </w:r>
      <w:r w:rsidRPr="008363AA">
        <w:rPr>
          <w:rFonts w:ascii="GHEA Grapalat" w:hAnsi="GHEA Grapalat" w:cs="Sylfaen"/>
          <w:sz w:val="20"/>
          <w:szCs w:val="20"/>
        </w:rPr>
        <w:t>մինչև</w:t>
      </w:r>
      <w:r w:rsidRPr="008363AA">
        <w:rPr>
          <w:rFonts w:ascii="GHEA Grapalat" w:hAnsi="GHEA Grapalat"/>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sz w:val="20"/>
          <w:szCs w:val="20"/>
          <w:lang w:val="af-ZA"/>
        </w:rPr>
        <w:t xml:space="preserve"> </w:t>
      </w:r>
      <w:r w:rsidRPr="008363AA">
        <w:rPr>
          <w:rFonts w:ascii="GHEA Grapalat" w:hAnsi="GHEA Grapalat" w:cs="Sylfaen"/>
          <w:sz w:val="20"/>
          <w:szCs w:val="20"/>
        </w:rPr>
        <w:t>բացման</w:t>
      </w:r>
      <w:r w:rsidRPr="008363AA">
        <w:rPr>
          <w:rFonts w:ascii="GHEA Grapalat" w:hAnsi="GHEA Grapalat"/>
          <w:sz w:val="20"/>
          <w:szCs w:val="20"/>
          <w:lang w:val="af-ZA"/>
        </w:rPr>
        <w:t xml:space="preserve"> </w:t>
      </w:r>
      <w:r w:rsidRPr="008363AA">
        <w:rPr>
          <w:rFonts w:ascii="GHEA Grapalat" w:hAnsi="GHEA Grapalat" w:cs="Sylfaen"/>
          <w:sz w:val="20"/>
          <w:szCs w:val="20"/>
        </w:rPr>
        <w:t>նիստը</w:t>
      </w:r>
      <w:r w:rsidRPr="008363AA">
        <w:rPr>
          <w:rFonts w:ascii="GHEA Grapalat" w:hAnsi="GHEA Grapalat"/>
          <w:sz w:val="20"/>
          <w:szCs w:val="20"/>
          <w:lang w:val="af-ZA"/>
        </w:rPr>
        <w:t xml:space="preserve">» </w:t>
      </w:r>
      <w:r w:rsidRPr="008363AA">
        <w:rPr>
          <w:rFonts w:ascii="GHEA Grapalat" w:hAnsi="GHEA Grapalat" w:cs="Sylfaen"/>
          <w:sz w:val="20"/>
          <w:szCs w:val="20"/>
        </w:rPr>
        <w:t>բառերը</w:t>
      </w:r>
      <w:r w:rsidRPr="008363AA">
        <w:rPr>
          <w:rFonts w:ascii="GHEA Grapalat" w:hAnsi="GHEA Grapalat"/>
          <w:sz w:val="20"/>
          <w:szCs w:val="20"/>
          <w:lang w:val="af-ZA"/>
        </w:rPr>
        <w:t>.</w:t>
      </w:r>
    </w:p>
    <w:p w14:paraId="1DD3B124"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4)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անունը</w:t>
      </w:r>
      <w:r w:rsidRPr="008363AA">
        <w:rPr>
          <w:rFonts w:ascii="GHEA Grapalat" w:hAnsi="GHEA Grapalat"/>
          <w:sz w:val="20"/>
          <w:szCs w:val="20"/>
          <w:lang w:val="af-ZA"/>
        </w:rPr>
        <w:t xml:space="preserve">), </w:t>
      </w:r>
      <w:r w:rsidRPr="008363AA">
        <w:rPr>
          <w:rFonts w:ascii="GHEA Grapalat" w:hAnsi="GHEA Grapalat" w:cs="Sylfaen"/>
          <w:sz w:val="20"/>
          <w:szCs w:val="20"/>
        </w:rPr>
        <w:t>գտնվելու</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հեռախոսահամարը</w:t>
      </w:r>
      <w:r w:rsidRPr="008363AA">
        <w:rPr>
          <w:rFonts w:ascii="GHEA Grapalat" w:hAnsi="GHEA Grapalat"/>
          <w:sz w:val="20"/>
          <w:szCs w:val="20"/>
          <w:lang w:val="af-ZA"/>
        </w:rPr>
        <w:t>:</w:t>
      </w:r>
    </w:p>
    <w:p w14:paraId="5D3F694C" w14:textId="77777777" w:rsidR="00960BE9" w:rsidRPr="008363AA" w:rsidRDefault="004E56C8" w:rsidP="004E56C8">
      <w:pPr>
        <w:ind w:firstLine="567"/>
        <w:jc w:val="both"/>
        <w:rPr>
          <w:rFonts w:ascii="GHEA Grapalat" w:hAnsi="GHEA Grapalat" w:cs="Sylfaen"/>
          <w:sz w:val="20"/>
          <w:szCs w:val="20"/>
          <w:lang w:val="af-ZA"/>
        </w:rPr>
      </w:pPr>
      <w:r w:rsidRPr="008363AA">
        <w:rPr>
          <w:rFonts w:ascii="GHEA Grapalat" w:hAnsi="GHEA Grapalat" w:cs="Sylfaen"/>
          <w:sz w:val="20"/>
          <w:szCs w:val="20"/>
          <w:lang w:val="af-ZA"/>
        </w:rPr>
        <w:t xml:space="preserve">3.3 </w:t>
      </w:r>
      <w:r w:rsidRPr="008363AA">
        <w:rPr>
          <w:rFonts w:ascii="GHEA Grapalat" w:hAnsi="GHEA Grapalat" w:cs="Sylfaen"/>
          <w:sz w:val="20"/>
          <w:szCs w:val="20"/>
        </w:rPr>
        <w:t>Սույն</w:t>
      </w:r>
      <w:r w:rsidRPr="008363AA">
        <w:rPr>
          <w:rFonts w:ascii="GHEA Grapalat" w:hAnsi="GHEA Grapalat" w:cs="Sylfaen"/>
          <w:sz w:val="20"/>
          <w:szCs w:val="20"/>
          <w:lang w:val="af-ZA"/>
        </w:rPr>
        <w:t xml:space="preserve"> </w:t>
      </w:r>
      <w:r w:rsidRPr="008363AA">
        <w:rPr>
          <w:rFonts w:ascii="GHEA Grapalat" w:hAnsi="GHEA Grapalat" w:cs="Sylfaen"/>
          <w:sz w:val="20"/>
          <w:szCs w:val="20"/>
        </w:rPr>
        <w:t>հրահանգի</w:t>
      </w:r>
      <w:r w:rsidRPr="008363AA">
        <w:rPr>
          <w:rFonts w:ascii="GHEA Grapalat" w:hAnsi="GHEA Grapalat" w:cs="Sylfaen"/>
          <w:sz w:val="20"/>
          <w:szCs w:val="20"/>
          <w:lang w:val="af-ZA"/>
        </w:rPr>
        <w:t xml:space="preserve"> 3.1 </w:t>
      </w:r>
      <w:r w:rsidRPr="008363AA">
        <w:rPr>
          <w:rFonts w:ascii="GHEA Grapalat" w:hAnsi="GHEA Grapalat" w:cs="Sylfaen"/>
          <w:sz w:val="20"/>
          <w:szCs w:val="20"/>
        </w:rPr>
        <w:t>և</w:t>
      </w:r>
      <w:r w:rsidRPr="008363AA">
        <w:rPr>
          <w:rFonts w:ascii="GHEA Grapalat" w:hAnsi="GHEA Grapalat" w:cs="Sylfaen"/>
          <w:sz w:val="20"/>
          <w:szCs w:val="20"/>
          <w:lang w:val="af-ZA"/>
        </w:rPr>
        <w:t xml:space="preserve"> 3.2 </w:t>
      </w:r>
      <w:r w:rsidRPr="008363AA">
        <w:rPr>
          <w:rFonts w:ascii="GHEA Grapalat" w:hAnsi="GHEA Grapalat" w:cs="Sylfaen"/>
          <w:sz w:val="20"/>
          <w:szCs w:val="20"/>
        </w:rPr>
        <w:t>կետերի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պահանջներին</w:t>
      </w:r>
      <w:r w:rsidRPr="008363AA">
        <w:rPr>
          <w:rFonts w:ascii="GHEA Grapalat" w:hAnsi="GHEA Grapalat" w:cs="Sylfaen"/>
          <w:sz w:val="20"/>
          <w:szCs w:val="20"/>
          <w:lang w:val="af-ZA"/>
        </w:rPr>
        <w:t xml:space="preserve"> </w:t>
      </w:r>
      <w:r w:rsidRPr="008363AA">
        <w:rPr>
          <w:rFonts w:ascii="GHEA Grapalat" w:hAnsi="GHEA Grapalat" w:cs="Sylfaen"/>
          <w:sz w:val="20"/>
          <w:szCs w:val="20"/>
        </w:rPr>
        <w:t>չհամապատասխանող</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հանձնաժողովը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բացման</w:t>
      </w:r>
      <w:r w:rsidRPr="008363AA">
        <w:rPr>
          <w:rFonts w:ascii="GHEA Grapalat" w:hAnsi="GHEA Grapalat" w:cs="Sylfaen"/>
          <w:sz w:val="20"/>
          <w:szCs w:val="20"/>
          <w:lang w:val="af-ZA"/>
        </w:rPr>
        <w:t xml:space="preserve"> </w:t>
      </w:r>
      <w:r w:rsidRPr="008363AA">
        <w:rPr>
          <w:rFonts w:ascii="GHEA Grapalat" w:hAnsi="GHEA Grapalat" w:cs="Sylfaen"/>
          <w:sz w:val="20"/>
          <w:szCs w:val="20"/>
        </w:rPr>
        <w:t>նիստում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մերժում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է</w:t>
      </w:r>
      <w:r w:rsidRPr="008363AA">
        <w:rPr>
          <w:rFonts w:ascii="GHEA Grapalat" w:hAnsi="GHEA Grapalat" w:cs="Sylfaen"/>
          <w:sz w:val="20"/>
          <w:szCs w:val="20"/>
          <w:lang w:val="af-ZA"/>
        </w:rPr>
        <w:t xml:space="preserve"> </w:t>
      </w:r>
      <w:r w:rsidRPr="008363AA">
        <w:rPr>
          <w:rFonts w:ascii="GHEA Grapalat" w:hAnsi="GHEA Grapalat" w:cs="Sylfaen"/>
          <w:sz w:val="20"/>
          <w:szCs w:val="20"/>
        </w:rPr>
        <w:t>և</w:t>
      </w:r>
      <w:r w:rsidRPr="008363AA">
        <w:rPr>
          <w:rFonts w:ascii="GHEA Grapalat" w:hAnsi="GHEA Grapalat" w:cs="Sylfaen"/>
          <w:sz w:val="20"/>
          <w:szCs w:val="20"/>
          <w:lang w:val="af-ZA"/>
        </w:rPr>
        <w:t xml:space="preserve"> </w:t>
      </w:r>
      <w:r w:rsidRPr="008363AA">
        <w:rPr>
          <w:rFonts w:ascii="GHEA Grapalat" w:hAnsi="GHEA Grapalat" w:cs="Sylfaen"/>
          <w:sz w:val="20"/>
          <w:szCs w:val="20"/>
        </w:rPr>
        <w:t>նույնությամբ</w:t>
      </w:r>
      <w:r w:rsidRPr="008363AA">
        <w:rPr>
          <w:rFonts w:ascii="GHEA Grapalat" w:hAnsi="GHEA Grapalat" w:cs="Sylfaen"/>
          <w:sz w:val="20"/>
          <w:szCs w:val="20"/>
          <w:lang w:val="af-ZA"/>
        </w:rPr>
        <w:t xml:space="preserve"> </w:t>
      </w:r>
      <w:r w:rsidRPr="008363AA">
        <w:rPr>
          <w:rFonts w:ascii="GHEA Grapalat" w:hAnsi="GHEA Grapalat" w:cs="Sylfaen"/>
          <w:sz w:val="20"/>
          <w:szCs w:val="20"/>
        </w:rPr>
        <w:t>վերադարձնում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ներկայացնողին</w:t>
      </w:r>
      <w:r w:rsidRPr="008363AA">
        <w:rPr>
          <w:rFonts w:ascii="GHEA Grapalat" w:hAnsi="GHEA Grapalat" w:cs="Sylfaen"/>
          <w:sz w:val="20"/>
          <w:szCs w:val="20"/>
          <w:lang w:val="af-ZA"/>
        </w:rPr>
        <w:t>:</w:t>
      </w:r>
    </w:p>
    <w:p w14:paraId="64B783CA" w14:textId="77777777" w:rsidR="00AB0304" w:rsidRPr="008363AA" w:rsidRDefault="00AB0304" w:rsidP="00EF3662">
      <w:pPr>
        <w:ind w:firstLine="567"/>
        <w:jc w:val="both"/>
        <w:rPr>
          <w:rFonts w:ascii="GHEA Grapalat" w:hAnsi="GHEA Grapalat"/>
          <w:sz w:val="20"/>
          <w:lang w:val="af-ZA"/>
        </w:rPr>
      </w:pPr>
    </w:p>
    <w:p w14:paraId="6F47CDE6"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30B2D183"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571C6A3A"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78241287"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1AE7AE9F"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4522BAB1" w14:textId="77777777" w:rsidR="00DE2019" w:rsidRPr="008363AA" w:rsidRDefault="00DE2019" w:rsidP="00DE2019">
      <w:pPr>
        <w:pStyle w:val="norm"/>
        <w:spacing w:line="240" w:lineRule="auto"/>
        <w:ind w:firstLine="284"/>
        <w:jc w:val="right"/>
        <w:rPr>
          <w:rFonts w:ascii="GHEA Grapalat" w:hAnsi="GHEA Grapalat" w:cs="Arial"/>
          <w:sz w:val="20"/>
          <w:lang w:val="es-ES"/>
        </w:rPr>
      </w:pPr>
      <w:r w:rsidRPr="008363AA">
        <w:rPr>
          <w:rFonts w:ascii="GHEA Grapalat" w:hAnsi="GHEA Grapalat" w:cs="Sylfaen"/>
          <w:sz w:val="20"/>
          <w:lang w:val="es-ES"/>
        </w:rPr>
        <w:lastRenderedPageBreak/>
        <w:t>Հավելված</w:t>
      </w:r>
      <w:r w:rsidRPr="008363AA">
        <w:rPr>
          <w:rFonts w:ascii="GHEA Grapalat" w:hAnsi="GHEA Grapalat" w:cs="Arial"/>
          <w:sz w:val="20"/>
          <w:lang w:val="es-ES"/>
        </w:rPr>
        <w:t xml:space="preserve"> N 1</w:t>
      </w:r>
    </w:p>
    <w:p w14:paraId="6060E33A" w14:textId="3199773E"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cs="Sylfaen"/>
          <w:lang w:val="hy-AM"/>
        </w:rPr>
        <w:t>«</w:t>
      </w:r>
      <w:r w:rsidR="005B6904">
        <w:rPr>
          <w:rFonts w:ascii="GHEA Grapalat" w:hAnsi="GHEA Grapalat" w:cs="Sylfaen"/>
          <w:lang w:val="hy-AM"/>
        </w:rPr>
        <w:t>ԿԱՀԴ-ԳՀԾՁԲ-26/01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7FFA1A7B" w14:textId="77777777"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38D6EEE6" w14:textId="77777777" w:rsidR="00DE2019" w:rsidRPr="008363AA" w:rsidRDefault="00DE2019" w:rsidP="00DE2019">
      <w:pPr>
        <w:jc w:val="center"/>
        <w:rPr>
          <w:rFonts w:ascii="GHEA Grapalat" w:hAnsi="GHEA Grapalat" w:cs="Sylfaen"/>
          <w:lang w:val="es-ES"/>
        </w:rPr>
      </w:pPr>
    </w:p>
    <w:p w14:paraId="2897BE1B" w14:textId="77777777" w:rsidR="00DE2019" w:rsidRPr="008363AA" w:rsidRDefault="00DE2019" w:rsidP="00DE2019">
      <w:pPr>
        <w:jc w:val="center"/>
        <w:rPr>
          <w:rFonts w:ascii="GHEA Grapalat" w:hAnsi="GHEA Grapalat" w:cs="Arial"/>
          <w:sz w:val="20"/>
          <w:szCs w:val="20"/>
          <w:lang w:val="es-ES"/>
        </w:rPr>
      </w:pPr>
      <w:r w:rsidRPr="008363AA">
        <w:rPr>
          <w:rFonts w:ascii="GHEA Grapalat" w:hAnsi="GHEA Grapalat" w:cs="Sylfaen"/>
          <w:sz w:val="20"/>
          <w:szCs w:val="20"/>
          <w:lang w:val="es-ES"/>
        </w:rPr>
        <w:t>ԴԻՄՈՒՄ ՀԱՅՏԱՐԱՐՈՒԹՅՈՒՆ</w:t>
      </w:r>
    </w:p>
    <w:p w14:paraId="6064CF66" w14:textId="77777777" w:rsidR="00DE2019" w:rsidRPr="008363AA" w:rsidRDefault="00DE2019" w:rsidP="00DE2019">
      <w:pPr>
        <w:pStyle w:val="6"/>
        <w:jc w:val="center"/>
        <w:rPr>
          <w:rFonts w:ascii="GHEA Grapalat" w:hAnsi="GHEA Grapalat" w:cs="Arial"/>
          <w:b w:val="0"/>
          <w:color w:val="auto"/>
          <w:sz w:val="24"/>
          <w:szCs w:val="24"/>
          <w:lang w:val="es-ES"/>
        </w:rPr>
      </w:pPr>
      <w:r w:rsidRPr="008363AA">
        <w:rPr>
          <w:rFonts w:ascii="GHEA Grapalat" w:hAnsi="GHEA Grapalat" w:cs="Sylfaen"/>
          <w:b w:val="0"/>
          <w:color w:val="auto"/>
          <w:sz w:val="20"/>
          <w:lang w:val="hy-AM"/>
        </w:rPr>
        <w:t>գնանշմանը հարցմանը</w:t>
      </w:r>
      <w:r w:rsidRPr="008363AA">
        <w:rPr>
          <w:rFonts w:ascii="GHEA Grapalat" w:hAnsi="GHEA Grapalat" w:cs="Sylfaen"/>
          <w:b w:val="0"/>
          <w:color w:val="auto"/>
          <w:sz w:val="20"/>
          <w:lang w:val="es-ES"/>
        </w:rPr>
        <w:t xml:space="preserve"> մասնակցելու</w:t>
      </w:r>
      <w:r w:rsidRPr="008363AA">
        <w:rPr>
          <w:rFonts w:ascii="GHEA Grapalat" w:hAnsi="GHEA Grapalat" w:cs="Arial"/>
          <w:b w:val="0"/>
          <w:color w:val="auto"/>
          <w:sz w:val="24"/>
          <w:szCs w:val="24"/>
          <w:lang w:val="es-ES"/>
        </w:rPr>
        <w:t xml:space="preserve">  </w:t>
      </w:r>
    </w:p>
    <w:p w14:paraId="167561BC" w14:textId="77777777" w:rsidR="00DE2019" w:rsidRPr="008363AA" w:rsidRDefault="00DE2019" w:rsidP="00DE2019">
      <w:pPr>
        <w:rPr>
          <w:rFonts w:ascii="GHEA Grapalat" w:hAnsi="GHEA Grapalat"/>
          <w:lang w:val="es-ES" w:eastAsia="ru-RU"/>
        </w:rPr>
      </w:pPr>
    </w:p>
    <w:p w14:paraId="30332F6E" w14:textId="77777777" w:rsidR="00DE2019" w:rsidRPr="008363AA" w:rsidRDefault="00DE2019" w:rsidP="00DE2019">
      <w:pPr>
        <w:jc w:val="both"/>
        <w:rPr>
          <w:rFonts w:ascii="GHEA Grapalat" w:hAnsi="GHEA Grapalat" w:cs="Arial"/>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որ</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ցանկություն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ունի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մասնակցել</w:t>
      </w:r>
    </w:p>
    <w:p w14:paraId="36AF6966" w14:textId="77777777" w:rsidR="00DE2019" w:rsidRPr="008363AA" w:rsidRDefault="00DE2019" w:rsidP="00DE2019">
      <w:pPr>
        <w:jc w:val="both"/>
        <w:rPr>
          <w:rFonts w:ascii="GHEA Grapalat" w:hAnsi="GHEA Grapalat"/>
          <w:sz w:val="22"/>
          <w:szCs w:val="22"/>
          <w:vertAlign w:val="superscript"/>
          <w:lang w:val="es-ES"/>
        </w:rPr>
      </w:pPr>
      <w:r w:rsidRPr="008363AA">
        <w:rPr>
          <w:rFonts w:ascii="GHEA Grapalat" w:hAnsi="GHEA Grapalat"/>
          <w:vertAlign w:val="superscript"/>
          <w:lang w:val="es-ES"/>
        </w:rPr>
        <w:t xml:space="preserve">               </w:t>
      </w:r>
      <w:r w:rsidRPr="008363AA">
        <w:rPr>
          <w:rFonts w:ascii="GHEA Grapalat" w:hAnsi="GHEA Grapalat"/>
          <w:lang w:val="es-ES"/>
        </w:rPr>
        <w:t xml:space="preserve">            </w:t>
      </w:r>
      <w:r w:rsidRPr="008363AA">
        <w:rPr>
          <w:rFonts w:ascii="GHEA Grapalat" w:hAnsi="GHEA Grapalat" w:cs="Sylfaen"/>
          <w:vertAlign w:val="superscript"/>
          <w:lang w:val="es-ES"/>
        </w:rPr>
        <w:t>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026B511D" w14:textId="40C93C20" w:rsidR="00DE2019" w:rsidRPr="008363AA" w:rsidRDefault="008363AA" w:rsidP="00DE2019">
      <w:pPr>
        <w:jc w:val="both"/>
        <w:rPr>
          <w:rFonts w:ascii="GHEA Grapalat" w:hAnsi="GHEA Grapalat"/>
          <w:sz w:val="20"/>
          <w:szCs w:val="20"/>
          <w:lang w:val="es-ES"/>
        </w:rPr>
      </w:pPr>
      <w:r w:rsidRPr="008363AA">
        <w:rPr>
          <w:rFonts w:ascii="GHEA Grapalat" w:hAnsi="GHEA Grapalat"/>
          <w:sz w:val="20"/>
          <w:szCs w:val="20"/>
          <w:lang w:val="hy-AM"/>
        </w:rPr>
        <w:t>«</w:t>
      </w:r>
      <w:r w:rsidRPr="008363AA">
        <w:rPr>
          <w:rFonts w:ascii="GHEA Grapalat" w:hAnsi="GHEA Grapalat"/>
          <w:sz w:val="20"/>
          <w:szCs w:val="20"/>
        </w:rPr>
        <w:t>Կարմիր</w:t>
      </w:r>
      <w:r w:rsidRPr="008363AA">
        <w:rPr>
          <w:rFonts w:ascii="GHEA Grapalat" w:hAnsi="GHEA Grapalat"/>
          <w:sz w:val="20"/>
          <w:szCs w:val="20"/>
          <w:lang w:val="af-ZA"/>
        </w:rPr>
        <w:t xml:space="preserve"> </w:t>
      </w:r>
      <w:r w:rsidRPr="008363AA">
        <w:rPr>
          <w:rFonts w:ascii="GHEA Grapalat" w:hAnsi="GHEA Grapalat"/>
          <w:sz w:val="20"/>
          <w:szCs w:val="20"/>
        </w:rPr>
        <w:t>Աղեգու</w:t>
      </w:r>
      <w:r w:rsidRPr="008363AA">
        <w:rPr>
          <w:rFonts w:ascii="GHEA Grapalat" w:hAnsi="GHEA Grapalat"/>
          <w:sz w:val="20"/>
          <w:szCs w:val="20"/>
          <w:lang w:val="hy-AM"/>
        </w:rPr>
        <w:t xml:space="preserve"> հիմնական դպրոց»</w:t>
      </w:r>
      <w:r w:rsidR="00DE2019" w:rsidRPr="008363AA">
        <w:rPr>
          <w:rFonts w:ascii="GHEA Grapalat" w:hAnsi="GHEA Grapalat"/>
          <w:sz w:val="20"/>
          <w:szCs w:val="20"/>
          <w:lang w:val="es-ES"/>
        </w:rPr>
        <w:t xml:space="preserve"> </w:t>
      </w:r>
      <w:r w:rsidR="00DE2019" w:rsidRPr="008363AA">
        <w:rPr>
          <w:rFonts w:ascii="GHEA Grapalat" w:hAnsi="GHEA Grapalat"/>
          <w:sz w:val="20"/>
          <w:szCs w:val="20"/>
        </w:rPr>
        <w:t>ՊՈԱԿ</w:t>
      </w:r>
      <w:r w:rsidR="00DE2019" w:rsidRPr="008363AA">
        <w:rPr>
          <w:rFonts w:ascii="GHEA Grapalat" w:hAnsi="GHEA Grapalat"/>
          <w:sz w:val="22"/>
          <w:szCs w:val="22"/>
          <w:lang w:val="es-ES"/>
        </w:rPr>
        <w:t>-</w:t>
      </w:r>
      <w:r w:rsidR="00DE2019" w:rsidRPr="008363AA">
        <w:rPr>
          <w:rFonts w:ascii="GHEA Grapalat" w:hAnsi="GHEA Grapalat" w:cs="Sylfaen"/>
          <w:sz w:val="20"/>
          <w:szCs w:val="20"/>
          <w:lang w:val="es-ES"/>
        </w:rPr>
        <w:t>ի կողմից</w:t>
      </w:r>
      <w:r w:rsidR="00DE2019" w:rsidRPr="008363AA">
        <w:rPr>
          <w:rFonts w:ascii="GHEA Grapalat" w:hAnsi="GHEA Grapalat"/>
          <w:sz w:val="22"/>
          <w:szCs w:val="22"/>
          <w:lang w:val="es-ES"/>
        </w:rPr>
        <w:t xml:space="preserve"> </w:t>
      </w:r>
      <w:r w:rsidR="00DE2019" w:rsidRPr="008363AA">
        <w:rPr>
          <w:rFonts w:ascii="GHEA Grapalat" w:hAnsi="GHEA Grapalat" w:cs="Sylfaen"/>
          <w:sz w:val="20"/>
          <w:szCs w:val="20"/>
          <w:lang w:val="hy-AM"/>
        </w:rPr>
        <w:t>«</w:t>
      </w:r>
      <w:r w:rsidR="005B6904">
        <w:rPr>
          <w:rFonts w:ascii="GHEA Grapalat" w:hAnsi="GHEA Grapalat" w:cs="Sylfaen"/>
          <w:sz w:val="20"/>
          <w:szCs w:val="20"/>
          <w:lang w:val="hy-AM"/>
        </w:rPr>
        <w:t>ԿԱՀԴ-ԳՀԾՁԲ-26/01</w:t>
      </w:r>
      <w:r w:rsidR="00DE2019" w:rsidRPr="008363AA">
        <w:rPr>
          <w:rFonts w:ascii="GHEA Grapalat" w:hAnsi="GHEA Grapalat" w:cs="Sylfaen"/>
          <w:sz w:val="20"/>
          <w:szCs w:val="20"/>
          <w:lang w:val="hy-AM"/>
        </w:rPr>
        <w:t>»</w:t>
      </w:r>
      <w:r w:rsidR="00DE2019" w:rsidRPr="008363AA">
        <w:rPr>
          <w:rFonts w:ascii="GHEA Grapalat" w:hAnsi="GHEA Grapalat"/>
          <w:sz w:val="20"/>
          <w:szCs w:val="20"/>
          <w:lang w:val="es-ES"/>
        </w:rPr>
        <w:t xml:space="preserve"> </w:t>
      </w:r>
      <w:r w:rsidR="00DE2019" w:rsidRPr="008363AA">
        <w:rPr>
          <w:rFonts w:ascii="GHEA Grapalat" w:hAnsi="GHEA Grapalat" w:cs="Sylfaen"/>
          <w:sz w:val="20"/>
          <w:szCs w:val="20"/>
          <w:lang w:val="es-ES"/>
        </w:rPr>
        <w:t xml:space="preserve">ծածկագրով հայտարարված </w:t>
      </w:r>
      <w:r w:rsidR="00DE2019" w:rsidRPr="008363AA">
        <w:rPr>
          <w:rFonts w:ascii="GHEA Grapalat" w:hAnsi="GHEA Grapalat"/>
          <w:sz w:val="20"/>
          <w:szCs w:val="20"/>
          <w:lang w:val="af-ZA"/>
        </w:rPr>
        <w:t>գնանշման հարց</w:t>
      </w:r>
      <w:r w:rsidR="00DE2019" w:rsidRPr="008363AA">
        <w:rPr>
          <w:rFonts w:ascii="GHEA Grapalat" w:hAnsi="GHEA Grapalat"/>
          <w:sz w:val="20"/>
          <w:szCs w:val="20"/>
          <w:lang w:val="hy-AM"/>
        </w:rPr>
        <w:t>մանը</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և</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հրավերի</w:t>
      </w:r>
      <w:r w:rsidR="00DE2019" w:rsidRPr="008363AA">
        <w:rPr>
          <w:rFonts w:ascii="GHEA Grapalat" w:hAnsi="GHEA Grapalat" w:cs="Sylfaen"/>
          <w:sz w:val="20"/>
          <w:szCs w:val="20"/>
          <w:lang w:val="hy-AM"/>
        </w:rPr>
        <w:t xml:space="preserve"> </w:t>
      </w:r>
      <w:r w:rsidR="00DE2019" w:rsidRPr="008363AA">
        <w:rPr>
          <w:rFonts w:ascii="GHEA Grapalat" w:hAnsi="GHEA Grapalat" w:cs="Sylfaen"/>
          <w:sz w:val="20"/>
          <w:szCs w:val="20"/>
          <w:lang w:val="es-ES"/>
        </w:rPr>
        <w:t>պահանջներին համապատասխան</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ներկայացնում</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է</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հայտ:</w:t>
      </w:r>
    </w:p>
    <w:p w14:paraId="6A137DF4" w14:textId="77777777" w:rsidR="00DE2019" w:rsidRPr="008363AA" w:rsidRDefault="00DE2019" w:rsidP="00DE2019">
      <w:pPr>
        <w:jc w:val="both"/>
        <w:rPr>
          <w:rFonts w:ascii="GHEA Grapalat" w:hAnsi="GHEA Grapalat"/>
          <w:sz w:val="12"/>
          <w:szCs w:val="12"/>
          <w:u w:val="single"/>
          <w:lang w:val="es-ES"/>
        </w:rPr>
      </w:pPr>
    </w:p>
    <w:p w14:paraId="08D3F13B"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lang w:val="es-ES"/>
        </w:rPr>
        <w:t>-</w:t>
      </w:r>
      <w:r w:rsidRPr="008363AA">
        <w:rPr>
          <w:rFonts w:ascii="GHEA Grapalat" w:hAnsi="GHEA Grapalat" w:cs="Sylfaen"/>
          <w:sz w:val="20"/>
          <w:szCs w:val="20"/>
          <w:lang w:val="es-ES"/>
        </w:rPr>
        <w:t>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և</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հավաստում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 xml:space="preserve">որ հանդիսանում է </w:t>
      </w:r>
    </w:p>
    <w:p w14:paraId="45DA2B04"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p>
    <w:p w14:paraId="5DB11656"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lang w:val="es-ES"/>
        </w:rPr>
        <w:t xml:space="preserve">ռեզիդենտ:  </w:t>
      </w:r>
    </w:p>
    <w:p w14:paraId="6DB2D1EF"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երկրի անվանումը</w:t>
      </w:r>
    </w:p>
    <w:p w14:paraId="002C9EDC"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lang w:val="es-ES"/>
        </w:rPr>
        <w:t xml:space="preserve">                </w:t>
      </w:r>
    </w:p>
    <w:p w14:paraId="4AD71A17"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0"/>
          <w:szCs w:val="20"/>
          <w:u w:val="single"/>
          <w:lang w:val="es-ES"/>
        </w:rPr>
        <w:t xml:space="preserve">                                         </w:t>
      </w:r>
      <w:r w:rsidRPr="008363AA">
        <w:rPr>
          <w:rFonts w:ascii="GHEA Grapalat" w:hAnsi="GHEA Grapalat"/>
          <w:sz w:val="20"/>
          <w:szCs w:val="20"/>
          <w:lang w:val="es-ES"/>
        </w:rPr>
        <w:t>-</w:t>
      </w:r>
      <w:r w:rsidRPr="008363AA">
        <w:rPr>
          <w:rFonts w:ascii="GHEA Grapalat" w:hAnsi="GHEA Grapalat" w:cs="Sylfaen"/>
          <w:sz w:val="20"/>
          <w:szCs w:val="20"/>
          <w:lang w:val="es-ES"/>
        </w:rPr>
        <w:t>ի՝</w:t>
      </w:r>
    </w:p>
    <w:p w14:paraId="3910B8BA"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518B8DAA" w14:textId="77777777" w:rsidR="00DE2019" w:rsidRPr="008363AA" w:rsidRDefault="00DE2019" w:rsidP="00DE2019">
      <w:pPr>
        <w:numPr>
          <w:ilvl w:val="0"/>
          <w:numId w:val="18"/>
        </w:numPr>
        <w:jc w:val="both"/>
        <w:rPr>
          <w:rFonts w:ascii="GHEA Grapalat" w:hAnsi="GHEA Grapalat" w:cs="Arial"/>
          <w:szCs w:val="22"/>
          <w:u w:val="single"/>
          <w:lang w:val="es-ES"/>
        </w:rPr>
      </w:pPr>
      <w:r w:rsidRPr="008363AA">
        <w:rPr>
          <w:rFonts w:ascii="GHEA Grapalat" w:hAnsi="GHEA Grapalat" w:cs="Arial"/>
          <w:sz w:val="20"/>
          <w:szCs w:val="20"/>
          <w:lang w:val="es-ES"/>
        </w:rPr>
        <w:t xml:space="preserve">հարկ վճարողի հաշվառման համարն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p>
    <w:p w14:paraId="71C68148"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հարկի վճարողի հաշվառման համարը</w:t>
      </w:r>
    </w:p>
    <w:p w14:paraId="675A8EC8" w14:textId="77777777" w:rsidR="00DE2019" w:rsidRPr="008363AA" w:rsidRDefault="00DE2019" w:rsidP="00DE2019">
      <w:pPr>
        <w:numPr>
          <w:ilvl w:val="0"/>
          <w:numId w:val="18"/>
        </w:numPr>
        <w:jc w:val="both"/>
        <w:rPr>
          <w:rFonts w:ascii="GHEA Grapalat" w:hAnsi="GHEA Grapalat"/>
          <w:sz w:val="22"/>
          <w:szCs w:val="22"/>
          <w:u w:val="single"/>
          <w:lang w:val="es-ES"/>
        </w:rPr>
      </w:pPr>
      <w:r w:rsidRPr="008363AA">
        <w:rPr>
          <w:rFonts w:ascii="GHEA Grapalat" w:hAnsi="GHEA Grapalat" w:cs="Sylfaen"/>
          <w:sz w:val="20"/>
          <w:szCs w:val="20"/>
          <w:lang w:val="es-ES"/>
        </w:rPr>
        <w:t>էլեկտրոնային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փոստի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հասցեն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p>
    <w:p w14:paraId="18247097" w14:textId="77777777" w:rsidR="00DE2019" w:rsidRPr="008363AA" w:rsidRDefault="00DE2019" w:rsidP="00DE2019">
      <w:pPr>
        <w:jc w:val="both"/>
        <w:rPr>
          <w:rFonts w:ascii="GHEA Grapalat" w:hAnsi="GHEA Grapalat"/>
          <w:sz w:val="10"/>
          <w:szCs w:val="10"/>
          <w:lang w:val="hy-AM"/>
        </w:rPr>
      </w:pPr>
      <w:r w:rsidRPr="008363AA">
        <w:rPr>
          <w:rFonts w:ascii="GHEA Grapalat" w:hAnsi="GHEA Grapalat" w:cs="Arial"/>
          <w:vertAlign w:val="superscript"/>
          <w:lang w:val="es-ES"/>
        </w:rPr>
        <w:t xml:space="preserve">                                                                                                էլեկտրոնային փոստի հասցեն</w:t>
      </w:r>
    </w:p>
    <w:p w14:paraId="490013D7"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գործունեության հասցեն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230607C8" w14:textId="77777777" w:rsidR="00DE2019" w:rsidRPr="008363AA" w:rsidRDefault="00DE2019" w:rsidP="00DE2019">
      <w:pPr>
        <w:jc w:val="both"/>
        <w:rPr>
          <w:rFonts w:ascii="GHEA Grapalat" w:hAnsi="GHEA Grapalat" w:cs="Arial"/>
          <w:sz w:val="20"/>
          <w:szCs w:val="20"/>
          <w:lang w:val="hy-AM"/>
        </w:rPr>
      </w:pPr>
      <w:r w:rsidRPr="008363AA">
        <w:rPr>
          <w:rFonts w:ascii="GHEA Grapalat" w:hAnsi="GHEA Grapalat"/>
        </w:rPr>
        <w:t xml:space="preserve">                                      </w:t>
      </w:r>
      <w:r w:rsidRPr="008363AA">
        <w:rPr>
          <w:rFonts w:ascii="GHEA Grapalat" w:hAnsi="GHEA Grapalat"/>
          <w:lang w:val="hy-AM"/>
        </w:rPr>
        <w:t xml:space="preserve">            </w:t>
      </w:r>
      <w:r w:rsidRPr="008363AA">
        <w:rPr>
          <w:rFonts w:ascii="GHEA Grapalat" w:hAnsi="GHEA Grapalat"/>
          <w:vertAlign w:val="superscript"/>
          <w:lang w:val="hy-AM"/>
        </w:rPr>
        <w:t>գործունեության հասցեն</w:t>
      </w:r>
    </w:p>
    <w:p w14:paraId="396553FB"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հեռախոսահամարն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7F53933B" w14:textId="77777777" w:rsidR="00DE2019" w:rsidRPr="008363AA" w:rsidRDefault="00DE2019" w:rsidP="00DE2019">
      <w:pPr>
        <w:jc w:val="both"/>
        <w:rPr>
          <w:rFonts w:ascii="GHEA Grapalat" w:hAnsi="GHEA Grapalat"/>
          <w:vertAlign w:val="superscript"/>
          <w:lang w:val="hy-AM"/>
        </w:rPr>
      </w:pP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vertAlign w:val="superscript"/>
          <w:lang w:val="hy-AM"/>
        </w:rPr>
        <w:t>հեռախոսի համարը</w:t>
      </w:r>
    </w:p>
    <w:p w14:paraId="44443079" w14:textId="77777777" w:rsidR="00DE2019" w:rsidRPr="008363AA" w:rsidRDefault="00DE2019" w:rsidP="00DE2019">
      <w:pPr>
        <w:ind w:firstLine="709"/>
        <w:jc w:val="both"/>
        <w:rPr>
          <w:rFonts w:ascii="GHEA Grapalat" w:hAnsi="GHEA Grapalat"/>
          <w:sz w:val="20"/>
          <w:lang w:val="es-ES"/>
        </w:rPr>
      </w:pPr>
      <w:r w:rsidRPr="008363AA">
        <w:rPr>
          <w:rFonts w:ascii="GHEA Grapalat" w:hAnsi="GHEA Grapalat" w:cs="Arial"/>
          <w:sz w:val="20"/>
          <w:szCs w:val="20"/>
          <w:lang w:val="es-ES"/>
        </w:rPr>
        <w:t>Սույնով</w:t>
      </w:r>
      <w:r w:rsidRPr="008363AA">
        <w:rPr>
          <w:rFonts w:ascii="GHEA Grapalat" w:hAnsi="GHEA Grapalat"/>
          <w:sz w:val="20"/>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es-ES"/>
        </w:rPr>
        <w:t xml:space="preserve">    </w:t>
      </w:r>
      <w:r w:rsidRPr="008363AA">
        <w:rPr>
          <w:rFonts w:ascii="GHEA Grapalat" w:hAnsi="GHEA Grapalat"/>
          <w:lang w:val="hy-AM"/>
        </w:rPr>
        <w:t>-</w:t>
      </w:r>
      <w:r w:rsidRPr="008363AA">
        <w:rPr>
          <w:rFonts w:ascii="GHEA Grapalat" w:hAnsi="GHEA Grapalat" w:cs="Arial"/>
          <w:sz w:val="20"/>
          <w:szCs w:val="20"/>
          <w:lang w:val="es-ES"/>
        </w:rPr>
        <w:t>ն հայտարարում և հավաստում է, որ՝</w:t>
      </w:r>
      <w:r w:rsidRPr="008363AA">
        <w:rPr>
          <w:rFonts w:ascii="GHEA Grapalat" w:hAnsi="GHEA Grapalat" w:cs="Arial"/>
          <w:lang w:val="hy-AM"/>
        </w:rPr>
        <w:t xml:space="preserve"> </w:t>
      </w:r>
    </w:p>
    <w:p w14:paraId="07047D7C" w14:textId="77777777" w:rsidR="00DE2019" w:rsidRPr="008363AA" w:rsidRDefault="00DE2019" w:rsidP="00DE2019">
      <w:pPr>
        <w:jc w:val="both"/>
        <w:rPr>
          <w:rFonts w:ascii="GHEA Grapalat" w:hAnsi="GHEA Grapalat"/>
          <w:sz w:val="16"/>
          <w:vertAlign w:val="superscript"/>
          <w:lang w:val="es-ES"/>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es-ES"/>
        </w:rPr>
        <w:t xml:space="preserve">                </w:t>
      </w:r>
      <w:r w:rsidRPr="008363AA">
        <w:rPr>
          <w:rFonts w:ascii="GHEA Grapalat" w:hAnsi="GHEA Grapalat" w:cs="Sylfaen"/>
          <w:vertAlign w:val="superscript"/>
          <w:lang w:val="hy-AM"/>
        </w:rPr>
        <w:t>մասնակցի անվանումը</w:t>
      </w:r>
    </w:p>
    <w:p w14:paraId="524EA442" w14:textId="40496B50" w:rsidR="00DE2019" w:rsidRPr="008363AA" w:rsidRDefault="00DE2019" w:rsidP="00DE2019">
      <w:pPr>
        <w:ind w:firstLine="708"/>
        <w:jc w:val="both"/>
        <w:rPr>
          <w:rFonts w:ascii="GHEA Grapalat" w:hAnsi="GHEA Grapalat" w:cs="Sylfaen"/>
          <w:sz w:val="20"/>
          <w:lang w:val="hy-AM"/>
        </w:rPr>
      </w:pPr>
      <w:r w:rsidRPr="008363AA">
        <w:rPr>
          <w:rFonts w:ascii="GHEA Grapalat" w:hAnsi="GHEA Grapalat" w:cs="Arial"/>
          <w:sz w:val="20"/>
          <w:szCs w:val="20"/>
          <w:lang w:val="es-ES"/>
        </w:rPr>
        <w:t xml:space="preserve">1) բավարարում է </w:t>
      </w:r>
      <w:r w:rsidRPr="008363AA">
        <w:rPr>
          <w:rFonts w:ascii="GHEA Grapalat" w:hAnsi="GHEA Grapalat" w:cs="Sylfaen"/>
          <w:sz w:val="20"/>
          <w:szCs w:val="20"/>
          <w:lang w:val="hy-AM"/>
        </w:rPr>
        <w:t>«</w:t>
      </w:r>
      <w:r w:rsidR="005B6904">
        <w:rPr>
          <w:rFonts w:ascii="GHEA Grapalat" w:hAnsi="GHEA Grapalat" w:cs="Sylfaen"/>
          <w:sz w:val="20"/>
          <w:szCs w:val="20"/>
          <w:lang w:val="hy-AM"/>
        </w:rPr>
        <w:t>ԿԱՀԴ-ԳՀԾՁԲ-26/01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հրավերով սահմանված մասնակցության իրավունքի պահանջներին </w:t>
      </w:r>
      <w:r w:rsidRPr="008363AA">
        <w:rPr>
          <w:rFonts w:ascii="GHEA Grapalat" w:hAnsi="GHEA Grapalat" w:cs="Arial"/>
          <w:sz w:val="20"/>
          <w:szCs w:val="20"/>
          <w:lang w:val="hy-AM"/>
        </w:rPr>
        <w:t xml:space="preserve">և </w:t>
      </w:r>
      <w:r w:rsidRPr="008363A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8363AA">
        <w:rPr>
          <w:rFonts w:ascii="GHEA Grapalat" w:hAnsi="GHEA Grapalat" w:cs="Sylfaen"/>
          <w:sz w:val="20"/>
          <w:lang w:val="es-ES"/>
        </w:rPr>
        <w:t>.</w:t>
      </w:r>
      <w:r w:rsidRPr="008363AA">
        <w:rPr>
          <w:rFonts w:ascii="GHEA Grapalat" w:hAnsi="GHEA Grapalat" w:cs="Sylfaen"/>
          <w:sz w:val="20"/>
          <w:lang w:val="hy-AM"/>
        </w:rPr>
        <w:t xml:space="preserve"> </w:t>
      </w:r>
    </w:p>
    <w:p w14:paraId="2E006A3E" w14:textId="2258CD3B" w:rsidR="00DE2019" w:rsidRPr="008363AA" w:rsidRDefault="00DE2019" w:rsidP="00DE2019">
      <w:pPr>
        <w:ind w:firstLine="708"/>
        <w:jc w:val="both"/>
        <w:rPr>
          <w:rFonts w:ascii="GHEA Grapalat" w:hAnsi="GHEA Grapalat" w:cs="Arial"/>
          <w:sz w:val="22"/>
          <w:szCs w:val="22"/>
          <w:lang w:val="es-ES"/>
        </w:rPr>
      </w:pPr>
      <w:r w:rsidRPr="008363AA">
        <w:rPr>
          <w:rFonts w:ascii="GHEA Grapalat" w:hAnsi="GHEA Grapalat" w:cs="Arial"/>
          <w:sz w:val="20"/>
          <w:szCs w:val="20"/>
          <w:lang w:val="hy-AM"/>
        </w:rPr>
        <w:t>2</w:t>
      </w:r>
      <w:r w:rsidRPr="008363AA">
        <w:rPr>
          <w:rFonts w:ascii="GHEA Grapalat" w:hAnsi="GHEA Grapalat" w:cs="Arial"/>
          <w:sz w:val="20"/>
          <w:szCs w:val="20"/>
          <w:lang w:val="es-ES"/>
        </w:rPr>
        <w:t xml:space="preserve">) </w:t>
      </w:r>
      <w:r w:rsidRPr="008363AA">
        <w:rPr>
          <w:rFonts w:ascii="GHEA Grapalat" w:hAnsi="GHEA Grapalat" w:cs="Sylfaen"/>
          <w:sz w:val="20"/>
          <w:szCs w:val="20"/>
          <w:lang w:val="hy-AM"/>
        </w:rPr>
        <w:t>«</w:t>
      </w:r>
      <w:r w:rsidR="005B6904">
        <w:rPr>
          <w:rFonts w:ascii="GHEA Grapalat" w:hAnsi="GHEA Grapalat" w:cs="Sylfaen"/>
          <w:sz w:val="20"/>
          <w:szCs w:val="20"/>
          <w:lang w:val="hy-AM"/>
        </w:rPr>
        <w:t>ԿԱՀԴ-ԳՀԾՁԲ-26/01</w:t>
      </w:r>
      <w:r w:rsidRPr="008363AA">
        <w:rPr>
          <w:rFonts w:ascii="GHEA Grapalat" w:hAnsi="GHEA Grapalat" w:cs="Sylfaen"/>
          <w:sz w:val="20"/>
          <w:szCs w:val="20"/>
          <w:lang w:val="hy-AM"/>
        </w:rPr>
        <w:t>»</w:t>
      </w:r>
      <w:r w:rsidRPr="008363AA">
        <w:rPr>
          <w:rFonts w:ascii="GHEA Grapalat" w:hAnsi="GHEA Grapalat" w:cs="Sylfaen"/>
          <w:sz w:val="22"/>
          <w:szCs w:val="22"/>
          <w:lang w:val="hy-AM"/>
        </w:rPr>
        <w:t xml:space="preserve"> </w:t>
      </w:r>
      <w:r w:rsidRPr="008363AA">
        <w:rPr>
          <w:rFonts w:ascii="GHEA Grapalat" w:hAnsi="GHEA Grapalat" w:cs="Arial"/>
          <w:sz w:val="20"/>
          <w:szCs w:val="20"/>
          <w:lang w:val="es-ES"/>
        </w:rPr>
        <w:t xml:space="preserve">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մանը</w:t>
      </w:r>
      <w:r w:rsidRPr="008363AA">
        <w:rPr>
          <w:rFonts w:ascii="GHEA Grapalat" w:hAnsi="GHEA Grapalat" w:cs="Arial"/>
          <w:sz w:val="20"/>
          <w:szCs w:val="20"/>
          <w:lang w:val="es-ES"/>
        </w:rPr>
        <w:t xml:space="preserve"> մասնակցելու շրջանակում`</w:t>
      </w:r>
      <w:r w:rsidRPr="008363AA">
        <w:rPr>
          <w:rFonts w:ascii="GHEA Grapalat" w:hAnsi="GHEA Grapalat" w:cs="Sylfaen"/>
          <w:sz w:val="22"/>
          <w:szCs w:val="22"/>
          <w:lang w:val="es-ES"/>
        </w:rPr>
        <w:t xml:space="preserve">  </w:t>
      </w:r>
    </w:p>
    <w:p w14:paraId="60F8A670" w14:textId="77777777" w:rsidR="00DE2019" w:rsidRPr="008363AA" w:rsidRDefault="00DE2019" w:rsidP="00DE2019">
      <w:pPr>
        <w:numPr>
          <w:ilvl w:val="0"/>
          <w:numId w:val="18"/>
        </w:numPr>
        <w:ind w:left="0" w:firstLine="720"/>
        <w:jc w:val="both"/>
        <w:rPr>
          <w:rFonts w:ascii="GHEA Grapalat" w:hAnsi="GHEA Grapalat" w:cs="Arial"/>
          <w:sz w:val="20"/>
          <w:szCs w:val="20"/>
          <w:lang w:val="es-ES"/>
        </w:rPr>
      </w:pPr>
      <w:r w:rsidRPr="008363A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3E15EF54" w14:textId="77777777" w:rsidR="00DE2019" w:rsidRPr="008363AA" w:rsidRDefault="00DE2019" w:rsidP="00DE2019">
      <w:pPr>
        <w:numPr>
          <w:ilvl w:val="0"/>
          <w:numId w:val="18"/>
        </w:numPr>
        <w:ind w:left="0" w:firstLine="720"/>
        <w:jc w:val="both"/>
        <w:rPr>
          <w:rFonts w:ascii="GHEA Grapalat" w:hAnsi="GHEA Grapalat"/>
          <w:sz w:val="22"/>
          <w:szCs w:val="22"/>
          <w:lang w:val="es-ES"/>
        </w:rPr>
      </w:pPr>
      <w:r w:rsidRPr="008363AA">
        <w:rPr>
          <w:rFonts w:ascii="GHEA Grapalat" w:hAnsi="GHEA Grapalat" w:cs="Arial"/>
          <w:sz w:val="20"/>
          <w:szCs w:val="20"/>
          <w:lang w:val="es-ES"/>
        </w:rPr>
        <w:t>բացակայում է հրավերով սահմանված`</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cs="Arial"/>
          <w:sz w:val="20"/>
          <w:szCs w:val="20"/>
          <w:lang w:val="es-ES"/>
        </w:rPr>
        <w:t>-ին</w:t>
      </w:r>
      <w:r w:rsidRPr="008363AA">
        <w:rPr>
          <w:rFonts w:ascii="GHEA Grapalat" w:hAnsi="GHEA Grapalat"/>
          <w:sz w:val="22"/>
          <w:szCs w:val="22"/>
          <w:lang w:val="es-ES"/>
        </w:rPr>
        <w:t xml:space="preserve"> </w:t>
      </w:r>
    </w:p>
    <w:p w14:paraId="6A8B3EC8" w14:textId="77777777" w:rsidR="00DE2019" w:rsidRPr="008363AA" w:rsidRDefault="00DE2019" w:rsidP="00DE2019">
      <w:pPr>
        <w:jc w:val="both"/>
        <w:rPr>
          <w:rFonts w:ascii="GHEA Grapalat" w:hAnsi="GHEA Grapalat" w:cs="Arial"/>
          <w:vertAlign w:val="superscript"/>
          <w:lang w:val="hy-AM"/>
        </w:rPr>
      </w:pPr>
      <w:r w:rsidRPr="008363AA">
        <w:rPr>
          <w:rFonts w:ascii="GHEA Grapalat" w:hAnsi="GHEA Grapalat"/>
          <w:vertAlign w:val="superscript"/>
          <w:lang w:val="es-ES"/>
        </w:rPr>
        <w:t xml:space="preserve"> </w:t>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t xml:space="preserve">      </w:t>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r w:rsidRPr="008363AA">
        <w:rPr>
          <w:rFonts w:ascii="GHEA Grapalat" w:hAnsi="GHEA Grapalat" w:cs="Arial"/>
          <w:vertAlign w:val="superscript"/>
          <w:lang w:val="hy-AM"/>
        </w:rPr>
        <w:t xml:space="preserve"> </w:t>
      </w:r>
    </w:p>
    <w:p w14:paraId="7AF4739E"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փոխկապակցված անձանց և (կամ)</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w:t>
      </w:r>
      <w:r w:rsidRPr="008363AA">
        <w:rPr>
          <w:rFonts w:ascii="GHEA Grapalat" w:hAnsi="GHEA Grapalat"/>
          <w:sz w:val="22"/>
          <w:szCs w:val="22"/>
          <w:u w:val="single"/>
          <w:lang w:val="es-ES"/>
        </w:rPr>
        <w:t xml:space="preserve">  </w:t>
      </w:r>
    </w:p>
    <w:p w14:paraId="0F0462FF"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36568802"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կողմից հիմնադրված կամ ավելի քան հիսուն տոկոս</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-ին</w:t>
      </w:r>
    </w:p>
    <w:p w14:paraId="30AC977C" w14:textId="77777777" w:rsidR="00DE2019" w:rsidRPr="008363AA" w:rsidRDefault="00DE2019" w:rsidP="00DE2019">
      <w:pPr>
        <w:jc w:val="both"/>
        <w:rPr>
          <w:rFonts w:ascii="GHEA Grapalat" w:hAnsi="GHEA Grapalat"/>
          <w:sz w:val="22"/>
          <w:szCs w:val="22"/>
          <w:lang w:val="es-ES"/>
        </w:rPr>
      </w:pPr>
      <w:r w:rsidRPr="008363AA">
        <w:rPr>
          <w:rFonts w:ascii="GHEA Grapalat" w:hAnsi="GHEA Grapalat" w:cs="Sylfaen"/>
          <w:vertAlign w:val="superscript"/>
          <w:lang w:val="es-ES"/>
        </w:rPr>
        <w:t xml:space="preserve">                                                                     </w:t>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683C32F5" w14:textId="77777777" w:rsidR="006C3873" w:rsidRPr="008363AA" w:rsidRDefault="00DE2019" w:rsidP="00DE2019">
      <w:pPr>
        <w:jc w:val="both"/>
        <w:rPr>
          <w:rFonts w:ascii="GHEA Grapalat" w:hAnsi="GHEA Grapalat" w:cs="Arial"/>
          <w:sz w:val="20"/>
          <w:szCs w:val="20"/>
          <w:lang w:val="es-ES"/>
        </w:rPr>
      </w:pPr>
      <w:r w:rsidRPr="008363A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87BC2B5" w14:textId="77777777" w:rsidR="0039302D" w:rsidRPr="008363AA" w:rsidRDefault="0039302D" w:rsidP="00975F7E">
      <w:pPr>
        <w:jc w:val="both"/>
        <w:rPr>
          <w:rFonts w:ascii="GHEA Grapalat" w:hAnsi="GHEA Grapalat" w:cs="Arial"/>
          <w:sz w:val="20"/>
          <w:szCs w:val="20"/>
          <w:lang w:val="es-ES"/>
        </w:rPr>
      </w:pPr>
    </w:p>
    <w:p w14:paraId="6EE9948F" w14:textId="77777777" w:rsidR="0039302D" w:rsidRPr="008363AA" w:rsidRDefault="0039302D" w:rsidP="0039302D">
      <w:pPr>
        <w:ind w:left="720"/>
        <w:jc w:val="both"/>
        <w:rPr>
          <w:rFonts w:ascii="GHEA Grapalat" w:hAnsi="GHEA Grapalat"/>
          <w:sz w:val="22"/>
          <w:szCs w:val="22"/>
          <w:lang w:val="es-ES"/>
        </w:rPr>
      </w:pPr>
      <w:r w:rsidRPr="008363AA">
        <w:rPr>
          <w:rFonts w:ascii="GHEA Grapalat" w:hAnsi="GHEA Grapalat" w:cs="Arial"/>
          <w:sz w:val="20"/>
          <w:szCs w:val="20"/>
          <w:lang w:val="hy-AM"/>
        </w:rPr>
        <w:t>Ս</w:t>
      </w:r>
      <w:r w:rsidR="006C3873" w:rsidRPr="008363AA">
        <w:rPr>
          <w:rFonts w:ascii="GHEA Grapalat" w:hAnsi="GHEA Grapalat" w:cs="Arial"/>
          <w:sz w:val="20"/>
          <w:szCs w:val="20"/>
          <w:lang w:val="es-ES"/>
        </w:rPr>
        <w:t xml:space="preserve">տորև ներկայացնում </w:t>
      </w:r>
      <w:r w:rsidRPr="008363AA">
        <w:rPr>
          <w:rFonts w:ascii="GHEA Grapalat" w:hAnsi="GHEA Grapalat" w:cs="Arial"/>
          <w:sz w:val="20"/>
          <w:szCs w:val="20"/>
          <w:lang w:val="hy-AM"/>
        </w:rPr>
        <w:t xml:space="preserve">է </w:t>
      </w:r>
      <w:r w:rsidR="00DE2019" w:rsidRPr="008363AA">
        <w:rPr>
          <w:rFonts w:ascii="GHEA Grapalat" w:hAnsi="GHEA Grapalat" w:cs="Arial"/>
          <w:sz w:val="20"/>
          <w:szCs w:val="20"/>
          <w:lang w:val="es-ES"/>
        </w:rPr>
        <w:t>__________________</w:t>
      </w:r>
      <w:r w:rsidR="005311B2" w:rsidRPr="008363AA">
        <w:rPr>
          <w:rFonts w:ascii="GHEA Grapalat" w:hAnsi="GHEA Grapalat" w:cs="Arial"/>
          <w:sz w:val="20"/>
          <w:szCs w:val="20"/>
          <w:lang w:val="es-ES"/>
        </w:rPr>
        <w:t>___________________</w:t>
      </w:r>
      <w:r w:rsidRPr="008363AA">
        <w:rPr>
          <w:rFonts w:ascii="GHEA Grapalat" w:hAnsi="GHEA Grapalat" w:cs="Arial"/>
          <w:sz w:val="20"/>
          <w:szCs w:val="20"/>
          <w:lang w:val="es-ES"/>
        </w:rPr>
        <w:t>-ի</w:t>
      </w:r>
      <w:r w:rsidR="00DE2019" w:rsidRPr="008363AA">
        <w:rPr>
          <w:rFonts w:ascii="GHEA Grapalat" w:hAnsi="GHEA Grapalat" w:cs="Arial"/>
          <w:sz w:val="20"/>
          <w:szCs w:val="20"/>
          <w:lang w:val="es-ES"/>
        </w:rPr>
        <w:t xml:space="preserve"> </w:t>
      </w:r>
      <w:r w:rsidRPr="008363AA">
        <w:rPr>
          <w:rFonts w:ascii="GHEA Grapalat" w:hAnsi="GHEA Grapalat" w:cs="Arial"/>
          <w:sz w:val="20"/>
          <w:szCs w:val="20"/>
          <w:lang w:val="es-ES"/>
        </w:rPr>
        <w:t>իրական շահառուների վերաբերյալ</w:t>
      </w:r>
    </w:p>
    <w:p w14:paraId="11F526FE" w14:textId="77777777" w:rsidR="008F6325" w:rsidRPr="008363AA" w:rsidRDefault="0039302D" w:rsidP="0039302D">
      <w:pPr>
        <w:jc w:val="both"/>
        <w:rPr>
          <w:rFonts w:ascii="GHEA Grapalat" w:hAnsi="GHEA Grapalat"/>
          <w:sz w:val="22"/>
          <w:szCs w:val="22"/>
          <w:lang w:val="hy-AM"/>
        </w:rPr>
      </w:pP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00DE2019" w:rsidRPr="008363AA">
        <w:rPr>
          <w:rFonts w:ascii="GHEA Grapalat" w:hAnsi="GHEA Grapalat"/>
          <w:vertAlign w:val="superscript"/>
          <w:lang w:val="es-ES"/>
        </w:rPr>
        <w:t xml:space="preserve">       </w:t>
      </w:r>
      <w:r w:rsidR="005311B2" w:rsidRPr="008363AA">
        <w:rPr>
          <w:rFonts w:ascii="GHEA Grapalat" w:hAnsi="GHEA Grapalat"/>
          <w:vertAlign w:val="superscript"/>
          <w:lang w:val="es-ES"/>
        </w:rPr>
        <w:t xml:space="preserve">                           </w:t>
      </w:r>
      <w:r w:rsidR="00DE2019" w:rsidRPr="008363AA">
        <w:rPr>
          <w:rFonts w:ascii="GHEA Grapalat" w:hAnsi="GHEA Grapalat"/>
          <w:vertAlign w:val="superscript"/>
          <w:lang w:val="es-ES"/>
        </w:rPr>
        <w:t xml:space="preserve">   </w:t>
      </w:r>
      <w:r w:rsidRPr="008363AA">
        <w:rPr>
          <w:rFonts w:ascii="GHEA Grapalat" w:hAnsi="GHEA Grapalat" w:cs="Sylfaen"/>
          <w:vertAlign w:val="superscript"/>
          <w:lang w:val="hy-AM"/>
        </w:rPr>
        <w:t>մասնակցիանվանումը</w:t>
      </w:r>
    </w:p>
    <w:p w14:paraId="04E58743" w14:textId="77777777" w:rsidR="008F6325" w:rsidRPr="008363AA" w:rsidRDefault="008F6325" w:rsidP="008F6325">
      <w:pPr>
        <w:jc w:val="both"/>
        <w:rPr>
          <w:rFonts w:ascii="GHEA Grapalat" w:hAnsi="GHEA Grapalat" w:cs="Arial"/>
          <w:sz w:val="18"/>
          <w:szCs w:val="18"/>
          <w:vertAlign w:val="superscript"/>
          <w:lang w:val="es-ES"/>
        </w:rPr>
      </w:pPr>
      <w:r w:rsidRPr="008363AA">
        <w:rPr>
          <w:rFonts w:ascii="GHEA Grapalat" w:hAnsi="GHEA Grapalat" w:cs="Arial"/>
          <w:sz w:val="20"/>
          <w:szCs w:val="20"/>
          <w:lang w:val="es-ES"/>
        </w:rPr>
        <w:t>տեղեկություններ պարունակող կայք</w:t>
      </w:r>
      <w:r w:rsidR="005311B2" w:rsidRPr="008363AA">
        <w:rPr>
          <w:rFonts w:ascii="GHEA Grapalat" w:hAnsi="GHEA Grapalat" w:cs="Arial"/>
          <w:sz w:val="20"/>
          <w:szCs w:val="20"/>
          <w:lang w:val="es-ES"/>
        </w:rPr>
        <w:t xml:space="preserve"> </w:t>
      </w:r>
      <w:r w:rsidRPr="008363AA">
        <w:rPr>
          <w:rFonts w:ascii="GHEA Grapalat" w:hAnsi="GHEA Grapalat" w:cs="Arial"/>
          <w:sz w:val="20"/>
          <w:szCs w:val="20"/>
          <w:lang w:val="es-ES"/>
        </w:rPr>
        <w:t xml:space="preserve">էջի հղումը՝ </w:t>
      </w:r>
      <w:r w:rsidR="00DE2019" w:rsidRPr="008363AA">
        <w:rPr>
          <w:rFonts w:ascii="GHEA Grapalat" w:hAnsi="GHEA Grapalat" w:cs="Arial"/>
          <w:sz w:val="20"/>
          <w:szCs w:val="20"/>
          <w:lang w:val="es-ES"/>
        </w:rPr>
        <w:t>___________________________</w:t>
      </w:r>
      <w:r w:rsidRPr="008363AA">
        <w:rPr>
          <w:rFonts w:ascii="GHEA Grapalat" w:hAnsi="GHEA Grapalat" w:cs="Arial"/>
          <w:sz w:val="18"/>
          <w:szCs w:val="18"/>
          <w:lang w:val="hy-AM"/>
        </w:rPr>
        <w:t>**</w:t>
      </w:r>
    </w:p>
    <w:p w14:paraId="7482D686" w14:textId="77777777" w:rsidR="006C3873" w:rsidRPr="008363AA" w:rsidRDefault="006C3873" w:rsidP="006C3873">
      <w:pPr>
        <w:jc w:val="right"/>
        <w:rPr>
          <w:rFonts w:ascii="GHEA Grapalat" w:hAnsi="GHEA Grapalat"/>
          <w:sz w:val="10"/>
          <w:szCs w:val="10"/>
          <w:lang w:val="es-ES"/>
        </w:rPr>
      </w:pPr>
    </w:p>
    <w:p w14:paraId="5A6CD3EE" w14:textId="77777777" w:rsidR="00E97AB0" w:rsidRPr="008363AA" w:rsidRDefault="00E97AB0" w:rsidP="00CE3A99">
      <w:pPr>
        <w:ind w:firstLine="708"/>
        <w:jc w:val="both"/>
        <w:rPr>
          <w:rFonts w:ascii="GHEA Grapalat" w:hAnsi="GHEA Grapalat"/>
          <w:sz w:val="20"/>
          <w:lang w:val="es-ES"/>
        </w:rPr>
      </w:pPr>
    </w:p>
    <w:p w14:paraId="1C0B380A" w14:textId="77777777" w:rsidR="00E97AB0" w:rsidRPr="008363AA" w:rsidRDefault="00E97AB0" w:rsidP="00CE3A99">
      <w:pPr>
        <w:ind w:firstLine="708"/>
        <w:jc w:val="both"/>
        <w:rPr>
          <w:rFonts w:ascii="GHEA Grapalat" w:hAnsi="GHEA Grapalat"/>
          <w:sz w:val="20"/>
          <w:lang w:val="es-ES"/>
        </w:rPr>
      </w:pPr>
    </w:p>
    <w:p w14:paraId="7571A4A8" w14:textId="77777777" w:rsidR="00B2572B" w:rsidRPr="008363AA" w:rsidRDefault="00B2572B" w:rsidP="00EF3662">
      <w:pPr>
        <w:jc w:val="both"/>
        <w:rPr>
          <w:rFonts w:ascii="GHEA Grapalat" w:hAnsi="GHEA Grapalat"/>
          <w:sz w:val="20"/>
          <w:lang w:val="es-ES"/>
        </w:rPr>
      </w:pPr>
    </w:p>
    <w:p w14:paraId="23C6B6BF" w14:textId="77777777" w:rsidR="00B2572B" w:rsidRPr="008363AA" w:rsidRDefault="00B2572B" w:rsidP="00EF3662">
      <w:pPr>
        <w:jc w:val="both"/>
        <w:rPr>
          <w:rFonts w:ascii="GHEA Grapalat" w:hAnsi="GHEA Grapalat"/>
          <w:sz w:val="20"/>
          <w:lang w:val="es-ES"/>
        </w:rPr>
      </w:pPr>
    </w:p>
    <w:p w14:paraId="195D7EA7" w14:textId="77777777" w:rsidR="00B2572B" w:rsidRPr="008363AA" w:rsidRDefault="00B2572B" w:rsidP="00EF3662">
      <w:pPr>
        <w:jc w:val="both"/>
        <w:rPr>
          <w:rFonts w:ascii="GHEA Grapalat" w:hAnsi="GHEA Grapalat" w:cs="Arial"/>
          <w:sz w:val="20"/>
          <w:vertAlign w:val="superscript"/>
          <w:lang w:val="es-ES"/>
        </w:rPr>
      </w:pPr>
      <w:r w:rsidRPr="008363AA">
        <w:rPr>
          <w:rFonts w:ascii="GHEA Grapalat" w:hAnsi="GHEA Grapalat"/>
          <w:sz w:val="20"/>
          <w:lang w:val="hy-AM"/>
        </w:rPr>
        <w:t xml:space="preserve">___________________________________________________ </w:t>
      </w:r>
      <w:r w:rsidRPr="008363AA">
        <w:rPr>
          <w:rFonts w:ascii="GHEA Grapalat" w:hAnsi="GHEA Grapalat"/>
          <w:sz w:val="20"/>
          <w:lang w:val="hy-AM"/>
        </w:rPr>
        <w:tab/>
        <w:t xml:space="preserve">                _____________</w:t>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cs="Sylfaen"/>
          <w:sz w:val="20"/>
          <w:vertAlign w:val="superscript"/>
          <w:lang w:val="hy-AM"/>
        </w:rPr>
        <w:t>Մասնակցի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անվանումը</w:t>
      </w:r>
      <w:r w:rsidRPr="008363AA">
        <w:rPr>
          <w:rFonts w:ascii="GHEA Grapalat" w:hAnsi="GHEA Grapalat"/>
          <w:sz w:val="20"/>
          <w:vertAlign w:val="superscript"/>
          <w:lang w:val="hy-AM"/>
        </w:rPr>
        <w:t xml:space="preserve"> (</w:t>
      </w:r>
      <w:r w:rsidRPr="008363AA">
        <w:rPr>
          <w:rFonts w:ascii="GHEA Grapalat" w:hAnsi="GHEA Grapalat" w:cs="Sylfaen"/>
          <w:sz w:val="20"/>
          <w:vertAlign w:val="superscript"/>
          <w:lang w:val="hy-AM"/>
        </w:rPr>
        <w:t>ղեկավարի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պաշտոնը</w:t>
      </w:r>
      <w:r w:rsidRPr="008363AA">
        <w:rPr>
          <w:rFonts w:ascii="GHEA Grapalat" w:hAnsi="GHEA Grapalat" w:cs="Arial"/>
          <w:sz w:val="20"/>
          <w:vertAlign w:val="superscript"/>
          <w:lang w:val="hy-AM"/>
        </w:rPr>
        <w:t xml:space="preserve">, </w:t>
      </w:r>
      <w:r w:rsidRPr="008363AA">
        <w:rPr>
          <w:rFonts w:ascii="GHEA Grapalat" w:hAnsi="GHEA Grapalat" w:cs="Arial"/>
          <w:sz w:val="20"/>
          <w:vertAlign w:val="superscript"/>
        </w:rPr>
        <w:t>ա</w:t>
      </w:r>
      <w:r w:rsidRPr="008363AA">
        <w:rPr>
          <w:rFonts w:ascii="GHEA Grapalat" w:hAnsi="GHEA Grapalat" w:cs="Sylfaen"/>
          <w:sz w:val="20"/>
          <w:vertAlign w:val="superscript"/>
          <w:lang w:val="hy-AM"/>
        </w:rPr>
        <w:t>նուն</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rPr>
        <w:t>ա</w:t>
      </w:r>
      <w:r w:rsidRPr="008363AA">
        <w:rPr>
          <w:rFonts w:ascii="GHEA Grapalat" w:hAnsi="GHEA Grapalat" w:cs="Sylfaen"/>
          <w:sz w:val="20"/>
          <w:vertAlign w:val="superscript"/>
          <w:lang w:val="hy-AM"/>
        </w:rPr>
        <w:t>զգանունը</w:t>
      </w:r>
      <w:r w:rsidRPr="008363AA">
        <w:rPr>
          <w:rFonts w:ascii="GHEA Grapalat" w:hAnsi="GHEA Grapalat" w:cs="Arial"/>
          <w:sz w:val="20"/>
          <w:vertAlign w:val="superscript"/>
          <w:lang w:val="hy-AM"/>
        </w:rPr>
        <w:t xml:space="preserve">)                                           </w:t>
      </w:r>
      <w:r w:rsidR="00DE2019" w:rsidRPr="008363AA">
        <w:rPr>
          <w:rFonts w:ascii="GHEA Grapalat" w:hAnsi="GHEA Grapalat" w:cs="Arial"/>
          <w:sz w:val="20"/>
          <w:vertAlign w:val="superscript"/>
          <w:lang w:val="es-ES"/>
        </w:rPr>
        <w:t xml:space="preserve">                    </w:t>
      </w:r>
      <w:r w:rsidRPr="008363AA">
        <w:rPr>
          <w:rFonts w:ascii="GHEA Grapalat" w:hAnsi="GHEA Grapalat" w:cs="Arial"/>
          <w:sz w:val="20"/>
          <w:vertAlign w:val="superscript"/>
          <w:lang w:val="hy-AM"/>
        </w:rPr>
        <w:t xml:space="preserve">  </w:t>
      </w:r>
      <w:r w:rsidRPr="008363AA">
        <w:rPr>
          <w:rFonts w:ascii="GHEA Grapalat" w:hAnsi="GHEA Grapalat" w:cs="Sylfaen"/>
          <w:sz w:val="20"/>
          <w:vertAlign w:val="superscript"/>
          <w:lang w:val="hy-AM"/>
        </w:rPr>
        <w:t>ստորագրությունը</w:t>
      </w:r>
    </w:p>
    <w:p w14:paraId="32D0882A" w14:textId="77777777" w:rsidR="00B2572B" w:rsidRPr="008363AA" w:rsidRDefault="00B2572B" w:rsidP="00EF3662">
      <w:pPr>
        <w:jc w:val="both"/>
        <w:rPr>
          <w:rFonts w:ascii="GHEA Grapalat" w:hAnsi="GHEA Grapalat"/>
          <w:sz w:val="20"/>
          <w:lang w:val="hy-AM"/>
        </w:rPr>
      </w:pPr>
    </w:p>
    <w:p w14:paraId="05046F48" w14:textId="77777777" w:rsidR="00B2572B" w:rsidRPr="008363AA" w:rsidRDefault="00B2572B" w:rsidP="00EF3662">
      <w:pPr>
        <w:jc w:val="right"/>
        <w:rPr>
          <w:rFonts w:ascii="GHEA Grapalat" w:hAnsi="GHEA Grapalat" w:cs="Arial"/>
          <w:sz w:val="20"/>
          <w:lang w:val="hy-AM"/>
        </w:rPr>
      </w:pPr>
      <w:r w:rsidRPr="008363AA">
        <w:rPr>
          <w:rFonts w:ascii="GHEA Grapalat" w:hAnsi="GHEA Grapalat" w:cs="Sylfaen"/>
          <w:sz w:val="20"/>
          <w:lang w:val="hy-AM"/>
        </w:rPr>
        <w:t>Կ</w:t>
      </w:r>
      <w:r w:rsidRPr="008363AA">
        <w:rPr>
          <w:rFonts w:ascii="GHEA Grapalat" w:hAnsi="GHEA Grapalat" w:cs="Arial"/>
          <w:sz w:val="20"/>
          <w:lang w:val="hy-AM"/>
        </w:rPr>
        <w:t xml:space="preserve">. </w:t>
      </w:r>
      <w:r w:rsidRPr="008363AA">
        <w:rPr>
          <w:rFonts w:ascii="GHEA Grapalat" w:hAnsi="GHEA Grapalat" w:cs="Sylfaen"/>
          <w:sz w:val="20"/>
          <w:lang w:val="hy-AM"/>
        </w:rPr>
        <w:t>Տ</w:t>
      </w:r>
      <w:r w:rsidRPr="008363AA">
        <w:rPr>
          <w:rFonts w:ascii="GHEA Grapalat" w:hAnsi="GHEA Grapalat" w:cs="Arial"/>
          <w:sz w:val="20"/>
          <w:lang w:val="hy-AM"/>
        </w:rPr>
        <w:t>.</w:t>
      </w:r>
      <w:r w:rsidRPr="008363AA">
        <w:rPr>
          <w:rFonts w:ascii="GHEA Grapalat" w:hAnsi="GHEA Grapalat" w:cs="Arial"/>
          <w:sz w:val="20"/>
          <w:lang w:val="hy-AM"/>
        </w:rPr>
        <w:tab/>
      </w:r>
      <w:r w:rsidRPr="008363AA">
        <w:rPr>
          <w:rFonts w:ascii="GHEA Grapalat" w:hAnsi="GHEA Grapalat" w:cs="Arial"/>
          <w:sz w:val="20"/>
          <w:lang w:val="hy-AM"/>
        </w:rPr>
        <w:tab/>
      </w:r>
    </w:p>
    <w:p w14:paraId="162DBD3A" w14:textId="77777777" w:rsidR="00B2572B" w:rsidRPr="008363AA" w:rsidRDefault="00B2572B" w:rsidP="00EF3662">
      <w:pPr>
        <w:pStyle w:val="31"/>
        <w:spacing w:line="240" w:lineRule="auto"/>
        <w:jc w:val="right"/>
        <w:rPr>
          <w:rFonts w:ascii="GHEA Grapalat" w:hAnsi="GHEA Grapalat"/>
          <w:lang w:val="hy-AM"/>
        </w:rPr>
      </w:pPr>
    </w:p>
    <w:p w14:paraId="032C6202" w14:textId="77777777" w:rsidR="00A01181" w:rsidRPr="00011E21" w:rsidRDefault="00A01181" w:rsidP="00A01181">
      <w:pPr>
        <w:pStyle w:val="af2"/>
        <w:jc w:val="both"/>
        <w:rPr>
          <w:rFonts w:ascii="GHEA Grapalat" w:hAnsi="GHEA Grapalat"/>
          <w:i/>
          <w:lang w:val="hy-AM"/>
        </w:rPr>
      </w:pPr>
      <w:r w:rsidRPr="00011E21">
        <w:rPr>
          <w:rFonts w:ascii="GHEA Grapalat" w:hAnsi="GHEA Grapalat"/>
          <w:i/>
          <w:lang w:val="hy-AM"/>
        </w:rPr>
        <w:lastRenderedPageBreak/>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11E21">
        <w:rPr>
          <w:rFonts w:ascii="Sylfaen" w:hAnsi="Sylfaen" w:cs="Calibri"/>
          <w:i/>
          <w:lang w:val="hy-AM"/>
        </w:rPr>
        <w:t> </w:t>
      </w:r>
      <w:r w:rsidRPr="00011E21">
        <w:rPr>
          <w:rFonts w:ascii="GHEA Grapalat" w:hAnsi="GHEA Grapalat" w:cs="GHEA Grapalat"/>
          <w:i/>
          <w:lang w:val="hy-AM"/>
        </w:rPr>
        <w:t>մասին»</w:t>
      </w:r>
      <w:r w:rsidRPr="00011E21">
        <w:rPr>
          <w:rFonts w:ascii="GHEA Grapalat" w:hAnsi="GHEA Grapalat"/>
          <w:i/>
          <w:lang w:val="hy-AM"/>
        </w:rPr>
        <w:t xml:space="preserve"> </w:t>
      </w:r>
      <w:r w:rsidRPr="00011E21">
        <w:rPr>
          <w:rFonts w:ascii="GHEA Grapalat" w:hAnsi="GHEA Grapalat" w:cs="GHEA Grapalat"/>
          <w:i/>
          <w:lang w:val="hy-AM"/>
        </w:rPr>
        <w:t>օրենքի</w:t>
      </w:r>
      <w:r w:rsidRPr="00011E21">
        <w:rPr>
          <w:rFonts w:ascii="GHEA Grapalat" w:hAnsi="GHEA Grapalat"/>
          <w:i/>
          <w:lang w:val="hy-AM"/>
        </w:rPr>
        <w:t xml:space="preserve"> </w:t>
      </w:r>
      <w:r w:rsidRPr="00011E21">
        <w:rPr>
          <w:rFonts w:ascii="GHEA Grapalat" w:hAnsi="GHEA Grapalat" w:cs="GHEA Grapalat"/>
          <w:i/>
          <w:lang w:val="hy-AM"/>
        </w:rPr>
        <w:t>համաձայն՝</w:t>
      </w:r>
      <w:r w:rsidRPr="00011E21">
        <w:rPr>
          <w:rFonts w:ascii="GHEA Grapalat" w:hAnsi="GHEA Grapalat"/>
          <w:i/>
          <w:lang w:val="hy-AM"/>
        </w:rPr>
        <w:t xml:space="preserve"> </w:t>
      </w:r>
      <w:r w:rsidRPr="00011E21">
        <w:rPr>
          <w:rFonts w:ascii="GHEA Grapalat" w:hAnsi="GHEA Grapalat" w:cs="GHEA Grapalat"/>
          <w:i/>
          <w:lang w:val="hy-AM"/>
        </w:rPr>
        <w:t>իրավաբանական</w:t>
      </w:r>
      <w:r w:rsidRPr="00011E21">
        <w:rPr>
          <w:rFonts w:ascii="GHEA Grapalat" w:hAnsi="GHEA Grapalat"/>
          <w:i/>
          <w:lang w:val="hy-AM"/>
        </w:rPr>
        <w:t xml:space="preserve"> </w:t>
      </w:r>
      <w:r w:rsidRPr="00011E21">
        <w:rPr>
          <w:rFonts w:ascii="GHEA Grapalat" w:hAnsi="GHEA Grapalat" w:cs="GHEA Grapalat"/>
          <w:i/>
          <w:lang w:val="hy-AM"/>
        </w:rPr>
        <w:t>անձանց</w:t>
      </w:r>
      <w:r w:rsidRPr="00011E21">
        <w:rPr>
          <w:rFonts w:ascii="GHEA Grapalat" w:hAnsi="GHEA Grapalat"/>
          <w:i/>
          <w:lang w:val="hy-AM"/>
        </w:rPr>
        <w:t xml:space="preserve"> </w:t>
      </w:r>
      <w:r w:rsidRPr="00011E21">
        <w:rPr>
          <w:rFonts w:ascii="GHEA Grapalat" w:hAnsi="GHEA Grapalat" w:cs="GHEA Grapalat"/>
          <w:i/>
          <w:lang w:val="hy-AM"/>
        </w:rPr>
        <w:t>պետական</w:t>
      </w:r>
      <w:r w:rsidRPr="00011E21">
        <w:rPr>
          <w:rFonts w:ascii="GHEA Grapalat" w:hAnsi="GHEA Grapalat"/>
          <w:i/>
          <w:lang w:val="hy-AM"/>
        </w:rPr>
        <w:t xml:space="preserve"> </w:t>
      </w:r>
      <w:r w:rsidRPr="00011E21">
        <w:rPr>
          <w:rFonts w:ascii="GHEA Grapalat" w:hAnsi="GHEA Grapalat" w:cs="GHEA Grapalat"/>
          <w:i/>
          <w:lang w:val="hy-AM"/>
        </w:rPr>
        <w:t>ռեգիստրի</w:t>
      </w:r>
      <w:r w:rsidRPr="00011E21">
        <w:rPr>
          <w:rFonts w:ascii="GHEA Grapalat" w:hAnsi="GHEA Grapalat"/>
          <w:i/>
          <w:lang w:val="hy-AM"/>
        </w:rPr>
        <w:t xml:space="preserve"> </w:t>
      </w:r>
      <w:r w:rsidRPr="00011E21">
        <w:rPr>
          <w:rFonts w:ascii="GHEA Grapalat" w:hAnsi="GHEA Grapalat" w:cs="GHEA Grapalat"/>
          <w:i/>
          <w:lang w:val="hy-AM"/>
        </w:rPr>
        <w:t>գործակալությունում</w:t>
      </w:r>
      <w:r w:rsidRPr="00011E21">
        <w:rPr>
          <w:rFonts w:ascii="GHEA Grapalat" w:hAnsi="GHEA Grapalat"/>
          <w:i/>
          <w:lang w:val="hy-AM"/>
        </w:rPr>
        <w:t xml:space="preserve"> </w:t>
      </w:r>
      <w:r w:rsidRPr="00011E21">
        <w:rPr>
          <w:rFonts w:ascii="GHEA Grapalat" w:hAnsi="GHEA Grapalat" w:cs="GHEA Grapalat"/>
          <w:i/>
          <w:lang w:val="hy-AM"/>
        </w:rPr>
        <w:t>գրանցած՝</w:t>
      </w:r>
      <w:r w:rsidRPr="00011E21">
        <w:rPr>
          <w:rFonts w:ascii="GHEA Grapalat" w:hAnsi="GHEA Grapalat"/>
          <w:i/>
          <w:lang w:val="hy-AM"/>
        </w:rPr>
        <w:t xml:space="preserve"> իր իրական շահառուների վերաբերյալ տեղեկություններ պարունակող կայքէջի հղումը՝ </w:t>
      </w:r>
    </w:p>
    <w:p w14:paraId="58B892EF" w14:textId="77777777" w:rsidR="00A01181" w:rsidRPr="00011E21" w:rsidRDefault="00A01181" w:rsidP="00A01181">
      <w:pPr>
        <w:pStyle w:val="af2"/>
        <w:jc w:val="both"/>
        <w:rPr>
          <w:rFonts w:ascii="GHEA Grapalat" w:hAnsi="GHEA Grapalat"/>
          <w:i/>
          <w:lang w:val="hy-AM"/>
        </w:rPr>
      </w:pPr>
      <w:r w:rsidRPr="00011E21">
        <w:rPr>
          <w:rFonts w:ascii="GHEA Grapalat" w:hAnsi="GHEA Grapalat"/>
          <w:i/>
          <w:lang w:val="hy-AM"/>
        </w:rPr>
        <w:t>- եթե մասնակիցը չի հանդիսանում ՀՀ ռեզիդենտ, ապա դիմում-հայտարարությունը լրացնելիս «տեղեկություններ պարունակող կայքէջի հղումը՝ բառերը փոխարինում է «հայտարարագիր՝ համաձայն  հավելված 1</w:t>
      </w:r>
      <w:r>
        <w:rPr>
          <w:rFonts w:ascii="GHEA Grapalat" w:hAnsi="GHEA Grapalat"/>
          <w:i/>
          <w:lang w:val="hy-AM"/>
        </w:rPr>
        <w:t>.1</w:t>
      </w:r>
      <w:r w:rsidRPr="00011E21">
        <w:rPr>
          <w:rFonts w:ascii="GHEA Grapalat" w:hAnsi="GHEA Grapalat"/>
          <w:i/>
          <w:lang w:val="hy-AM"/>
        </w:rPr>
        <w:t>-ի</w:t>
      </w:r>
      <w:r w:rsidRPr="00011E21">
        <w:rPr>
          <w:rFonts w:ascii="GHEA Grapalat" w:hAnsi="GHEA Grapalat" w:cs="GHEA Grapalat"/>
          <w:i/>
          <w:lang w:val="hy-AM"/>
        </w:rPr>
        <w:t>»</w:t>
      </w:r>
      <w:r w:rsidRPr="00011E21">
        <w:rPr>
          <w:rFonts w:ascii="GHEA Grapalat" w:hAnsi="GHEA Grapalat"/>
          <w:i/>
          <w:lang w:val="hy-AM"/>
        </w:rPr>
        <w:t xml:space="preserve"> բառերով,</w:t>
      </w:r>
    </w:p>
    <w:p w14:paraId="183035FF" w14:textId="3BE9BB1C" w:rsidR="00B2572B" w:rsidRPr="008363AA" w:rsidRDefault="00A01181" w:rsidP="00A01181">
      <w:pPr>
        <w:pStyle w:val="31"/>
        <w:numPr>
          <w:ilvl w:val="0"/>
          <w:numId w:val="33"/>
        </w:numPr>
        <w:spacing w:line="240" w:lineRule="auto"/>
        <w:ind w:left="142" w:firstLine="284"/>
        <w:rPr>
          <w:rFonts w:ascii="GHEA Grapalat" w:hAnsi="GHEA Grapalat"/>
          <w:lang w:val="hy-AM"/>
        </w:rPr>
      </w:pPr>
      <w:r w:rsidRPr="00011E21">
        <w:rPr>
          <w:rFonts w:ascii="GHEA Grapalat" w:hAnsi="GHEA Grapalat"/>
          <w:i/>
          <w:lang w:val="hy-AM"/>
        </w:rPr>
        <w:t>- եթե մասնակիցը անհատ ձեռնարկատեր  է կամ ֆիզիկական անձ, ապա իրական շահառուների վերաբերյալ տեղեկատվություն չի ներկայացնում:</w:t>
      </w:r>
    </w:p>
    <w:p w14:paraId="0C944078" w14:textId="77777777" w:rsidR="00CE3A99" w:rsidRPr="008363AA" w:rsidRDefault="00CE3A99" w:rsidP="00CE3A99">
      <w:pPr>
        <w:pStyle w:val="31"/>
        <w:spacing w:line="240" w:lineRule="auto"/>
        <w:jc w:val="right"/>
        <w:rPr>
          <w:rFonts w:ascii="GHEA Grapalat" w:hAnsi="GHEA Grapalat" w:cs="Sylfaen"/>
          <w:lang w:val="hy-AM"/>
        </w:rPr>
      </w:pPr>
      <w:r w:rsidRPr="008363AA">
        <w:rPr>
          <w:rFonts w:ascii="GHEA Grapalat" w:hAnsi="GHEA Grapalat" w:cs="Sylfaen"/>
          <w:lang w:val="hy-AM"/>
        </w:rPr>
        <w:br w:type="page"/>
      </w:r>
    </w:p>
    <w:p w14:paraId="2E7A045A" w14:textId="77777777" w:rsidR="00926045" w:rsidRPr="008363AA" w:rsidRDefault="00926045" w:rsidP="0092604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1.1</w:t>
      </w:r>
    </w:p>
    <w:p w14:paraId="1A05B27C" w14:textId="1EA2128B"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5B6904">
        <w:rPr>
          <w:rFonts w:ascii="GHEA Grapalat" w:hAnsi="GHEA Grapalat" w:cs="Sylfaen"/>
          <w:lang w:val="hy-AM"/>
        </w:rPr>
        <w:t>ԿԱՀԴ-ԳՀԾՁԲ-26/01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679D04F4" w14:textId="77777777" w:rsidR="00926045" w:rsidRPr="008363AA" w:rsidRDefault="00E97D65" w:rsidP="00E97D65">
      <w:pPr>
        <w:pStyle w:val="norm"/>
        <w:spacing w:line="240" w:lineRule="auto"/>
        <w:ind w:firstLine="284"/>
        <w:jc w:val="right"/>
        <w:rPr>
          <w:rFonts w:ascii="GHEA Grapalat" w:hAnsi="GHEA Grapalat" w:cs="Sylfaen"/>
          <w:sz w:val="20"/>
          <w:lang w:val="hy-AM"/>
        </w:rPr>
      </w:pPr>
      <w:r w:rsidRPr="008363AA">
        <w:rPr>
          <w:rFonts w:ascii="GHEA Grapalat" w:hAnsi="GHEA Grapalat"/>
          <w:sz w:val="20"/>
          <w:lang w:val="af-ZA"/>
        </w:rPr>
        <w:t>գնանշման հարց</w:t>
      </w:r>
      <w:r w:rsidRPr="008363AA">
        <w:rPr>
          <w:rFonts w:ascii="GHEA Grapalat" w:hAnsi="GHEA Grapalat"/>
          <w:sz w:val="20"/>
          <w:lang w:val="hy-AM"/>
        </w:rPr>
        <w:t>ման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p>
    <w:p w14:paraId="0DD3F08A" w14:textId="77777777" w:rsidR="00926045" w:rsidRPr="008363AA" w:rsidRDefault="00926045" w:rsidP="00926045">
      <w:pPr>
        <w:pStyle w:val="31"/>
        <w:spacing w:line="240" w:lineRule="auto"/>
        <w:ind w:firstLine="0"/>
        <w:jc w:val="center"/>
        <w:rPr>
          <w:rFonts w:ascii="GHEA Grapalat" w:hAnsi="GHEA Grapalat" w:cs="Sylfaen"/>
          <w:lang w:val="hy-AM"/>
        </w:rPr>
      </w:pPr>
    </w:p>
    <w:p w14:paraId="16BFA731" w14:textId="77777777" w:rsidR="00926045" w:rsidRPr="008363AA" w:rsidRDefault="00926045" w:rsidP="00926045">
      <w:pPr>
        <w:pStyle w:val="31"/>
        <w:spacing w:line="240" w:lineRule="auto"/>
        <w:ind w:firstLine="0"/>
        <w:jc w:val="center"/>
        <w:rPr>
          <w:rFonts w:ascii="GHEA Grapalat" w:hAnsi="GHEA Grapalat" w:cs="Sylfaen"/>
          <w:lang w:val="hy-AM"/>
        </w:rPr>
      </w:pPr>
    </w:p>
    <w:p w14:paraId="517DBA19" w14:textId="77777777" w:rsidR="00926045" w:rsidRPr="008363AA" w:rsidRDefault="00926045" w:rsidP="00926045">
      <w:pPr>
        <w:pStyle w:val="31"/>
        <w:spacing w:line="240" w:lineRule="auto"/>
        <w:ind w:firstLine="0"/>
        <w:jc w:val="center"/>
        <w:rPr>
          <w:rFonts w:ascii="GHEA Grapalat" w:hAnsi="GHEA Grapalat"/>
          <w:lang w:val="hy-AM"/>
        </w:rPr>
      </w:pPr>
      <w:r w:rsidRPr="008363AA">
        <w:rPr>
          <w:rFonts w:ascii="GHEA Grapalat" w:hAnsi="GHEA Grapalat"/>
          <w:lang w:val="hy-AM"/>
        </w:rPr>
        <w:t>ՁԵՎ</w:t>
      </w:r>
    </w:p>
    <w:p w14:paraId="5F592CDE" w14:textId="77777777" w:rsidR="00926045" w:rsidRPr="008363AA" w:rsidRDefault="00926045" w:rsidP="00926045">
      <w:pPr>
        <w:ind w:left="360" w:hanging="360"/>
        <w:jc w:val="center"/>
        <w:rPr>
          <w:rFonts w:ascii="GHEA Grapalat" w:eastAsia="GHEA Grapalat" w:hAnsi="GHEA Grapalat" w:cs="GHEA Grapalat"/>
          <w:sz w:val="20"/>
          <w:szCs w:val="20"/>
          <w:lang w:val="hy-AM"/>
        </w:rPr>
      </w:pPr>
      <w:r w:rsidRPr="008363AA">
        <w:rPr>
          <w:rFonts w:ascii="GHEA Grapalat" w:eastAsia="GHEA Grapalat" w:hAnsi="GHEA Grapalat" w:cs="GHEA Grapalat"/>
          <w:sz w:val="20"/>
          <w:szCs w:val="20"/>
          <w:lang w:val="hy-AM"/>
        </w:rPr>
        <w:t>ԻՐԱԿԱՆ ՇԱՀԱՌՈՒՆԵՐԻ ՎԵՐԱԲԵՐՅԱԼ ՀԱՅՏԱՐԱՐԱԳՐԻ</w:t>
      </w:r>
    </w:p>
    <w:p w14:paraId="7B1B2E0A" w14:textId="77777777" w:rsidR="00926045" w:rsidRPr="008363AA" w:rsidRDefault="00926045" w:rsidP="00926045">
      <w:pPr>
        <w:ind w:left="360" w:hanging="360"/>
        <w:jc w:val="center"/>
        <w:rPr>
          <w:rFonts w:ascii="GHEA Grapalat" w:eastAsia="GHEA Grapalat" w:hAnsi="GHEA Grapalat" w:cs="GHEA Grapalat"/>
          <w:sz w:val="20"/>
          <w:szCs w:val="20"/>
          <w:lang w:val="hy-AM"/>
        </w:rPr>
      </w:pPr>
    </w:p>
    <w:p w14:paraId="5CC23D54"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Կազմակերպությունը</w:t>
      </w:r>
    </w:p>
    <w:p w14:paraId="22B7978F"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045" w:rsidRPr="008363AA" w14:paraId="4E6BCD96" w14:textId="77777777" w:rsidTr="003D3430">
        <w:tc>
          <w:tcPr>
            <w:tcW w:w="2836" w:type="dxa"/>
            <w:shd w:val="clear" w:color="auto" w:fill="D9E2F3"/>
            <w:vAlign w:val="center"/>
          </w:tcPr>
          <w:p w14:paraId="783E0CD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7F7F36F2"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442A885" w14:textId="77777777" w:rsidTr="003D3430">
        <w:tc>
          <w:tcPr>
            <w:tcW w:w="2836" w:type="dxa"/>
            <w:shd w:val="clear" w:color="auto" w:fill="D9E2F3"/>
            <w:vAlign w:val="center"/>
          </w:tcPr>
          <w:p w14:paraId="18BACE1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5180C642"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9DB15C2" w14:textId="77777777" w:rsidTr="003D3430">
        <w:tc>
          <w:tcPr>
            <w:tcW w:w="2836" w:type="dxa"/>
            <w:shd w:val="clear" w:color="auto" w:fill="D9E2F3"/>
            <w:vAlign w:val="center"/>
          </w:tcPr>
          <w:p w14:paraId="1C47C84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08DB8DC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9F398DC" w14:textId="77777777" w:rsidTr="003D3430">
        <w:tc>
          <w:tcPr>
            <w:tcW w:w="2836" w:type="dxa"/>
            <w:shd w:val="clear" w:color="auto" w:fill="D9E2F3"/>
            <w:vAlign w:val="center"/>
          </w:tcPr>
          <w:p w14:paraId="14DEA71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3CBD019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6A42CD0" w14:textId="77777777" w:rsidTr="003D3430">
        <w:trPr>
          <w:trHeight w:val="483"/>
        </w:trPr>
        <w:tc>
          <w:tcPr>
            <w:tcW w:w="2836" w:type="dxa"/>
            <w:shd w:val="clear" w:color="auto" w:fill="D9E2F3"/>
            <w:vAlign w:val="center"/>
          </w:tcPr>
          <w:p w14:paraId="513C0BEF"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7A2ABC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23BC6D3" w14:textId="77777777" w:rsidTr="003D3430">
        <w:tc>
          <w:tcPr>
            <w:tcW w:w="2836" w:type="dxa"/>
            <w:shd w:val="clear" w:color="auto" w:fill="D9E2F3"/>
            <w:vAlign w:val="center"/>
          </w:tcPr>
          <w:p w14:paraId="6357DA4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3C5E219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15A8F33" w14:textId="77777777" w:rsidTr="003D3430">
        <w:tc>
          <w:tcPr>
            <w:tcW w:w="2836" w:type="dxa"/>
            <w:shd w:val="clear" w:color="auto" w:fill="D9E2F3"/>
            <w:vAlign w:val="center"/>
          </w:tcPr>
          <w:p w14:paraId="4A4730C4"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826BE2D" w14:textId="77777777" w:rsidR="00926045" w:rsidRPr="008363AA" w:rsidRDefault="00926045" w:rsidP="003D3430">
            <w:pPr>
              <w:spacing w:before="240" w:after="240"/>
              <w:rPr>
                <w:rFonts w:ascii="GHEA Grapalat" w:eastAsia="GHEA Grapalat" w:hAnsi="GHEA Grapalat" w:cs="GHEA Grapalat"/>
                <w:sz w:val="20"/>
                <w:szCs w:val="20"/>
              </w:rPr>
            </w:pPr>
          </w:p>
        </w:tc>
      </w:tr>
    </w:tbl>
    <w:p w14:paraId="3A3482F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Հայտարարագիրը ներկայացնող անձը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DD955DE" w14:textId="77777777" w:rsidTr="003D3430">
        <w:tc>
          <w:tcPr>
            <w:tcW w:w="2835" w:type="dxa"/>
            <w:shd w:val="clear" w:color="auto" w:fill="D9E2F3"/>
            <w:vAlign w:val="center"/>
          </w:tcPr>
          <w:p w14:paraId="0B91769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667EE9B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1BD6489" w14:textId="77777777" w:rsidTr="003D3430">
        <w:tc>
          <w:tcPr>
            <w:tcW w:w="2835" w:type="dxa"/>
            <w:shd w:val="clear" w:color="auto" w:fill="D9E2F3"/>
            <w:vAlign w:val="center"/>
          </w:tcPr>
          <w:p w14:paraId="05C0029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322F0AC8" w14:textId="77777777" w:rsidR="00926045" w:rsidRPr="008363AA" w:rsidRDefault="00926045" w:rsidP="003D3430">
            <w:pPr>
              <w:spacing w:before="240" w:after="240"/>
              <w:rPr>
                <w:rFonts w:ascii="GHEA Grapalat" w:eastAsia="GHEA Grapalat" w:hAnsi="GHEA Grapalat" w:cs="GHEA Grapalat"/>
                <w:sz w:val="20"/>
                <w:szCs w:val="20"/>
              </w:rPr>
            </w:pPr>
          </w:p>
        </w:tc>
      </w:tr>
    </w:tbl>
    <w:p w14:paraId="69C6B95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Հայտարարագրի ներկայացումը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496C51C9" w14:textId="77777777" w:rsidTr="003D3430">
        <w:tc>
          <w:tcPr>
            <w:tcW w:w="2835" w:type="dxa"/>
            <w:shd w:val="clear" w:color="auto" w:fill="D9E2F3"/>
            <w:vAlign w:val="center"/>
          </w:tcPr>
          <w:p w14:paraId="07C1ACE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C11FEE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7E30C34" w14:textId="77777777" w:rsidTr="003D3430">
        <w:tc>
          <w:tcPr>
            <w:tcW w:w="2835" w:type="dxa"/>
            <w:shd w:val="clear" w:color="auto" w:fill="D9E2F3"/>
            <w:vAlign w:val="center"/>
          </w:tcPr>
          <w:p w14:paraId="5B8A678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էջերի քանակը</w:t>
            </w:r>
          </w:p>
        </w:tc>
        <w:tc>
          <w:tcPr>
            <w:tcW w:w="6180" w:type="dxa"/>
            <w:vAlign w:val="center"/>
          </w:tcPr>
          <w:p w14:paraId="67B1B7B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F9B919F" w14:textId="77777777" w:rsidTr="003D3430">
        <w:tc>
          <w:tcPr>
            <w:tcW w:w="2835" w:type="dxa"/>
            <w:shd w:val="clear" w:color="auto" w:fill="D9E2F3"/>
            <w:vAlign w:val="center"/>
          </w:tcPr>
          <w:p w14:paraId="4C57FD5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669F7D6C" w14:textId="77777777" w:rsidR="00926045" w:rsidRPr="008363AA" w:rsidRDefault="00926045" w:rsidP="003D3430">
            <w:pPr>
              <w:spacing w:before="240" w:after="240"/>
              <w:rPr>
                <w:rFonts w:ascii="GHEA Grapalat" w:eastAsia="GHEA Grapalat" w:hAnsi="GHEA Grapalat" w:cs="GHEA Grapalat"/>
                <w:sz w:val="20"/>
                <w:szCs w:val="20"/>
              </w:rPr>
            </w:pPr>
          </w:p>
        </w:tc>
      </w:tr>
    </w:tbl>
    <w:p w14:paraId="5E2E3E20" w14:textId="77777777" w:rsidR="00926045" w:rsidRPr="008363AA" w:rsidRDefault="00926045" w:rsidP="00926045">
      <w:pPr>
        <w:rPr>
          <w:rFonts w:ascii="GHEA Grapalat" w:eastAsia="GHEA Grapalat" w:hAnsi="GHEA Grapalat" w:cs="GHEA Grapalat"/>
          <w:sz w:val="20"/>
          <w:szCs w:val="20"/>
        </w:rPr>
      </w:pPr>
    </w:p>
    <w:p w14:paraId="2F1248C3"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Բաժնետոմսերի ցուցակման տվյալները</w:t>
      </w:r>
    </w:p>
    <w:p w14:paraId="6B7E3355"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4FAF9D20" w14:textId="77777777" w:rsidTr="003D3430">
        <w:tc>
          <w:tcPr>
            <w:tcW w:w="2835" w:type="dxa"/>
            <w:shd w:val="clear" w:color="auto" w:fill="D9E2F3"/>
            <w:vAlign w:val="center"/>
          </w:tcPr>
          <w:p w14:paraId="6384438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64208C3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48941A" w14:textId="77777777" w:rsidTr="003D3430">
        <w:tc>
          <w:tcPr>
            <w:tcW w:w="2835" w:type="dxa"/>
            <w:shd w:val="clear" w:color="auto" w:fill="D9E2F3"/>
            <w:vAlign w:val="center"/>
          </w:tcPr>
          <w:p w14:paraId="1F2BC69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D6E7342" w14:textId="77777777" w:rsidR="00926045" w:rsidRPr="008363AA" w:rsidRDefault="00926045" w:rsidP="003D3430">
            <w:pPr>
              <w:spacing w:before="240" w:after="240"/>
              <w:rPr>
                <w:rFonts w:ascii="GHEA Grapalat" w:eastAsia="GHEA Grapalat" w:hAnsi="GHEA Grapalat" w:cs="GHEA Grapalat"/>
                <w:sz w:val="20"/>
                <w:szCs w:val="20"/>
              </w:rPr>
            </w:pPr>
          </w:p>
        </w:tc>
      </w:tr>
    </w:tbl>
    <w:p w14:paraId="18667D4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0010C3CF" w14:textId="77777777" w:rsidTr="003D3430">
        <w:tc>
          <w:tcPr>
            <w:tcW w:w="2835" w:type="dxa"/>
            <w:shd w:val="clear" w:color="auto" w:fill="D9E2F3"/>
            <w:vAlign w:val="center"/>
          </w:tcPr>
          <w:p w14:paraId="2EE1638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17B46EF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2F22BA8" w14:textId="77777777" w:rsidTr="003D3430">
        <w:tc>
          <w:tcPr>
            <w:tcW w:w="2835" w:type="dxa"/>
            <w:shd w:val="clear" w:color="auto" w:fill="D9E2F3"/>
            <w:vAlign w:val="center"/>
          </w:tcPr>
          <w:p w14:paraId="1E348EC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61563312"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593E630" w14:textId="77777777" w:rsidTr="003D3430">
        <w:tc>
          <w:tcPr>
            <w:tcW w:w="2835" w:type="dxa"/>
            <w:shd w:val="clear" w:color="auto" w:fill="D9E2F3"/>
            <w:vAlign w:val="center"/>
          </w:tcPr>
          <w:p w14:paraId="5F81980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09B1659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8E0CEA3" w14:textId="77777777" w:rsidTr="003D3430">
        <w:tc>
          <w:tcPr>
            <w:tcW w:w="2835" w:type="dxa"/>
            <w:shd w:val="clear" w:color="auto" w:fill="D9E2F3"/>
            <w:vAlign w:val="center"/>
          </w:tcPr>
          <w:p w14:paraId="45F2BB7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0C0DCF92"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98E0470" w14:textId="77777777" w:rsidTr="003D3430">
        <w:tc>
          <w:tcPr>
            <w:tcW w:w="2835" w:type="dxa"/>
            <w:shd w:val="clear" w:color="auto" w:fill="D9E2F3"/>
            <w:vAlign w:val="center"/>
          </w:tcPr>
          <w:p w14:paraId="3363F85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1D3AF32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02ED28D" w14:textId="77777777" w:rsidTr="003D3430">
        <w:tc>
          <w:tcPr>
            <w:tcW w:w="2835" w:type="dxa"/>
            <w:shd w:val="clear" w:color="auto" w:fill="D9E2F3"/>
            <w:vAlign w:val="center"/>
          </w:tcPr>
          <w:p w14:paraId="584D3984"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25A46E7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FD4B007" w14:textId="77777777" w:rsidTr="003D3430">
        <w:tc>
          <w:tcPr>
            <w:tcW w:w="2835" w:type="dxa"/>
            <w:shd w:val="clear" w:color="auto" w:fill="D9E2F3"/>
            <w:vAlign w:val="center"/>
          </w:tcPr>
          <w:p w14:paraId="0F5046B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5B585A4" w14:textId="77777777" w:rsidR="00926045" w:rsidRPr="008363AA" w:rsidRDefault="00926045" w:rsidP="003D3430">
            <w:pPr>
              <w:spacing w:before="240" w:after="240"/>
              <w:rPr>
                <w:rFonts w:ascii="GHEA Grapalat" w:eastAsia="GHEA Grapalat" w:hAnsi="GHEA Grapalat" w:cs="GHEA Grapalat"/>
                <w:sz w:val="20"/>
                <w:szCs w:val="20"/>
              </w:rPr>
            </w:pPr>
          </w:p>
        </w:tc>
      </w:tr>
    </w:tbl>
    <w:p w14:paraId="4D71F95F"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363AA">
        <w:rPr>
          <w:rFonts w:ascii="GHEA Grapalat" w:eastAsia="GHEA Grapalat" w:hAnsi="GHEA Grapalat" w:cs="GHEA Grapalat"/>
          <w:i/>
          <w:iCs/>
          <w:sz w:val="20"/>
          <w:szCs w:val="20"/>
        </w:rPr>
        <w:t>Վերահսկողության մակարդակը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746C1DFC" w14:textId="77777777" w:rsidTr="003D3430">
        <w:tc>
          <w:tcPr>
            <w:tcW w:w="2836" w:type="dxa"/>
            <w:shd w:val="clear" w:color="auto" w:fill="D9E2F3"/>
            <w:vAlign w:val="center"/>
          </w:tcPr>
          <w:p w14:paraId="2878A30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78" w:type="dxa"/>
            <w:vAlign w:val="center"/>
          </w:tcPr>
          <w:p w14:paraId="3713248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C33D4B7" w14:textId="77777777" w:rsidTr="003D3430">
        <w:tc>
          <w:tcPr>
            <w:tcW w:w="2836" w:type="dxa"/>
            <w:shd w:val="clear" w:color="auto" w:fill="D9E2F3"/>
            <w:vAlign w:val="center"/>
          </w:tcPr>
          <w:p w14:paraId="72C7446E"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78" w:type="dxa"/>
            <w:vAlign w:val="center"/>
          </w:tcPr>
          <w:p w14:paraId="619921C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Ուղղակի մասնակցություն</w:t>
            </w:r>
          </w:p>
          <w:p w14:paraId="4AB1A5D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Անուղղակի մասնակցություն</w:t>
            </w:r>
          </w:p>
        </w:tc>
      </w:tr>
    </w:tbl>
    <w:p w14:paraId="0B743F62"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sz w:val="20"/>
          <w:szCs w:val="20"/>
        </w:rPr>
      </w:pPr>
    </w:p>
    <w:p w14:paraId="05B05059"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58070D38"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Պետության կամ համայնքի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6A02D293" w14:textId="77777777" w:rsidTr="003D3430">
        <w:tc>
          <w:tcPr>
            <w:tcW w:w="2837" w:type="dxa"/>
            <w:shd w:val="clear" w:color="auto" w:fill="D9E2F3"/>
            <w:vAlign w:val="center"/>
          </w:tcPr>
          <w:p w14:paraId="2193019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անվանումը</w:t>
            </w:r>
          </w:p>
        </w:tc>
        <w:tc>
          <w:tcPr>
            <w:tcW w:w="6180" w:type="dxa"/>
            <w:vAlign w:val="center"/>
          </w:tcPr>
          <w:p w14:paraId="1FB125C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069A384" w14:textId="77777777" w:rsidTr="003D3430">
        <w:tc>
          <w:tcPr>
            <w:tcW w:w="2837" w:type="dxa"/>
            <w:shd w:val="clear" w:color="auto" w:fill="D9E2F3"/>
            <w:vAlign w:val="center"/>
          </w:tcPr>
          <w:p w14:paraId="095553B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Համայնքի անվանումը</w:t>
            </w:r>
          </w:p>
        </w:tc>
        <w:tc>
          <w:tcPr>
            <w:tcW w:w="6180" w:type="dxa"/>
            <w:vAlign w:val="center"/>
          </w:tcPr>
          <w:p w14:paraId="2978F55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6CFA6E1" w14:textId="77777777" w:rsidTr="003D3430">
        <w:tc>
          <w:tcPr>
            <w:tcW w:w="2837" w:type="dxa"/>
            <w:shd w:val="clear" w:color="auto" w:fill="D9E2F3"/>
            <w:vAlign w:val="center"/>
          </w:tcPr>
          <w:p w14:paraId="0FB2B14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5548D992"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A2E92AD" w14:textId="77777777" w:rsidTr="003D3430">
        <w:tc>
          <w:tcPr>
            <w:tcW w:w="2837" w:type="dxa"/>
            <w:shd w:val="clear" w:color="auto" w:fill="D9E2F3"/>
            <w:vAlign w:val="center"/>
          </w:tcPr>
          <w:p w14:paraId="4741F4B5"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48559DF8"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179A013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37BDA095"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lang w:val="hy-AM"/>
        </w:rPr>
        <w:t xml:space="preserve"> </w:t>
      </w:r>
      <w:r w:rsidRPr="008363AA">
        <w:rPr>
          <w:rFonts w:ascii="GHEA Grapalat" w:eastAsia="GHEA Grapalat" w:hAnsi="GHEA Grapalat" w:cs="GHEA Grapalat"/>
          <w:i/>
          <w:color w:val="000000"/>
          <w:sz w:val="20"/>
          <w:szCs w:val="20"/>
        </w:rPr>
        <w:t>Միջազգային կազմակերպության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39AACDD" w14:textId="77777777" w:rsidTr="003D3430">
        <w:tc>
          <w:tcPr>
            <w:tcW w:w="2837" w:type="dxa"/>
            <w:shd w:val="clear" w:color="auto" w:fill="D9E2F3"/>
            <w:vAlign w:val="center"/>
          </w:tcPr>
          <w:p w14:paraId="00C654A4"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Միջազգային կազմակերպության անվանումը</w:t>
            </w:r>
          </w:p>
        </w:tc>
        <w:tc>
          <w:tcPr>
            <w:tcW w:w="6180" w:type="dxa"/>
            <w:vAlign w:val="center"/>
          </w:tcPr>
          <w:p w14:paraId="53A9C94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066CF8B" w14:textId="77777777" w:rsidTr="003D3430">
        <w:tc>
          <w:tcPr>
            <w:tcW w:w="2837" w:type="dxa"/>
            <w:shd w:val="clear" w:color="auto" w:fill="D9E2F3"/>
            <w:vAlign w:val="center"/>
          </w:tcPr>
          <w:p w14:paraId="4FE66EF4"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563B6A3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D2CEE16" w14:textId="77777777" w:rsidTr="003D3430">
        <w:tc>
          <w:tcPr>
            <w:tcW w:w="2837" w:type="dxa"/>
            <w:shd w:val="clear" w:color="auto" w:fill="D9E2F3"/>
            <w:vAlign w:val="center"/>
          </w:tcPr>
          <w:p w14:paraId="4334E23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5ED7F05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1B9EBA7" w14:textId="77777777" w:rsidTr="003D3430">
        <w:tc>
          <w:tcPr>
            <w:tcW w:w="2837" w:type="dxa"/>
            <w:shd w:val="clear" w:color="auto" w:fill="D9E2F3"/>
            <w:vAlign w:val="center"/>
          </w:tcPr>
          <w:p w14:paraId="5FB694B6"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7A73F855"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4E0ADC80"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24920E48" w14:textId="77777777" w:rsidR="00926045" w:rsidRPr="008363AA" w:rsidRDefault="00926045" w:rsidP="00926045">
      <w:pPr>
        <w:rPr>
          <w:rFonts w:ascii="GHEA Grapalat" w:eastAsia="GHEA Grapalat" w:hAnsi="GHEA Grapalat" w:cs="GHEA Grapalat"/>
          <w:sz w:val="20"/>
          <w:szCs w:val="20"/>
        </w:rPr>
      </w:pPr>
    </w:p>
    <w:p w14:paraId="123AA4DE"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շահառուի տվյալները</w:t>
      </w:r>
    </w:p>
    <w:p w14:paraId="6ED3A1C7"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ինքնությունը հավաստող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7D5162B1" w14:textId="77777777" w:rsidTr="003D3430">
        <w:tc>
          <w:tcPr>
            <w:tcW w:w="2836" w:type="dxa"/>
            <w:shd w:val="clear" w:color="auto" w:fill="D9E2F3"/>
            <w:vAlign w:val="center"/>
          </w:tcPr>
          <w:p w14:paraId="47F233E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w:t>
            </w:r>
          </w:p>
        </w:tc>
        <w:tc>
          <w:tcPr>
            <w:tcW w:w="6178" w:type="dxa"/>
            <w:vAlign w:val="center"/>
          </w:tcPr>
          <w:p w14:paraId="31BEBC7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6065B40" w14:textId="77777777" w:rsidTr="003D3430">
        <w:tc>
          <w:tcPr>
            <w:tcW w:w="2836" w:type="dxa"/>
            <w:shd w:val="clear" w:color="auto" w:fill="D9E2F3"/>
            <w:vAlign w:val="center"/>
          </w:tcPr>
          <w:p w14:paraId="3644205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w:t>
            </w:r>
          </w:p>
        </w:tc>
        <w:tc>
          <w:tcPr>
            <w:tcW w:w="6178" w:type="dxa"/>
            <w:vAlign w:val="center"/>
          </w:tcPr>
          <w:p w14:paraId="6E9A06D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0CF19FC" w14:textId="77777777" w:rsidTr="003D3430">
        <w:tc>
          <w:tcPr>
            <w:tcW w:w="2836" w:type="dxa"/>
            <w:shd w:val="clear" w:color="auto" w:fill="D9E2F3"/>
            <w:vAlign w:val="center"/>
          </w:tcPr>
          <w:p w14:paraId="5CE76F9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 (լատինատառ)</w:t>
            </w:r>
          </w:p>
        </w:tc>
        <w:tc>
          <w:tcPr>
            <w:tcW w:w="6178" w:type="dxa"/>
            <w:vAlign w:val="center"/>
          </w:tcPr>
          <w:p w14:paraId="35B1607B"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07EEEE2" w14:textId="77777777" w:rsidTr="003D3430">
        <w:tc>
          <w:tcPr>
            <w:tcW w:w="2836" w:type="dxa"/>
            <w:shd w:val="clear" w:color="auto" w:fill="D9E2F3"/>
            <w:vAlign w:val="center"/>
          </w:tcPr>
          <w:p w14:paraId="5424C77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 (լատինատառ)</w:t>
            </w:r>
          </w:p>
        </w:tc>
        <w:tc>
          <w:tcPr>
            <w:tcW w:w="6178" w:type="dxa"/>
            <w:vAlign w:val="center"/>
          </w:tcPr>
          <w:p w14:paraId="22040D4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0DF3F5F" w14:textId="77777777" w:rsidTr="003D3430">
        <w:tc>
          <w:tcPr>
            <w:tcW w:w="2836" w:type="dxa"/>
            <w:shd w:val="clear" w:color="auto" w:fill="D9E2F3"/>
            <w:vAlign w:val="center"/>
          </w:tcPr>
          <w:p w14:paraId="709F188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Քաղաքացիությունը</w:t>
            </w:r>
          </w:p>
        </w:tc>
        <w:tc>
          <w:tcPr>
            <w:tcW w:w="6178" w:type="dxa"/>
            <w:vAlign w:val="center"/>
          </w:tcPr>
          <w:p w14:paraId="227C2D3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F05B9E1" w14:textId="77777777" w:rsidTr="003D3430">
        <w:tc>
          <w:tcPr>
            <w:tcW w:w="2836" w:type="dxa"/>
            <w:shd w:val="clear" w:color="auto" w:fill="D9E2F3"/>
            <w:vAlign w:val="center"/>
          </w:tcPr>
          <w:p w14:paraId="5F8ECF5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Ծննդյան օրը, ամիսը, տարին</w:t>
            </w:r>
          </w:p>
        </w:tc>
        <w:tc>
          <w:tcPr>
            <w:tcW w:w="6178" w:type="dxa"/>
            <w:vAlign w:val="center"/>
          </w:tcPr>
          <w:p w14:paraId="04B42BEC" w14:textId="77777777" w:rsidR="00926045" w:rsidRPr="008363AA" w:rsidRDefault="00926045" w:rsidP="003D3430">
            <w:pPr>
              <w:spacing w:before="240" w:after="240"/>
              <w:rPr>
                <w:rFonts w:ascii="GHEA Grapalat" w:eastAsia="GHEA Grapalat" w:hAnsi="GHEA Grapalat" w:cs="GHEA Grapalat"/>
                <w:sz w:val="20"/>
                <w:szCs w:val="20"/>
              </w:rPr>
            </w:pPr>
          </w:p>
        </w:tc>
      </w:tr>
    </w:tbl>
    <w:p w14:paraId="69B8A89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Անձը հաստատող փաստաթուղթը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36AB6B76" w14:textId="77777777" w:rsidTr="003D3430">
        <w:tc>
          <w:tcPr>
            <w:tcW w:w="2837" w:type="dxa"/>
            <w:shd w:val="clear" w:color="auto" w:fill="D9E2F3"/>
            <w:vAlign w:val="center"/>
          </w:tcPr>
          <w:p w14:paraId="6C29212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տեսակը</w:t>
            </w:r>
          </w:p>
        </w:tc>
        <w:tc>
          <w:tcPr>
            <w:tcW w:w="6178" w:type="dxa"/>
            <w:vAlign w:val="center"/>
          </w:tcPr>
          <w:p w14:paraId="00EA46D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FB28B54" w14:textId="77777777" w:rsidTr="003D3430">
        <w:tc>
          <w:tcPr>
            <w:tcW w:w="2837" w:type="dxa"/>
            <w:shd w:val="clear" w:color="auto" w:fill="D9E2F3"/>
            <w:vAlign w:val="center"/>
          </w:tcPr>
          <w:p w14:paraId="694655C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համարը</w:t>
            </w:r>
          </w:p>
        </w:tc>
        <w:tc>
          <w:tcPr>
            <w:tcW w:w="6178" w:type="dxa"/>
            <w:vAlign w:val="center"/>
          </w:tcPr>
          <w:p w14:paraId="4A5666C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866E421" w14:textId="77777777" w:rsidTr="003D3430">
        <w:tc>
          <w:tcPr>
            <w:tcW w:w="2837" w:type="dxa"/>
            <w:shd w:val="clear" w:color="auto" w:fill="D9E2F3"/>
            <w:vAlign w:val="center"/>
          </w:tcPr>
          <w:p w14:paraId="2F9812F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Տրամադրման օրը, ամիսը, տարին</w:t>
            </w:r>
          </w:p>
        </w:tc>
        <w:tc>
          <w:tcPr>
            <w:tcW w:w="6178" w:type="dxa"/>
            <w:vAlign w:val="center"/>
          </w:tcPr>
          <w:p w14:paraId="781BAA7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B32077C" w14:textId="77777777" w:rsidTr="003D3430">
        <w:tc>
          <w:tcPr>
            <w:tcW w:w="2837" w:type="dxa"/>
            <w:shd w:val="clear" w:color="auto" w:fill="D9E2F3"/>
            <w:vAlign w:val="center"/>
          </w:tcPr>
          <w:p w14:paraId="7E4AA49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Տրամադրող մարմինը</w:t>
            </w:r>
          </w:p>
        </w:tc>
        <w:tc>
          <w:tcPr>
            <w:tcW w:w="6178" w:type="dxa"/>
            <w:vAlign w:val="center"/>
          </w:tcPr>
          <w:p w14:paraId="109A516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C12F6B1" w14:textId="77777777" w:rsidTr="003D3430">
        <w:tc>
          <w:tcPr>
            <w:tcW w:w="2837" w:type="dxa"/>
            <w:shd w:val="clear" w:color="auto" w:fill="D9E2F3"/>
            <w:vAlign w:val="center"/>
          </w:tcPr>
          <w:p w14:paraId="1955C77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ՀԾՀ կամ համարժեք համարը</w:t>
            </w:r>
          </w:p>
        </w:tc>
        <w:tc>
          <w:tcPr>
            <w:tcW w:w="6178" w:type="dxa"/>
            <w:vAlign w:val="center"/>
          </w:tcPr>
          <w:p w14:paraId="0AD1C22D" w14:textId="77777777" w:rsidR="00926045" w:rsidRPr="008363AA" w:rsidRDefault="00926045" w:rsidP="003D3430">
            <w:pPr>
              <w:spacing w:before="240" w:after="240"/>
              <w:rPr>
                <w:rFonts w:ascii="GHEA Grapalat" w:eastAsia="GHEA Grapalat" w:hAnsi="GHEA Grapalat" w:cs="GHEA Grapalat"/>
                <w:sz w:val="20"/>
                <w:szCs w:val="20"/>
              </w:rPr>
            </w:pPr>
          </w:p>
        </w:tc>
      </w:tr>
    </w:tbl>
    <w:p w14:paraId="6E8E9C92"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հաշվառման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25A87748" w14:textId="77777777" w:rsidTr="003D3430">
        <w:tc>
          <w:tcPr>
            <w:tcW w:w="2837" w:type="dxa"/>
            <w:shd w:val="clear" w:color="auto" w:fill="D9E2F3"/>
            <w:vAlign w:val="center"/>
          </w:tcPr>
          <w:p w14:paraId="701976A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1BEB1C4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7329382" w14:textId="77777777" w:rsidTr="003D3430">
        <w:tc>
          <w:tcPr>
            <w:tcW w:w="2837" w:type="dxa"/>
            <w:shd w:val="clear" w:color="auto" w:fill="D9E2F3"/>
            <w:vAlign w:val="center"/>
          </w:tcPr>
          <w:p w14:paraId="4AF4D46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Համայնքը</w:t>
            </w:r>
          </w:p>
        </w:tc>
        <w:tc>
          <w:tcPr>
            <w:tcW w:w="6178" w:type="dxa"/>
            <w:vAlign w:val="center"/>
          </w:tcPr>
          <w:p w14:paraId="2D86608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5D0D146" w14:textId="77777777" w:rsidTr="003D3430">
        <w:tc>
          <w:tcPr>
            <w:tcW w:w="2837" w:type="dxa"/>
            <w:shd w:val="clear" w:color="auto" w:fill="D9E2F3"/>
            <w:vAlign w:val="center"/>
          </w:tcPr>
          <w:p w14:paraId="0A51A1F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78C056D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8F50332" w14:textId="77777777" w:rsidTr="003D3430">
        <w:tc>
          <w:tcPr>
            <w:tcW w:w="2837" w:type="dxa"/>
            <w:shd w:val="clear" w:color="auto" w:fill="D9E2F3"/>
            <w:vAlign w:val="center"/>
          </w:tcPr>
          <w:p w14:paraId="36F9297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FB7CB0A" w14:textId="77777777" w:rsidR="00926045" w:rsidRPr="008363AA" w:rsidRDefault="00926045" w:rsidP="003D3430">
            <w:pPr>
              <w:spacing w:before="240" w:after="240"/>
              <w:rPr>
                <w:rFonts w:ascii="GHEA Grapalat" w:eastAsia="GHEA Grapalat" w:hAnsi="GHEA Grapalat" w:cs="GHEA Grapalat"/>
                <w:sz w:val="20"/>
                <w:szCs w:val="20"/>
              </w:rPr>
            </w:pPr>
          </w:p>
        </w:tc>
      </w:tr>
    </w:tbl>
    <w:p w14:paraId="0A88505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բնակության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66770BB0" w14:textId="77777777" w:rsidTr="003D3430">
        <w:tc>
          <w:tcPr>
            <w:tcW w:w="2837" w:type="dxa"/>
            <w:shd w:val="clear" w:color="auto" w:fill="D9E2F3"/>
            <w:vAlign w:val="center"/>
          </w:tcPr>
          <w:p w14:paraId="2A7F9FE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7D27446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EFB1A10" w14:textId="77777777" w:rsidTr="003D3430">
        <w:tc>
          <w:tcPr>
            <w:tcW w:w="2837" w:type="dxa"/>
            <w:shd w:val="clear" w:color="auto" w:fill="D9E2F3"/>
            <w:vAlign w:val="center"/>
          </w:tcPr>
          <w:p w14:paraId="00083FA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Համայնքը</w:t>
            </w:r>
          </w:p>
        </w:tc>
        <w:tc>
          <w:tcPr>
            <w:tcW w:w="6178" w:type="dxa"/>
            <w:vAlign w:val="center"/>
          </w:tcPr>
          <w:p w14:paraId="577F701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7BBFCBA" w14:textId="77777777" w:rsidTr="003D3430">
        <w:tc>
          <w:tcPr>
            <w:tcW w:w="2837" w:type="dxa"/>
            <w:shd w:val="clear" w:color="auto" w:fill="D9E2F3"/>
            <w:vAlign w:val="center"/>
          </w:tcPr>
          <w:p w14:paraId="1223AFC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7E1B4892"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36667D2" w14:textId="77777777" w:rsidTr="003D3430">
        <w:tc>
          <w:tcPr>
            <w:tcW w:w="2837" w:type="dxa"/>
            <w:shd w:val="clear" w:color="auto" w:fill="D9E2F3"/>
            <w:vAlign w:val="center"/>
          </w:tcPr>
          <w:p w14:paraId="01DB56C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569D80E3" w14:textId="77777777" w:rsidR="00926045" w:rsidRPr="008363AA" w:rsidRDefault="00926045" w:rsidP="003D3430">
            <w:pPr>
              <w:spacing w:before="240" w:after="240"/>
              <w:rPr>
                <w:rFonts w:ascii="GHEA Grapalat" w:eastAsia="GHEA Grapalat" w:hAnsi="GHEA Grapalat" w:cs="GHEA Grapalat"/>
                <w:sz w:val="20"/>
                <w:szCs w:val="20"/>
              </w:rPr>
            </w:pPr>
          </w:p>
        </w:tc>
      </w:tr>
    </w:tbl>
    <w:p w14:paraId="3AA9CE96" w14:textId="77777777" w:rsidR="00926045" w:rsidRPr="008363AA" w:rsidRDefault="00926045" w:rsidP="0092604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5470C94F" w14:textId="77777777" w:rsidTr="003D3430">
        <w:trPr>
          <w:trHeight w:val="924"/>
        </w:trPr>
        <w:tc>
          <w:tcPr>
            <w:tcW w:w="9016" w:type="dxa"/>
            <w:gridSpan w:val="2"/>
            <w:vAlign w:val="center"/>
          </w:tcPr>
          <w:p w14:paraId="1F672E88"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26045" w:rsidRPr="008363AA" w14:paraId="25E52DC2" w14:textId="77777777" w:rsidTr="003D3430">
        <w:trPr>
          <w:trHeight w:val="684"/>
        </w:trPr>
        <w:tc>
          <w:tcPr>
            <w:tcW w:w="4508" w:type="dxa"/>
            <w:shd w:val="clear" w:color="auto" w:fill="D9E2F3"/>
            <w:vAlign w:val="center"/>
          </w:tcPr>
          <w:p w14:paraId="05E7B47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504029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0836090" w14:textId="77777777" w:rsidTr="003D3430">
        <w:trPr>
          <w:trHeight w:val="1282"/>
        </w:trPr>
        <w:tc>
          <w:tcPr>
            <w:tcW w:w="4508" w:type="dxa"/>
            <w:shd w:val="clear" w:color="auto" w:fill="D9E2F3"/>
            <w:vAlign w:val="center"/>
          </w:tcPr>
          <w:p w14:paraId="64193474"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35FE4332"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7664B512"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23D8AEEB" w14:textId="77777777" w:rsidTr="003D3430">
        <w:tc>
          <w:tcPr>
            <w:tcW w:w="9016" w:type="dxa"/>
            <w:gridSpan w:val="2"/>
            <w:vAlign w:val="center"/>
          </w:tcPr>
          <w:p w14:paraId="1B1C32E1"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26045" w:rsidRPr="008363AA" w14:paraId="086C308F" w14:textId="77777777" w:rsidTr="003D3430">
        <w:tc>
          <w:tcPr>
            <w:tcW w:w="9016" w:type="dxa"/>
            <w:gridSpan w:val="2"/>
            <w:vAlign w:val="center"/>
          </w:tcPr>
          <w:p w14:paraId="4ABB244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363AA">
              <w:rPr>
                <w:rFonts w:ascii="GHEA Grapalat" w:hAnsi="GHEA Grapalat"/>
                <w:sz w:val="20"/>
                <w:szCs w:val="20"/>
              </w:rPr>
              <w:t xml:space="preserve"> </w:t>
            </w:r>
            <w:r w:rsidRPr="008363A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98F9339"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7DD821D4" w14:textId="77777777" w:rsidTr="003D3430">
        <w:trPr>
          <w:trHeight w:val="924"/>
        </w:trPr>
        <w:tc>
          <w:tcPr>
            <w:tcW w:w="9016" w:type="dxa"/>
            <w:gridSpan w:val="2"/>
            <w:vAlign w:val="center"/>
          </w:tcPr>
          <w:p w14:paraId="540FD12A"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26045" w:rsidRPr="008363AA" w14:paraId="64BDE8AB" w14:textId="77777777" w:rsidTr="003D3430">
        <w:trPr>
          <w:trHeight w:val="684"/>
        </w:trPr>
        <w:tc>
          <w:tcPr>
            <w:tcW w:w="4508" w:type="dxa"/>
            <w:shd w:val="clear" w:color="auto" w:fill="D9E2F3"/>
            <w:vAlign w:val="center"/>
          </w:tcPr>
          <w:p w14:paraId="6796BF9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D41148B"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9B3A4E" w14:textId="77777777" w:rsidTr="003D3430">
        <w:trPr>
          <w:trHeight w:val="1282"/>
        </w:trPr>
        <w:tc>
          <w:tcPr>
            <w:tcW w:w="4508" w:type="dxa"/>
            <w:shd w:val="clear" w:color="auto" w:fill="D9E2F3"/>
            <w:vAlign w:val="center"/>
          </w:tcPr>
          <w:p w14:paraId="6493CF9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158FF481"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4EA3BD1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407EBECB" w14:textId="77777777" w:rsidTr="003D3430">
        <w:tc>
          <w:tcPr>
            <w:tcW w:w="9016" w:type="dxa"/>
            <w:gridSpan w:val="2"/>
            <w:vAlign w:val="center"/>
          </w:tcPr>
          <w:p w14:paraId="3018BFB1"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26045" w:rsidRPr="008363AA" w14:paraId="5F555A7B" w14:textId="77777777" w:rsidTr="003D3430">
        <w:tc>
          <w:tcPr>
            <w:tcW w:w="9016" w:type="dxa"/>
            <w:gridSpan w:val="2"/>
            <w:vAlign w:val="center"/>
          </w:tcPr>
          <w:p w14:paraId="596A5540"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26045" w:rsidRPr="008363AA" w14:paraId="1E644FB0" w14:textId="77777777" w:rsidTr="003D3430">
        <w:tc>
          <w:tcPr>
            <w:tcW w:w="9016" w:type="dxa"/>
            <w:gridSpan w:val="2"/>
            <w:vAlign w:val="center"/>
          </w:tcPr>
          <w:p w14:paraId="687CFF8A"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դ</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26045" w:rsidRPr="008363AA" w14:paraId="25C1CDCE" w14:textId="77777777" w:rsidTr="003D3430">
        <w:tc>
          <w:tcPr>
            <w:tcW w:w="9016" w:type="dxa"/>
            <w:gridSpan w:val="2"/>
            <w:vAlign w:val="center"/>
          </w:tcPr>
          <w:p w14:paraId="0951E4C3"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ե</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7011DD2"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5B9A563F" w14:textId="77777777" w:rsidTr="003D3430">
        <w:tc>
          <w:tcPr>
            <w:tcW w:w="2837" w:type="dxa"/>
            <w:shd w:val="clear" w:color="auto" w:fill="D9E2F3"/>
            <w:vAlign w:val="center"/>
          </w:tcPr>
          <w:p w14:paraId="20E1CDC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11A0A9A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3A3A2F9" w14:textId="77777777" w:rsidTr="003D3430">
        <w:tc>
          <w:tcPr>
            <w:tcW w:w="2837" w:type="dxa"/>
            <w:shd w:val="clear" w:color="auto" w:fill="D9E2F3"/>
            <w:vAlign w:val="center"/>
          </w:tcPr>
          <w:p w14:paraId="4AEB872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48ACBBF5"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 xml:space="preserve">Առանձին </w:t>
            </w:r>
          </w:p>
          <w:p w14:paraId="25B38936" w14:textId="77777777" w:rsidR="00926045" w:rsidRPr="008363AA" w:rsidRDefault="00926045" w:rsidP="003D3430">
            <w:pPr>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Փոխկապակցված անձանց հետ համատեղ</w:t>
            </w:r>
          </w:p>
        </w:tc>
      </w:tr>
      <w:tr w:rsidR="00926045" w:rsidRPr="008363AA" w14:paraId="09B76F10" w14:textId="77777777" w:rsidTr="003D3430">
        <w:tc>
          <w:tcPr>
            <w:tcW w:w="2837" w:type="dxa"/>
            <w:shd w:val="clear" w:color="auto" w:fill="D9E2F3"/>
            <w:vAlign w:val="center"/>
          </w:tcPr>
          <w:p w14:paraId="67B019C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9DAA450"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Այո</w:t>
            </w:r>
          </w:p>
          <w:p w14:paraId="03DE7EE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Ոչ</w:t>
            </w:r>
          </w:p>
        </w:tc>
      </w:tr>
    </w:tbl>
    <w:p w14:paraId="5D2C780D"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կոնտակտային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1B7058E2" w14:textId="77777777" w:rsidTr="003D3430">
        <w:tc>
          <w:tcPr>
            <w:tcW w:w="2837" w:type="dxa"/>
            <w:shd w:val="clear" w:color="auto" w:fill="D9E2F3"/>
            <w:vAlign w:val="center"/>
          </w:tcPr>
          <w:p w14:paraId="0E06704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Էլ</w:t>
            </w:r>
            <w:r w:rsidRPr="008363AA">
              <w:rPr>
                <w:rFonts w:ascii="GHEA Grapalat" w:eastAsia="MS Mincho" w:hAnsi="MS Mincho" w:cs="MS Mincho"/>
                <w:color w:val="000000"/>
                <w:sz w:val="20"/>
                <w:szCs w:val="20"/>
              </w:rPr>
              <w:t>․</w:t>
            </w:r>
            <w:r w:rsidRPr="008363AA">
              <w:rPr>
                <w:rFonts w:ascii="GHEA Grapalat" w:eastAsia="GHEA Grapalat" w:hAnsi="GHEA Grapalat" w:cs="GHEA Grapalat"/>
                <w:color w:val="000000"/>
                <w:sz w:val="20"/>
                <w:szCs w:val="20"/>
              </w:rPr>
              <w:t xml:space="preserve"> փոստի հասցեն</w:t>
            </w:r>
          </w:p>
        </w:tc>
        <w:tc>
          <w:tcPr>
            <w:tcW w:w="6180" w:type="dxa"/>
            <w:vAlign w:val="center"/>
          </w:tcPr>
          <w:p w14:paraId="280D25D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35193BA" w14:textId="77777777" w:rsidTr="003D3430">
        <w:tc>
          <w:tcPr>
            <w:tcW w:w="2837" w:type="dxa"/>
            <w:shd w:val="clear" w:color="auto" w:fill="D9E2F3"/>
            <w:vAlign w:val="center"/>
          </w:tcPr>
          <w:p w14:paraId="400E920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Հեռախոսահամարը</w:t>
            </w:r>
          </w:p>
        </w:tc>
        <w:tc>
          <w:tcPr>
            <w:tcW w:w="6180" w:type="dxa"/>
            <w:vAlign w:val="center"/>
          </w:tcPr>
          <w:p w14:paraId="0A0595D4" w14:textId="77777777" w:rsidR="00926045" w:rsidRPr="008363AA" w:rsidRDefault="00926045" w:rsidP="003D3430">
            <w:pPr>
              <w:spacing w:before="240" w:after="240"/>
              <w:rPr>
                <w:rFonts w:ascii="GHEA Grapalat" w:eastAsia="GHEA Grapalat" w:hAnsi="GHEA Grapalat" w:cs="GHEA Grapalat"/>
                <w:sz w:val="20"/>
                <w:szCs w:val="20"/>
              </w:rPr>
            </w:pPr>
          </w:p>
        </w:tc>
      </w:tr>
    </w:tbl>
    <w:p w14:paraId="3B9CF267" w14:textId="77777777" w:rsidR="00926045" w:rsidRPr="008363AA" w:rsidRDefault="00926045" w:rsidP="00926045">
      <w:pPr>
        <w:pBdr>
          <w:top w:val="nil"/>
          <w:left w:val="nil"/>
          <w:bottom w:val="nil"/>
          <w:right w:val="nil"/>
          <w:between w:val="nil"/>
        </w:pBdr>
        <w:ind w:left="792"/>
        <w:rPr>
          <w:rFonts w:ascii="GHEA Grapalat" w:eastAsia="GHEA Grapalat" w:hAnsi="GHEA Grapalat" w:cs="GHEA Grapalat"/>
          <w:i/>
          <w:color w:val="000000"/>
          <w:sz w:val="20"/>
          <w:szCs w:val="20"/>
        </w:rPr>
      </w:pPr>
    </w:p>
    <w:p w14:paraId="0F0C3D3A"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Միջանկյալ իրավաբանական անձինք</w:t>
      </w:r>
    </w:p>
    <w:p w14:paraId="63958B72"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7CB999BB" w14:textId="77777777" w:rsidTr="003D3430">
        <w:tc>
          <w:tcPr>
            <w:tcW w:w="2835" w:type="dxa"/>
            <w:shd w:val="clear" w:color="auto" w:fill="D9E2F3"/>
            <w:vAlign w:val="center"/>
          </w:tcPr>
          <w:p w14:paraId="7B13892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Անվանումը</w:t>
            </w:r>
          </w:p>
        </w:tc>
        <w:tc>
          <w:tcPr>
            <w:tcW w:w="6180" w:type="dxa"/>
            <w:vAlign w:val="center"/>
          </w:tcPr>
          <w:p w14:paraId="378176D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F32E6E0" w14:textId="77777777" w:rsidTr="003D3430">
        <w:tc>
          <w:tcPr>
            <w:tcW w:w="2835" w:type="dxa"/>
            <w:shd w:val="clear" w:color="auto" w:fill="D9E2F3"/>
            <w:vAlign w:val="center"/>
          </w:tcPr>
          <w:p w14:paraId="774B838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2701E82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68A4515" w14:textId="77777777" w:rsidTr="003D3430">
        <w:tc>
          <w:tcPr>
            <w:tcW w:w="2835" w:type="dxa"/>
            <w:shd w:val="clear" w:color="auto" w:fill="D9E2F3"/>
            <w:vAlign w:val="center"/>
          </w:tcPr>
          <w:p w14:paraId="2ECFCB4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74B673E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C6DDB46" w14:textId="77777777" w:rsidTr="003D3430">
        <w:tc>
          <w:tcPr>
            <w:tcW w:w="2835" w:type="dxa"/>
            <w:shd w:val="clear" w:color="auto" w:fill="D9E2F3"/>
            <w:vAlign w:val="center"/>
          </w:tcPr>
          <w:p w14:paraId="5189056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10A0306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FC9A5F2" w14:textId="77777777" w:rsidTr="003D3430">
        <w:tc>
          <w:tcPr>
            <w:tcW w:w="2835" w:type="dxa"/>
            <w:shd w:val="clear" w:color="auto" w:fill="D9E2F3"/>
            <w:vAlign w:val="center"/>
          </w:tcPr>
          <w:p w14:paraId="4D81EFE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CDE860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2685D1" w14:textId="77777777" w:rsidTr="003D3430">
        <w:tc>
          <w:tcPr>
            <w:tcW w:w="2835" w:type="dxa"/>
            <w:shd w:val="clear" w:color="auto" w:fill="D9E2F3"/>
            <w:vAlign w:val="center"/>
          </w:tcPr>
          <w:p w14:paraId="05F00D1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653396A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6D399D0" w14:textId="77777777" w:rsidTr="003D3430">
        <w:trPr>
          <w:trHeight w:val="828"/>
        </w:trPr>
        <w:tc>
          <w:tcPr>
            <w:tcW w:w="2835" w:type="dxa"/>
            <w:shd w:val="clear" w:color="auto" w:fill="D9E2F3"/>
            <w:vAlign w:val="center"/>
          </w:tcPr>
          <w:p w14:paraId="6BE868E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E0D7F25" w14:textId="77777777" w:rsidR="00926045" w:rsidRPr="008363AA" w:rsidRDefault="00926045" w:rsidP="003D3430">
            <w:pPr>
              <w:spacing w:before="240" w:after="240"/>
              <w:rPr>
                <w:rFonts w:ascii="GHEA Grapalat" w:eastAsia="GHEA Grapalat" w:hAnsi="GHEA Grapalat" w:cs="GHEA Grapalat"/>
                <w:sz w:val="20"/>
                <w:szCs w:val="20"/>
              </w:rPr>
            </w:pPr>
          </w:p>
        </w:tc>
      </w:tr>
    </w:tbl>
    <w:p w14:paraId="2EC0A591"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3AE065D3" w14:textId="77777777" w:rsidTr="003D3430">
        <w:trPr>
          <w:trHeight w:val="853"/>
        </w:trPr>
        <w:tc>
          <w:tcPr>
            <w:tcW w:w="2835" w:type="dxa"/>
            <w:vMerge w:val="restart"/>
            <w:shd w:val="clear" w:color="auto" w:fill="D9E2F3"/>
            <w:vAlign w:val="center"/>
          </w:tcPr>
          <w:p w14:paraId="2F9C7FD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21E0747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8ACA352" w14:textId="77777777" w:rsidTr="003D3430">
        <w:trPr>
          <w:trHeight w:val="850"/>
        </w:trPr>
        <w:tc>
          <w:tcPr>
            <w:tcW w:w="2835" w:type="dxa"/>
            <w:vMerge/>
            <w:shd w:val="clear" w:color="auto" w:fill="D9E2F3"/>
            <w:vAlign w:val="center"/>
          </w:tcPr>
          <w:p w14:paraId="4DAF27C4"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957B6B"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B71E3CF" w14:textId="77777777" w:rsidTr="003D3430">
        <w:trPr>
          <w:trHeight w:val="850"/>
        </w:trPr>
        <w:tc>
          <w:tcPr>
            <w:tcW w:w="2835" w:type="dxa"/>
            <w:vMerge/>
            <w:shd w:val="clear" w:color="auto" w:fill="D9E2F3"/>
            <w:vAlign w:val="center"/>
          </w:tcPr>
          <w:p w14:paraId="02024667"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C538714" w14:textId="77777777" w:rsidR="00926045" w:rsidRPr="008363AA" w:rsidRDefault="00926045" w:rsidP="003D3430">
            <w:pPr>
              <w:spacing w:before="240" w:after="240"/>
              <w:rPr>
                <w:rFonts w:ascii="GHEA Grapalat" w:eastAsia="GHEA Grapalat" w:hAnsi="GHEA Grapalat" w:cs="GHEA Grapalat"/>
                <w:sz w:val="20"/>
                <w:szCs w:val="20"/>
              </w:rPr>
            </w:pPr>
          </w:p>
        </w:tc>
      </w:tr>
    </w:tbl>
    <w:p w14:paraId="7B3D48FF"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363A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4DF73697" w14:textId="77777777" w:rsidTr="003D3430">
        <w:tc>
          <w:tcPr>
            <w:tcW w:w="2835" w:type="dxa"/>
            <w:shd w:val="clear" w:color="auto" w:fill="D9E2F3"/>
            <w:vAlign w:val="center"/>
          </w:tcPr>
          <w:p w14:paraId="792665C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Ֆոնդային բորսայի անվանումը</w:t>
            </w:r>
          </w:p>
        </w:tc>
        <w:tc>
          <w:tcPr>
            <w:tcW w:w="6180" w:type="dxa"/>
            <w:vAlign w:val="center"/>
          </w:tcPr>
          <w:p w14:paraId="511C83C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11C448D" w14:textId="77777777" w:rsidTr="003D3430">
        <w:tc>
          <w:tcPr>
            <w:tcW w:w="2835" w:type="dxa"/>
            <w:shd w:val="clear" w:color="auto" w:fill="D9E2F3"/>
            <w:vAlign w:val="center"/>
          </w:tcPr>
          <w:p w14:paraId="1FF6108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DE4E46F" w14:textId="77777777" w:rsidR="00926045" w:rsidRPr="008363AA" w:rsidRDefault="00926045" w:rsidP="003D3430">
            <w:pPr>
              <w:spacing w:before="240" w:after="240"/>
              <w:rPr>
                <w:rFonts w:ascii="GHEA Grapalat" w:eastAsia="GHEA Grapalat" w:hAnsi="GHEA Grapalat" w:cs="GHEA Grapalat"/>
                <w:sz w:val="20"/>
                <w:szCs w:val="20"/>
              </w:rPr>
            </w:pPr>
          </w:p>
        </w:tc>
      </w:tr>
    </w:tbl>
    <w:p w14:paraId="047EA0FB"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i/>
          <w:sz w:val="20"/>
          <w:szCs w:val="20"/>
        </w:rPr>
      </w:pPr>
    </w:p>
    <w:p w14:paraId="08F262CD"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Լրացուցիչ նշումներ</w:t>
      </w:r>
    </w:p>
    <w:p w14:paraId="55C50CFE"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26045" w:rsidRPr="008363AA" w14:paraId="50128163" w14:textId="77777777" w:rsidTr="003D3430">
        <w:trPr>
          <w:trHeight w:val="848"/>
        </w:trPr>
        <w:tc>
          <w:tcPr>
            <w:tcW w:w="10206" w:type="dxa"/>
            <w:shd w:val="clear" w:color="auto" w:fill="DEEAF6"/>
          </w:tcPr>
          <w:p w14:paraId="039040CC" w14:textId="77777777" w:rsidR="00926045" w:rsidRPr="008363AA" w:rsidRDefault="00926045" w:rsidP="003D3430">
            <w:pP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26045" w:rsidRPr="008363AA" w14:paraId="5A8203C5" w14:textId="77777777" w:rsidTr="003D3430">
        <w:trPr>
          <w:trHeight w:val="2465"/>
        </w:trPr>
        <w:tc>
          <w:tcPr>
            <w:tcW w:w="10206" w:type="dxa"/>
            <w:shd w:val="clear" w:color="auto" w:fill="auto"/>
          </w:tcPr>
          <w:p w14:paraId="70FAA467" w14:textId="77777777" w:rsidR="00926045" w:rsidRPr="008363AA" w:rsidRDefault="00926045" w:rsidP="003D3430">
            <w:pPr>
              <w:rPr>
                <w:rFonts w:ascii="GHEA Grapalat" w:eastAsia="GHEA Grapalat" w:hAnsi="GHEA Grapalat" w:cs="GHEA Grapalat"/>
                <w:color w:val="000000"/>
                <w:sz w:val="20"/>
                <w:szCs w:val="20"/>
              </w:rPr>
            </w:pPr>
          </w:p>
        </w:tc>
      </w:tr>
    </w:tbl>
    <w:p w14:paraId="48D77C40"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p w14:paraId="0DC67B5E" w14:textId="77777777" w:rsidR="00926045" w:rsidRPr="008363AA" w:rsidRDefault="00926045" w:rsidP="00E97D65">
      <w:pPr>
        <w:spacing w:line="360" w:lineRule="auto"/>
        <w:ind w:left="885"/>
        <w:jc w:val="center"/>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Հայտարարագրի լրացման կարգը</w:t>
      </w:r>
    </w:p>
    <w:p w14:paraId="12779001" w14:textId="77777777" w:rsidR="00926045" w:rsidRPr="008363AA" w:rsidRDefault="00926045" w:rsidP="00926045">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FDC3B73"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0EE1706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9A155FC"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363AA">
        <w:rPr>
          <w:rFonts w:ascii="GHEA Grapalat" w:eastAsia="GHEA Grapalat" w:hAnsi="GHEA Grapalat" w:cs="GHEA Grapalat"/>
          <w:sz w:val="20"/>
          <w:szCs w:val="20"/>
          <w:lang w:val="hy-AM"/>
        </w:rPr>
        <w:t xml:space="preserve">սույն ընթացակարգի </w:t>
      </w:r>
      <w:r w:rsidRPr="008363AA">
        <w:rPr>
          <w:rFonts w:ascii="GHEA Grapalat" w:eastAsia="GHEA Grapalat" w:hAnsi="GHEA Grapalat" w:cs="GHEA Grapalat"/>
          <w:sz w:val="20"/>
          <w:szCs w:val="20"/>
        </w:rPr>
        <w:t>հայտում ներառվող փաստաթղթերը.</w:t>
      </w:r>
    </w:p>
    <w:p w14:paraId="3D6CA473"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EDAC04" w14:textId="77777777" w:rsidR="00926045" w:rsidRPr="008363AA" w:rsidRDefault="00926045" w:rsidP="00926045">
      <w:pPr>
        <w:spacing w:line="276" w:lineRule="auto"/>
        <w:ind w:firstLine="567"/>
        <w:jc w:val="both"/>
        <w:rPr>
          <w:rFonts w:ascii="GHEA Grapalat" w:eastAsia="GHEA Grapalat" w:hAnsi="GHEA Grapalat" w:cs="GHEA Grapalat"/>
          <w:sz w:val="20"/>
          <w:szCs w:val="20"/>
        </w:rPr>
      </w:pPr>
    </w:p>
    <w:p w14:paraId="37ECDFEF" w14:textId="77777777" w:rsidR="00926045" w:rsidRPr="008363AA" w:rsidRDefault="0092604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w:t>
      </w:r>
      <w:r w:rsidRPr="008363AA">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8363AA">
        <w:rPr>
          <w:rFonts w:ascii="GHEA Grapalat" w:eastAsia="GHEA Grapalat" w:hAnsi="GHEA Grapalat" w:cs="GHEA Grapalat"/>
          <w:sz w:val="20"/>
          <w:szCs w:val="20"/>
        </w:rPr>
        <w:t xml:space="preserve">ն </w:t>
      </w:r>
      <w:r w:rsidRPr="008363A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363AA">
        <w:rPr>
          <w:rFonts w:ascii="GHEA Grapalat" w:eastAsia="GHEA Grapalat" w:hAnsi="GHEA Grapalat" w:cs="GHEA Grapalat"/>
          <w:sz w:val="20"/>
          <w:szCs w:val="20"/>
        </w:rPr>
        <w:t>այս</w:t>
      </w:r>
      <w:r w:rsidRPr="008363AA">
        <w:rPr>
          <w:rFonts w:ascii="GHEA Grapalat" w:eastAsia="GHEA Grapalat" w:hAnsi="GHEA Grapalat" w:cs="GHEA Grapalat"/>
          <w:color w:val="000000"/>
          <w:sz w:val="20"/>
          <w:szCs w:val="20"/>
        </w:rPr>
        <w:t xml:space="preserve"> բաժինը լրացվում է Կազմակերպության կամ </w:t>
      </w:r>
      <w:r w:rsidRPr="008363AA">
        <w:rPr>
          <w:rFonts w:ascii="GHEA Grapalat" w:eastAsia="GHEA Grapalat" w:hAnsi="GHEA Grapalat" w:cs="GHEA Grapalat"/>
          <w:sz w:val="20"/>
          <w:szCs w:val="20"/>
        </w:rPr>
        <w:t>Կազմակերպությունն</w:t>
      </w:r>
      <w:r w:rsidRPr="008363AA">
        <w:rPr>
          <w:rFonts w:ascii="GHEA Grapalat" w:eastAsia="GHEA Grapalat" w:hAnsi="GHEA Grapalat" w:cs="GHEA Grapalat"/>
          <w:color w:val="000000"/>
          <w:sz w:val="20"/>
          <w:szCs w:val="20"/>
        </w:rPr>
        <w:t xml:space="preserve"> ամբողջությամբ վերահսկող այլ իրավաբանական անձի համար։ </w:t>
      </w:r>
      <w:r w:rsidRPr="008363A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Pr="008363AA">
        <w:rPr>
          <w:rFonts w:ascii="GHEA Grapalat" w:eastAsia="MS Mincho" w:hAnsi="MS Mincho" w:cs="MS Mincho"/>
          <w:color w:val="000000"/>
          <w:sz w:val="20"/>
          <w:szCs w:val="20"/>
        </w:rPr>
        <w:t>․</w:t>
      </w:r>
    </w:p>
    <w:p w14:paraId="15579C6F"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19022C"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75468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«Վերահսկողության մակարդակը» ենթաբաժինը լրացվում է, եթե հայտարարագրի 2</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363AA">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651E6148"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86FD9E"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2ABC76E8"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B2A7A53"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A3860A"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759F6D6"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015F5B58"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23FEC27"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9535BF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DFB5F07"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F798302"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63A3BA1E"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B27FB4D"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7E069C0"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745CE1B"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8363A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8363AA">
        <w:rPr>
          <w:rFonts w:ascii="GHEA Grapalat" w:eastAsia="GHEA Grapalat" w:hAnsi="GHEA Grapalat" w:cs="GHEA Grapalat"/>
          <w:sz w:val="20"/>
          <w:szCs w:val="20"/>
        </w:rPr>
        <w:lastRenderedPageBreak/>
        <w:t>ենթաբաժնում նշումները կատարվում են սույն կարգի 4</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3C00B61A"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256EA8D"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B70D44D"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28D66D8"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Դ</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AF20EB"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Ե</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A8EB6E8"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00BAC77"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E3FDF7"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792B112"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00926045" w:rsidRPr="008363AA">
        <w:rPr>
          <w:rFonts w:ascii="GHEA Grapalat" w:eastAsia="GHEA Grapalat" w:hAnsi="GHEA Grapalat" w:cs="GHEA Grapalat"/>
          <w:color w:val="000000"/>
          <w:sz w:val="20"/>
          <w:szCs w:val="20"/>
        </w:rPr>
        <w:t xml:space="preserve">ենթակա է լրացման յուրաքանչյուր </w:t>
      </w:r>
      <w:r w:rsidR="00926045" w:rsidRPr="008363A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00926045"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219FA5D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4A988E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6F54241"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9FBB6FE"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8A80006"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Հայտարարագիրը լրացնում և ստորագրում է հայտը ներկայացնող անձը։ </w:t>
      </w:r>
    </w:p>
    <w:p w14:paraId="3015A02D" w14:textId="77777777" w:rsidR="00926045" w:rsidRPr="008363AA" w:rsidRDefault="00926045" w:rsidP="00926045">
      <w:pPr>
        <w:pStyle w:val="31"/>
        <w:spacing w:line="240" w:lineRule="auto"/>
        <w:ind w:left="360" w:firstLine="0"/>
        <w:rPr>
          <w:rFonts w:ascii="GHEA Grapalat" w:hAnsi="GHEA Grapalat" w:cs="Sylfaen"/>
          <w:i/>
          <w:sz w:val="16"/>
          <w:szCs w:val="16"/>
          <w:lang w:val="hy-AM" w:eastAsia="ru-RU"/>
        </w:rPr>
      </w:pPr>
    </w:p>
    <w:p w14:paraId="48AEA874" w14:textId="77777777" w:rsidR="00926045" w:rsidRPr="008363AA" w:rsidRDefault="00926045" w:rsidP="00926045">
      <w:pPr>
        <w:pStyle w:val="31"/>
        <w:spacing w:line="240" w:lineRule="auto"/>
        <w:ind w:left="360" w:firstLine="0"/>
        <w:rPr>
          <w:rFonts w:ascii="GHEA Grapalat" w:hAnsi="GHEA Grapalat"/>
          <w:i/>
          <w:sz w:val="16"/>
          <w:szCs w:val="16"/>
          <w:lang w:val="hy-AM"/>
        </w:rPr>
      </w:pPr>
    </w:p>
    <w:p w14:paraId="6F813644" w14:textId="5A0E3179" w:rsidR="00926045" w:rsidRPr="008363AA" w:rsidRDefault="00926045" w:rsidP="00926045">
      <w:pPr>
        <w:pStyle w:val="31"/>
        <w:spacing w:line="240" w:lineRule="auto"/>
        <w:ind w:firstLine="0"/>
        <w:rPr>
          <w:rFonts w:ascii="GHEA Grapalat" w:hAnsi="GHEA Grapalat" w:cs="Sylfaen"/>
          <w:lang w:val="hy-AM"/>
        </w:rPr>
      </w:pPr>
    </w:p>
    <w:p w14:paraId="4B0BBD86" w14:textId="77777777" w:rsidR="00926045" w:rsidRPr="008363AA" w:rsidRDefault="00926045" w:rsidP="000B1088">
      <w:pPr>
        <w:pStyle w:val="31"/>
        <w:spacing w:line="240" w:lineRule="auto"/>
        <w:ind w:firstLine="0"/>
        <w:jc w:val="right"/>
        <w:rPr>
          <w:rFonts w:ascii="GHEA Grapalat" w:hAnsi="GHEA Grapalat" w:cs="Sylfaen"/>
          <w:lang w:val="hy-AM"/>
        </w:rPr>
      </w:pPr>
    </w:p>
    <w:p w14:paraId="1C728A09" w14:textId="77777777" w:rsidR="00926045" w:rsidRPr="008363AA" w:rsidRDefault="00926045" w:rsidP="000B1088">
      <w:pPr>
        <w:pStyle w:val="31"/>
        <w:spacing w:line="240" w:lineRule="auto"/>
        <w:ind w:firstLine="0"/>
        <w:jc w:val="right"/>
        <w:rPr>
          <w:rFonts w:ascii="GHEA Grapalat" w:hAnsi="GHEA Grapalat" w:cs="Sylfaen"/>
          <w:lang w:val="hy-AM"/>
        </w:rPr>
      </w:pPr>
    </w:p>
    <w:p w14:paraId="71263244" w14:textId="77777777" w:rsidR="00926045" w:rsidRPr="008363AA" w:rsidRDefault="00926045" w:rsidP="000B1088">
      <w:pPr>
        <w:pStyle w:val="31"/>
        <w:spacing w:line="240" w:lineRule="auto"/>
        <w:ind w:firstLine="0"/>
        <w:jc w:val="right"/>
        <w:rPr>
          <w:rFonts w:ascii="GHEA Grapalat" w:hAnsi="GHEA Grapalat" w:cs="Sylfaen"/>
          <w:lang w:val="hy-AM"/>
        </w:rPr>
      </w:pPr>
    </w:p>
    <w:p w14:paraId="616340FB" w14:textId="77777777" w:rsidR="00E97D65" w:rsidRPr="008363AA" w:rsidRDefault="00E97D65" w:rsidP="000B1088">
      <w:pPr>
        <w:pStyle w:val="31"/>
        <w:spacing w:line="240" w:lineRule="auto"/>
        <w:ind w:firstLine="0"/>
        <w:jc w:val="right"/>
        <w:rPr>
          <w:rFonts w:ascii="GHEA Grapalat" w:hAnsi="GHEA Grapalat" w:cs="Sylfaen"/>
          <w:lang w:val="hy-AM"/>
        </w:rPr>
      </w:pPr>
    </w:p>
    <w:p w14:paraId="37C0B4C7" w14:textId="77777777" w:rsidR="00E97D65" w:rsidRPr="008363AA" w:rsidRDefault="00E97D65" w:rsidP="000B1088">
      <w:pPr>
        <w:pStyle w:val="31"/>
        <w:spacing w:line="240" w:lineRule="auto"/>
        <w:ind w:firstLine="0"/>
        <w:jc w:val="right"/>
        <w:rPr>
          <w:rFonts w:ascii="GHEA Grapalat" w:hAnsi="GHEA Grapalat" w:cs="Sylfaen"/>
          <w:lang w:val="hy-AM"/>
        </w:rPr>
      </w:pPr>
    </w:p>
    <w:p w14:paraId="76E3F6BA" w14:textId="77777777" w:rsidR="00E97D65" w:rsidRPr="008363AA" w:rsidRDefault="00E97D65" w:rsidP="000B1088">
      <w:pPr>
        <w:pStyle w:val="31"/>
        <w:spacing w:line="240" w:lineRule="auto"/>
        <w:ind w:firstLine="0"/>
        <w:jc w:val="right"/>
        <w:rPr>
          <w:rFonts w:ascii="GHEA Grapalat" w:hAnsi="GHEA Grapalat" w:cs="Sylfaen"/>
          <w:lang w:val="hy-AM"/>
        </w:rPr>
      </w:pPr>
    </w:p>
    <w:p w14:paraId="227D45DE" w14:textId="77777777" w:rsidR="00E97D65" w:rsidRPr="008363AA" w:rsidRDefault="00E97D65" w:rsidP="000B1088">
      <w:pPr>
        <w:pStyle w:val="31"/>
        <w:spacing w:line="240" w:lineRule="auto"/>
        <w:ind w:firstLine="0"/>
        <w:jc w:val="right"/>
        <w:rPr>
          <w:rFonts w:ascii="GHEA Grapalat" w:hAnsi="GHEA Grapalat" w:cs="Sylfaen"/>
          <w:lang w:val="hy-AM"/>
        </w:rPr>
      </w:pPr>
    </w:p>
    <w:p w14:paraId="3AEE18B6" w14:textId="77777777" w:rsidR="00E97D65" w:rsidRPr="008363AA" w:rsidRDefault="00E97D65" w:rsidP="000B1088">
      <w:pPr>
        <w:pStyle w:val="31"/>
        <w:spacing w:line="240" w:lineRule="auto"/>
        <w:ind w:firstLine="0"/>
        <w:jc w:val="right"/>
        <w:rPr>
          <w:rFonts w:ascii="GHEA Grapalat" w:hAnsi="GHEA Grapalat" w:cs="Sylfaen"/>
          <w:lang w:val="hy-AM"/>
        </w:rPr>
      </w:pPr>
    </w:p>
    <w:p w14:paraId="5B36C765" w14:textId="77777777" w:rsidR="00E97D65" w:rsidRPr="008363AA" w:rsidRDefault="00E97D65" w:rsidP="000B1088">
      <w:pPr>
        <w:pStyle w:val="31"/>
        <w:spacing w:line="240" w:lineRule="auto"/>
        <w:ind w:firstLine="0"/>
        <w:jc w:val="right"/>
        <w:rPr>
          <w:rFonts w:ascii="GHEA Grapalat" w:hAnsi="GHEA Grapalat" w:cs="Sylfaen"/>
          <w:lang w:val="hy-AM"/>
        </w:rPr>
      </w:pPr>
    </w:p>
    <w:p w14:paraId="5F8C6041" w14:textId="77777777" w:rsidR="00E97D65" w:rsidRPr="008363AA" w:rsidRDefault="00E97D65" w:rsidP="000B1088">
      <w:pPr>
        <w:pStyle w:val="31"/>
        <w:spacing w:line="240" w:lineRule="auto"/>
        <w:ind w:firstLine="0"/>
        <w:jc w:val="right"/>
        <w:rPr>
          <w:rFonts w:ascii="GHEA Grapalat" w:hAnsi="GHEA Grapalat" w:cs="Sylfaen"/>
          <w:lang w:val="hy-AM"/>
        </w:rPr>
      </w:pPr>
    </w:p>
    <w:p w14:paraId="27559367" w14:textId="77777777" w:rsidR="00E97D65" w:rsidRPr="008363AA" w:rsidRDefault="00E97D65" w:rsidP="000B1088">
      <w:pPr>
        <w:pStyle w:val="31"/>
        <w:spacing w:line="240" w:lineRule="auto"/>
        <w:ind w:firstLine="0"/>
        <w:jc w:val="right"/>
        <w:rPr>
          <w:rFonts w:ascii="GHEA Grapalat" w:hAnsi="GHEA Grapalat" w:cs="Sylfaen"/>
          <w:lang w:val="hy-AM"/>
        </w:rPr>
      </w:pPr>
    </w:p>
    <w:p w14:paraId="19049E94" w14:textId="77777777" w:rsidR="00E97D65" w:rsidRPr="008363AA" w:rsidRDefault="00E97D65" w:rsidP="000B1088">
      <w:pPr>
        <w:pStyle w:val="31"/>
        <w:spacing w:line="240" w:lineRule="auto"/>
        <w:ind w:firstLine="0"/>
        <w:jc w:val="right"/>
        <w:rPr>
          <w:rFonts w:ascii="GHEA Grapalat" w:hAnsi="GHEA Grapalat" w:cs="Sylfaen"/>
          <w:lang w:val="hy-AM"/>
        </w:rPr>
      </w:pPr>
    </w:p>
    <w:p w14:paraId="6144442B" w14:textId="77777777" w:rsidR="00E97D65" w:rsidRPr="008363AA" w:rsidRDefault="00E97D65" w:rsidP="000B1088">
      <w:pPr>
        <w:pStyle w:val="31"/>
        <w:spacing w:line="240" w:lineRule="auto"/>
        <w:ind w:firstLine="0"/>
        <w:jc w:val="right"/>
        <w:rPr>
          <w:rFonts w:ascii="GHEA Grapalat" w:hAnsi="GHEA Grapalat" w:cs="Sylfaen"/>
          <w:lang w:val="hy-AM"/>
        </w:rPr>
      </w:pPr>
    </w:p>
    <w:p w14:paraId="12F80C80" w14:textId="77777777" w:rsidR="00E97D65" w:rsidRPr="008363AA" w:rsidRDefault="00E97D65" w:rsidP="000B1088">
      <w:pPr>
        <w:pStyle w:val="31"/>
        <w:spacing w:line="240" w:lineRule="auto"/>
        <w:ind w:firstLine="0"/>
        <w:jc w:val="right"/>
        <w:rPr>
          <w:rFonts w:ascii="GHEA Grapalat" w:hAnsi="GHEA Grapalat" w:cs="Sylfaen"/>
          <w:lang w:val="hy-AM"/>
        </w:rPr>
      </w:pPr>
    </w:p>
    <w:p w14:paraId="51044D09" w14:textId="77777777" w:rsidR="00E97D65" w:rsidRPr="008363AA" w:rsidRDefault="00E97D65" w:rsidP="000B1088">
      <w:pPr>
        <w:pStyle w:val="31"/>
        <w:spacing w:line="240" w:lineRule="auto"/>
        <w:ind w:firstLine="0"/>
        <w:jc w:val="right"/>
        <w:rPr>
          <w:rFonts w:ascii="GHEA Grapalat" w:hAnsi="GHEA Grapalat" w:cs="Sylfaen"/>
          <w:lang w:val="hy-AM"/>
        </w:rPr>
      </w:pPr>
    </w:p>
    <w:p w14:paraId="2D0C3780" w14:textId="77777777" w:rsidR="00E97D65" w:rsidRPr="008363AA" w:rsidRDefault="00E97D65" w:rsidP="000B1088">
      <w:pPr>
        <w:pStyle w:val="31"/>
        <w:spacing w:line="240" w:lineRule="auto"/>
        <w:ind w:firstLine="0"/>
        <w:jc w:val="right"/>
        <w:rPr>
          <w:rFonts w:ascii="GHEA Grapalat" w:hAnsi="GHEA Grapalat" w:cs="Sylfaen"/>
          <w:lang w:val="hy-AM"/>
        </w:rPr>
      </w:pPr>
    </w:p>
    <w:p w14:paraId="48B9EC30" w14:textId="77777777" w:rsidR="00E97D65" w:rsidRPr="008363AA" w:rsidRDefault="00E97D65" w:rsidP="000B1088">
      <w:pPr>
        <w:pStyle w:val="31"/>
        <w:spacing w:line="240" w:lineRule="auto"/>
        <w:ind w:firstLine="0"/>
        <w:jc w:val="right"/>
        <w:rPr>
          <w:rFonts w:ascii="GHEA Grapalat" w:hAnsi="GHEA Grapalat" w:cs="Sylfaen"/>
          <w:lang w:val="hy-AM"/>
        </w:rPr>
      </w:pPr>
    </w:p>
    <w:p w14:paraId="1FA6BA3E" w14:textId="77777777" w:rsidR="00E97D65" w:rsidRPr="008363AA" w:rsidRDefault="00E97D65" w:rsidP="000B1088">
      <w:pPr>
        <w:pStyle w:val="31"/>
        <w:spacing w:line="240" w:lineRule="auto"/>
        <w:ind w:firstLine="0"/>
        <w:jc w:val="right"/>
        <w:rPr>
          <w:rFonts w:ascii="GHEA Grapalat" w:hAnsi="GHEA Grapalat" w:cs="Sylfaen"/>
          <w:lang w:val="hy-AM"/>
        </w:rPr>
      </w:pPr>
    </w:p>
    <w:p w14:paraId="5A4396F7" w14:textId="77777777" w:rsidR="00E97D65" w:rsidRPr="008363AA" w:rsidRDefault="00E97D65" w:rsidP="000B1088">
      <w:pPr>
        <w:pStyle w:val="31"/>
        <w:spacing w:line="240" w:lineRule="auto"/>
        <w:ind w:firstLine="0"/>
        <w:jc w:val="right"/>
        <w:rPr>
          <w:rFonts w:ascii="GHEA Grapalat" w:hAnsi="GHEA Grapalat" w:cs="Sylfaen"/>
          <w:lang w:val="hy-AM"/>
        </w:rPr>
      </w:pPr>
    </w:p>
    <w:p w14:paraId="6E0375A4" w14:textId="77777777" w:rsidR="00E97D65" w:rsidRPr="008363AA" w:rsidRDefault="00E97D65" w:rsidP="000B1088">
      <w:pPr>
        <w:pStyle w:val="31"/>
        <w:spacing w:line="240" w:lineRule="auto"/>
        <w:ind w:firstLine="0"/>
        <w:jc w:val="right"/>
        <w:rPr>
          <w:rFonts w:ascii="GHEA Grapalat" w:hAnsi="GHEA Grapalat" w:cs="Sylfaen"/>
          <w:lang w:val="hy-AM"/>
        </w:rPr>
      </w:pPr>
    </w:p>
    <w:p w14:paraId="15C514B5" w14:textId="77777777" w:rsidR="00E97D65" w:rsidRPr="008363AA" w:rsidRDefault="00E97D65" w:rsidP="000B1088">
      <w:pPr>
        <w:pStyle w:val="31"/>
        <w:spacing w:line="240" w:lineRule="auto"/>
        <w:ind w:firstLine="0"/>
        <w:jc w:val="right"/>
        <w:rPr>
          <w:rFonts w:ascii="GHEA Grapalat" w:hAnsi="GHEA Grapalat" w:cs="Sylfaen"/>
          <w:lang w:val="hy-AM"/>
        </w:rPr>
      </w:pPr>
    </w:p>
    <w:p w14:paraId="44B82E9B" w14:textId="77777777" w:rsidR="00E97D65" w:rsidRPr="008363AA" w:rsidRDefault="00E97D65" w:rsidP="000B1088">
      <w:pPr>
        <w:pStyle w:val="31"/>
        <w:spacing w:line="240" w:lineRule="auto"/>
        <w:ind w:firstLine="0"/>
        <w:jc w:val="right"/>
        <w:rPr>
          <w:rFonts w:ascii="GHEA Grapalat" w:hAnsi="GHEA Grapalat" w:cs="Sylfaen"/>
          <w:lang w:val="hy-AM"/>
        </w:rPr>
      </w:pPr>
    </w:p>
    <w:p w14:paraId="68E0DBC1" w14:textId="77777777" w:rsidR="00E97D65" w:rsidRPr="008363AA" w:rsidRDefault="00E97D65" w:rsidP="000B1088">
      <w:pPr>
        <w:pStyle w:val="31"/>
        <w:spacing w:line="240" w:lineRule="auto"/>
        <w:ind w:firstLine="0"/>
        <w:jc w:val="right"/>
        <w:rPr>
          <w:rFonts w:ascii="GHEA Grapalat" w:hAnsi="GHEA Grapalat" w:cs="Sylfaen"/>
          <w:lang w:val="hy-AM"/>
        </w:rPr>
      </w:pPr>
    </w:p>
    <w:p w14:paraId="155B6716" w14:textId="77777777" w:rsidR="00E97D65" w:rsidRPr="008363AA" w:rsidRDefault="00E97D65" w:rsidP="000B1088">
      <w:pPr>
        <w:pStyle w:val="31"/>
        <w:spacing w:line="240" w:lineRule="auto"/>
        <w:ind w:firstLine="0"/>
        <w:jc w:val="right"/>
        <w:rPr>
          <w:rFonts w:ascii="GHEA Grapalat" w:hAnsi="GHEA Grapalat" w:cs="Sylfaen"/>
          <w:lang w:val="hy-AM"/>
        </w:rPr>
      </w:pPr>
    </w:p>
    <w:p w14:paraId="6E8E8703" w14:textId="77777777" w:rsidR="00E97D65" w:rsidRPr="008363AA" w:rsidRDefault="00E97D65" w:rsidP="000B1088">
      <w:pPr>
        <w:pStyle w:val="31"/>
        <w:spacing w:line="240" w:lineRule="auto"/>
        <w:ind w:firstLine="0"/>
        <w:jc w:val="right"/>
        <w:rPr>
          <w:rFonts w:ascii="GHEA Grapalat" w:hAnsi="GHEA Grapalat" w:cs="Sylfaen"/>
          <w:lang w:val="hy-AM"/>
        </w:rPr>
      </w:pPr>
    </w:p>
    <w:p w14:paraId="6CDE7DFD" w14:textId="77777777" w:rsidR="00E97D65" w:rsidRPr="008363AA" w:rsidRDefault="00E97D65" w:rsidP="000B1088">
      <w:pPr>
        <w:pStyle w:val="31"/>
        <w:spacing w:line="240" w:lineRule="auto"/>
        <w:ind w:firstLine="0"/>
        <w:jc w:val="right"/>
        <w:rPr>
          <w:rFonts w:ascii="GHEA Grapalat" w:hAnsi="GHEA Grapalat" w:cs="Sylfaen"/>
          <w:lang w:val="hy-AM"/>
        </w:rPr>
      </w:pPr>
    </w:p>
    <w:p w14:paraId="2E945583" w14:textId="1CE30C34" w:rsidR="00E97D65" w:rsidRDefault="00E97D65" w:rsidP="000B1088">
      <w:pPr>
        <w:pStyle w:val="31"/>
        <w:spacing w:line="240" w:lineRule="auto"/>
        <w:ind w:firstLine="0"/>
        <w:jc w:val="right"/>
        <w:rPr>
          <w:rFonts w:ascii="GHEA Grapalat" w:hAnsi="GHEA Grapalat" w:cs="Sylfaen"/>
          <w:lang w:val="hy-AM"/>
        </w:rPr>
      </w:pPr>
    </w:p>
    <w:p w14:paraId="4D57E202" w14:textId="77777777" w:rsidR="00A01181" w:rsidRPr="008363AA" w:rsidRDefault="00A01181" w:rsidP="000B1088">
      <w:pPr>
        <w:pStyle w:val="31"/>
        <w:spacing w:line="240" w:lineRule="auto"/>
        <w:ind w:firstLine="0"/>
        <w:jc w:val="right"/>
        <w:rPr>
          <w:rFonts w:ascii="GHEA Grapalat" w:hAnsi="GHEA Grapalat" w:cs="Sylfaen"/>
          <w:lang w:val="hy-AM"/>
        </w:rPr>
      </w:pPr>
    </w:p>
    <w:p w14:paraId="0BA14D26" w14:textId="77777777" w:rsidR="00E97D65" w:rsidRPr="008363AA" w:rsidRDefault="00E97D65" w:rsidP="000B1088">
      <w:pPr>
        <w:pStyle w:val="31"/>
        <w:spacing w:line="240" w:lineRule="auto"/>
        <w:ind w:firstLine="0"/>
        <w:jc w:val="right"/>
        <w:rPr>
          <w:rFonts w:ascii="GHEA Grapalat" w:hAnsi="GHEA Grapalat" w:cs="Sylfaen"/>
          <w:lang w:val="hy-AM"/>
        </w:rPr>
      </w:pPr>
    </w:p>
    <w:p w14:paraId="46195404" w14:textId="77777777" w:rsidR="00E97D65" w:rsidRPr="008363AA" w:rsidRDefault="00E97D65" w:rsidP="000B1088">
      <w:pPr>
        <w:pStyle w:val="31"/>
        <w:spacing w:line="240" w:lineRule="auto"/>
        <w:ind w:firstLine="0"/>
        <w:jc w:val="right"/>
        <w:rPr>
          <w:rFonts w:ascii="GHEA Grapalat" w:hAnsi="GHEA Grapalat" w:cs="Sylfaen"/>
          <w:lang w:val="hy-AM"/>
        </w:rPr>
      </w:pPr>
    </w:p>
    <w:p w14:paraId="54B8F38B" w14:textId="77777777" w:rsidR="00E97D65" w:rsidRPr="008363AA" w:rsidRDefault="00E97D65" w:rsidP="000B1088">
      <w:pPr>
        <w:pStyle w:val="31"/>
        <w:spacing w:line="240" w:lineRule="auto"/>
        <w:ind w:firstLine="0"/>
        <w:jc w:val="right"/>
        <w:rPr>
          <w:rFonts w:ascii="GHEA Grapalat" w:hAnsi="GHEA Grapalat" w:cs="Sylfaen"/>
          <w:lang w:val="hy-AM"/>
        </w:rPr>
      </w:pPr>
    </w:p>
    <w:p w14:paraId="56641062" w14:textId="77777777" w:rsidR="00B2572B" w:rsidRPr="008363AA" w:rsidRDefault="00B2572B" w:rsidP="000B1088">
      <w:pPr>
        <w:pStyle w:val="31"/>
        <w:spacing w:line="240" w:lineRule="auto"/>
        <w:ind w:firstLine="0"/>
        <w:jc w:val="right"/>
        <w:rPr>
          <w:rFonts w:ascii="GHEA Grapalat" w:hAnsi="GHEA Grapalat" w:cs="Arial"/>
          <w:lang w:val="hy-AM"/>
        </w:rPr>
      </w:pPr>
      <w:r w:rsidRPr="008363AA">
        <w:rPr>
          <w:rFonts w:ascii="GHEA Grapalat" w:hAnsi="GHEA Grapalat" w:cs="Sylfaen"/>
          <w:lang w:val="hy-AM"/>
        </w:rPr>
        <w:lastRenderedPageBreak/>
        <w:t>Հավելված</w:t>
      </w:r>
      <w:r w:rsidR="00E97D65" w:rsidRPr="008363AA">
        <w:rPr>
          <w:rFonts w:ascii="GHEA Grapalat" w:hAnsi="GHEA Grapalat" w:cs="Sylfaen"/>
          <w:lang w:val="hy-AM"/>
        </w:rPr>
        <w:t xml:space="preserve"> </w:t>
      </w:r>
      <w:r w:rsidR="00764040" w:rsidRPr="008363AA">
        <w:rPr>
          <w:rFonts w:ascii="GHEA Grapalat" w:hAnsi="GHEA Grapalat" w:cs="Arial"/>
          <w:lang w:val="hy-AM"/>
        </w:rPr>
        <w:t>2</w:t>
      </w:r>
    </w:p>
    <w:p w14:paraId="57D5673A" w14:textId="14EE385F"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5B6904">
        <w:rPr>
          <w:rFonts w:ascii="GHEA Grapalat" w:hAnsi="GHEA Grapalat" w:cs="Sylfaen"/>
          <w:lang w:val="hy-AM"/>
        </w:rPr>
        <w:t>ԿԱՀԴ-ԳՀԾՁԲ-26/01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30E5FDEE" w14:textId="77777777" w:rsidR="00B2572B" w:rsidRPr="008363AA" w:rsidRDefault="00E97D65" w:rsidP="00E97D65">
      <w:pPr>
        <w:pStyle w:val="31"/>
        <w:spacing w:line="240" w:lineRule="auto"/>
        <w:jc w:val="right"/>
        <w:rPr>
          <w:rFonts w:ascii="GHEA Grapalat" w:hAnsi="GHEA Grapalat" w:cs="Sylfaen"/>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024B4F7C" w14:textId="77777777" w:rsidR="00861221" w:rsidRPr="008363AA" w:rsidRDefault="00861221" w:rsidP="00E97D65">
      <w:pPr>
        <w:pStyle w:val="31"/>
        <w:spacing w:line="240" w:lineRule="auto"/>
        <w:jc w:val="right"/>
        <w:rPr>
          <w:rFonts w:ascii="GHEA Grapalat" w:hAnsi="GHEA Grapalat" w:cs="Arial"/>
          <w:lang w:val="hy-AM"/>
        </w:rPr>
      </w:pPr>
    </w:p>
    <w:p w14:paraId="1E34E81E" w14:textId="77777777" w:rsidR="00B2572B" w:rsidRPr="008363AA" w:rsidRDefault="00B2572B" w:rsidP="00EF3662">
      <w:pPr>
        <w:rPr>
          <w:rFonts w:ascii="GHEA Grapalat" w:hAnsi="GHEA Grapalat"/>
          <w:lang w:val="hy-AM"/>
        </w:rPr>
      </w:pPr>
    </w:p>
    <w:p w14:paraId="6EB996D9" w14:textId="77777777" w:rsidR="00B2572B" w:rsidRPr="008363AA" w:rsidRDefault="00B2572B" w:rsidP="00EF3662">
      <w:pPr>
        <w:ind w:firstLine="567"/>
        <w:jc w:val="center"/>
        <w:rPr>
          <w:rFonts w:ascii="GHEA Grapalat" w:hAnsi="GHEA Grapalat"/>
          <w:sz w:val="20"/>
          <w:lang w:val="hy-AM"/>
        </w:rPr>
      </w:pPr>
    </w:p>
    <w:p w14:paraId="60DCEC68" w14:textId="77777777" w:rsidR="00B2572B" w:rsidRPr="008363AA" w:rsidRDefault="00B2572B" w:rsidP="00EF3662">
      <w:pPr>
        <w:ind w:left="-66"/>
        <w:jc w:val="center"/>
        <w:rPr>
          <w:rFonts w:ascii="GHEA Grapalat" w:hAnsi="GHEA Grapalat"/>
          <w:sz w:val="20"/>
          <w:lang w:val="hy-AM"/>
        </w:rPr>
      </w:pPr>
      <w:r w:rsidRPr="008363AA">
        <w:rPr>
          <w:rFonts w:ascii="GHEA Grapalat" w:hAnsi="GHEA Grapalat"/>
          <w:sz w:val="20"/>
          <w:lang w:val="hy-AM"/>
        </w:rPr>
        <w:t>Գ Ն Ա Յ Ի Ն Ա Ռ Ա Ջ Ա Ր Կ</w:t>
      </w:r>
      <w:r w:rsidR="00861221" w:rsidRPr="008363AA">
        <w:rPr>
          <w:rFonts w:ascii="GHEA Grapalat" w:hAnsi="GHEA Grapalat"/>
          <w:sz w:val="20"/>
          <w:lang w:val="hy-AM"/>
        </w:rPr>
        <w:t>*</w:t>
      </w:r>
    </w:p>
    <w:p w14:paraId="16662913" w14:textId="77777777" w:rsidR="00B2572B" w:rsidRPr="008363AA" w:rsidRDefault="00B2572B" w:rsidP="00EF3662">
      <w:pPr>
        <w:ind w:firstLine="567"/>
        <w:rPr>
          <w:rFonts w:ascii="GHEA Grapalat" w:hAnsi="GHEA Grapalat"/>
          <w:lang w:val="hy-AM"/>
        </w:rPr>
      </w:pPr>
    </w:p>
    <w:p w14:paraId="684288D4" w14:textId="0A504127" w:rsidR="00E97D65" w:rsidRPr="008363AA" w:rsidRDefault="00E97D65" w:rsidP="00E97D65">
      <w:pPr>
        <w:ind w:firstLine="567"/>
        <w:jc w:val="both"/>
        <w:rPr>
          <w:rFonts w:ascii="GHEA Grapalat" w:hAnsi="GHEA Grapalat" w:cs="Arial"/>
          <w:lang w:val="hy-AM"/>
        </w:rPr>
      </w:pPr>
      <w:r w:rsidRPr="008363AA">
        <w:rPr>
          <w:rFonts w:ascii="GHEA Grapalat" w:hAnsi="GHEA Grapalat" w:cs="Arial"/>
          <w:sz w:val="20"/>
          <w:szCs w:val="20"/>
          <w:lang w:val="es-ES"/>
        </w:rPr>
        <w:t xml:space="preserve">Ուսումնասիրելով </w:t>
      </w:r>
      <w:r w:rsidRPr="008363AA">
        <w:rPr>
          <w:rFonts w:ascii="GHEA Grapalat" w:hAnsi="GHEA Grapalat" w:cs="Sylfaen"/>
          <w:sz w:val="20"/>
          <w:szCs w:val="20"/>
          <w:lang w:val="hy-AM"/>
        </w:rPr>
        <w:t>«</w:t>
      </w:r>
      <w:r w:rsidR="005B6904">
        <w:rPr>
          <w:rFonts w:ascii="GHEA Grapalat" w:hAnsi="GHEA Grapalat" w:cs="Sylfaen"/>
          <w:sz w:val="20"/>
          <w:szCs w:val="20"/>
          <w:lang w:val="hy-AM"/>
        </w:rPr>
        <w:t>ԿԱՀԴ-ԳՀԾՁԲ-26/01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հրավերը, այդ թվում կնքվելիք  պայմանագրի նախագիծը</w:t>
      </w:r>
      <w:r w:rsidRPr="008363AA">
        <w:rPr>
          <w:rFonts w:ascii="GHEA Grapalat" w:hAnsi="GHEA Grapalat" w:cs="Arial"/>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cs="Arial"/>
          <w:sz w:val="20"/>
          <w:szCs w:val="20"/>
          <w:lang w:val="es-ES"/>
        </w:rPr>
        <w:t>-ն առաջարկում է</w:t>
      </w:r>
      <w:r w:rsidRPr="008363AA">
        <w:rPr>
          <w:rFonts w:ascii="GHEA Grapalat" w:hAnsi="GHEA Grapalat" w:cs="Arial"/>
          <w:lang w:val="hy-AM"/>
        </w:rPr>
        <w:t xml:space="preserve">   </w:t>
      </w:r>
    </w:p>
    <w:p w14:paraId="5B881F6E" w14:textId="77777777" w:rsidR="00E97D65" w:rsidRPr="008363AA" w:rsidRDefault="00E97D65" w:rsidP="00E97D65">
      <w:pPr>
        <w:ind w:firstLine="567"/>
        <w:jc w:val="both"/>
        <w:rPr>
          <w:rFonts w:ascii="GHEA Grapalat" w:hAnsi="GHEA Grapalat" w:cs="Arial"/>
        </w:rPr>
      </w:pPr>
      <w:bookmarkStart w:id="7" w:name="_Hlk23147299"/>
      <w:r w:rsidRPr="008363AA">
        <w:rPr>
          <w:rFonts w:ascii="GHEA Grapalat" w:hAnsi="GHEA Grapalat" w:cs="Sylfaen"/>
          <w:vertAlign w:val="superscript"/>
          <w:lang w:val="hy-AM"/>
        </w:rPr>
        <w:t xml:space="preserve">                                                                                     մասնակցի անվանումը</w:t>
      </w:r>
    </w:p>
    <w:bookmarkEnd w:id="7"/>
    <w:p w14:paraId="102AA6D1" w14:textId="77777777" w:rsidR="00B2572B" w:rsidRPr="008363AA" w:rsidRDefault="00E97D65" w:rsidP="00E97D65">
      <w:pPr>
        <w:jc w:val="both"/>
        <w:rPr>
          <w:rFonts w:ascii="GHEA Grapalat" w:hAnsi="GHEA Grapalat" w:cs="Arial"/>
          <w:sz w:val="20"/>
          <w:szCs w:val="20"/>
          <w:lang w:val="es-ES"/>
        </w:rPr>
      </w:pPr>
      <w:r w:rsidRPr="008363AA">
        <w:rPr>
          <w:rFonts w:ascii="GHEA Grapalat" w:hAnsi="GHEA Grapalat" w:cs="Arial"/>
          <w:sz w:val="20"/>
          <w:szCs w:val="20"/>
          <w:lang w:val="es-ES"/>
        </w:rPr>
        <w:t>պայմանագիրը կատարել ներքոհիշյալ ընդհանուր գներով.</w:t>
      </w:r>
    </w:p>
    <w:p w14:paraId="4F4E49F6" w14:textId="77777777" w:rsidR="00E97D65" w:rsidRPr="008363AA" w:rsidRDefault="00E97D65" w:rsidP="00EF3662">
      <w:pPr>
        <w:jc w:val="both"/>
        <w:rPr>
          <w:rFonts w:ascii="GHEA Grapalat" w:hAnsi="GHEA Grapalat"/>
          <w:sz w:val="20"/>
          <w:lang w:val="hy-AM"/>
        </w:rPr>
      </w:pPr>
    </w:p>
    <w:p w14:paraId="09783863" w14:textId="77777777" w:rsidR="00B2572B" w:rsidRPr="008363AA" w:rsidRDefault="00E97D65" w:rsidP="00E97D65">
      <w:pPr>
        <w:jc w:val="right"/>
        <w:rPr>
          <w:rFonts w:ascii="GHEA Grapalat" w:hAnsi="GHEA Grapalat"/>
          <w:sz w:val="20"/>
          <w:lang w:val="hy-AM"/>
        </w:rPr>
      </w:pPr>
      <w:r w:rsidRPr="008363AA">
        <w:rPr>
          <w:rFonts w:ascii="GHEA Grapalat" w:hAnsi="GHEA Grapalat"/>
          <w:sz w:val="20"/>
          <w:lang w:val="es-ES"/>
        </w:rPr>
        <w:t>/</w:t>
      </w:r>
      <w:r w:rsidR="00B2572B" w:rsidRPr="008363AA">
        <w:rPr>
          <w:rFonts w:ascii="GHEA Grapalat" w:hAnsi="GHEA Grapalat"/>
          <w:sz w:val="20"/>
          <w:lang w:val="es-ES"/>
        </w:rPr>
        <w:t>ՀՀ դրամ</w:t>
      </w:r>
      <w:r w:rsidRPr="008363AA">
        <w:rPr>
          <w:rFonts w:ascii="GHEA Grapalat" w:hAnsi="GHEA Grapalat"/>
          <w:sz w:val="20"/>
          <w:lang w:val="es-ES"/>
        </w:rPr>
        <w:t>/</w:t>
      </w:r>
    </w:p>
    <w:tbl>
      <w:tblPr>
        <w:tblW w:w="107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34"/>
        <w:gridCol w:w="2143"/>
        <w:gridCol w:w="2276"/>
        <w:gridCol w:w="2227"/>
      </w:tblGrid>
      <w:tr w:rsidR="000E31C4" w:rsidRPr="005B6904" w14:paraId="3428791D" w14:textId="77777777" w:rsidTr="00E97D65">
        <w:trPr>
          <w:cantSplit/>
          <w:trHeight w:val="916"/>
          <w:jc w:val="center"/>
        </w:trPr>
        <w:tc>
          <w:tcPr>
            <w:tcW w:w="1260" w:type="dxa"/>
            <w:tcBorders>
              <w:top w:val="single" w:sz="4" w:space="0" w:color="auto"/>
              <w:left w:val="single" w:sz="4" w:space="0" w:color="auto"/>
              <w:right w:val="single" w:sz="4" w:space="0" w:color="auto"/>
            </w:tcBorders>
            <w:vAlign w:val="center"/>
          </w:tcPr>
          <w:p w14:paraId="6417F585"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Չափա-</w:t>
            </w:r>
          </w:p>
          <w:p w14:paraId="0632DB11" w14:textId="77777777" w:rsidR="000E31C4" w:rsidRPr="008363AA" w:rsidRDefault="000E31C4" w:rsidP="00EF3662">
            <w:pPr>
              <w:jc w:val="center"/>
              <w:rPr>
                <w:rFonts w:ascii="GHEA Grapalat" w:hAnsi="GHEA Grapalat"/>
                <w:bCs/>
                <w:sz w:val="16"/>
                <w:lang w:val="es-ES"/>
              </w:rPr>
            </w:pPr>
            <w:r w:rsidRPr="008363AA">
              <w:rPr>
                <w:rFonts w:ascii="GHEA Grapalat" w:hAnsi="GHEA Grapalat"/>
                <w:bCs/>
                <w:sz w:val="16"/>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680AD64B"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Ծառայության անվանումը</w:t>
            </w:r>
          </w:p>
        </w:tc>
        <w:tc>
          <w:tcPr>
            <w:tcW w:w="2143" w:type="dxa"/>
            <w:tcBorders>
              <w:top w:val="single" w:sz="4" w:space="0" w:color="auto"/>
              <w:left w:val="single" w:sz="4" w:space="0" w:color="auto"/>
              <w:right w:val="single" w:sz="4" w:space="0" w:color="auto"/>
            </w:tcBorders>
            <w:vAlign w:val="center"/>
          </w:tcPr>
          <w:p w14:paraId="02CBE127" w14:textId="77777777" w:rsidR="00D04B1C"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Ա</w:t>
            </w:r>
            <w:r w:rsidR="000E31C4" w:rsidRPr="008363AA">
              <w:rPr>
                <w:rFonts w:ascii="GHEA Grapalat" w:hAnsi="GHEA Grapalat"/>
                <w:bCs/>
                <w:sz w:val="16"/>
                <w:szCs w:val="18"/>
                <w:lang w:val="es-ES"/>
              </w:rPr>
              <w:t xml:space="preserve">րժեք </w:t>
            </w:r>
          </w:p>
          <w:p w14:paraId="628949D7" w14:textId="77777777" w:rsidR="0026423F"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(ինքնարժեքի և կանխատեսվող շահույթի հանրագումարը)</w:t>
            </w:r>
          </w:p>
          <w:p w14:paraId="47E2B18C"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76" w:type="dxa"/>
            <w:tcBorders>
              <w:top w:val="single" w:sz="4" w:space="0" w:color="auto"/>
              <w:left w:val="single" w:sz="4" w:space="0" w:color="auto"/>
              <w:right w:val="single" w:sz="4" w:space="0" w:color="auto"/>
            </w:tcBorders>
            <w:vAlign w:val="center"/>
          </w:tcPr>
          <w:p w14:paraId="5EC21CAD"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ԱԱՀ**</w:t>
            </w:r>
          </w:p>
          <w:p w14:paraId="57D30A5D"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27" w:type="dxa"/>
            <w:tcBorders>
              <w:top w:val="single" w:sz="4" w:space="0" w:color="auto"/>
              <w:left w:val="single" w:sz="4" w:space="0" w:color="auto"/>
              <w:right w:val="single" w:sz="4" w:space="0" w:color="auto"/>
            </w:tcBorders>
            <w:vAlign w:val="center"/>
          </w:tcPr>
          <w:p w14:paraId="564172BE"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Ընդհանուր գինը</w:t>
            </w:r>
          </w:p>
          <w:p w14:paraId="27DBBE83"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 xml:space="preserve"> /տառերով և թվերով/</w:t>
            </w:r>
          </w:p>
        </w:tc>
      </w:tr>
      <w:tr w:rsidR="000E31C4" w:rsidRPr="008363AA" w14:paraId="3517BAD8" w14:textId="77777777" w:rsidTr="00E97D6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FBB18FE"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17BA7861"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2</w:t>
            </w:r>
          </w:p>
        </w:tc>
        <w:tc>
          <w:tcPr>
            <w:tcW w:w="2143" w:type="dxa"/>
            <w:tcBorders>
              <w:top w:val="single" w:sz="4" w:space="0" w:color="auto"/>
              <w:left w:val="single" w:sz="4" w:space="0" w:color="auto"/>
              <w:bottom w:val="single" w:sz="4" w:space="0" w:color="auto"/>
              <w:right w:val="single" w:sz="4" w:space="0" w:color="auto"/>
            </w:tcBorders>
            <w:shd w:val="clear" w:color="auto" w:fill="99CCFF"/>
          </w:tcPr>
          <w:p w14:paraId="67A8EC3D"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3</w:t>
            </w:r>
          </w:p>
        </w:tc>
        <w:tc>
          <w:tcPr>
            <w:tcW w:w="2276" w:type="dxa"/>
            <w:tcBorders>
              <w:top w:val="single" w:sz="4" w:space="0" w:color="auto"/>
              <w:left w:val="single" w:sz="4" w:space="0" w:color="auto"/>
              <w:bottom w:val="single" w:sz="4" w:space="0" w:color="auto"/>
              <w:right w:val="single" w:sz="4" w:space="0" w:color="auto"/>
            </w:tcBorders>
            <w:shd w:val="clear" w:color="auto" w:fill="99CCFF"/>
          </w:tcPr>
          <w:p w14:paraId="567BD98B"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4</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68558D39" w14:textId="77777777" w:rsidR="000E31C4" w:rsidRPr="008363AA" w:rsidRDefault="000E31C4" w:rsidP="000E31C4">
            <w:pPr>
              <w:jc w:val="center"/>
              <w:rPr>
                <w:rFonts w:ascii="GHEA Grapalat" w:hAnsi="GHEA Grapalat"/>
                <w:sz w:val="16"/>
                <w:lang w:val="es-ES"/>
              </w:rPr>
            </w:pPr>
            <w:r w:rsidRPr="008363AA">
              <w:rPr>
                <w:rFonts w:ascii="GHEA Grapalat" w:hAnsi="GHEA Grapalat"/>
                <w:sz w:val="16"/>
                <w:lang w:val="es-ES"/>
              </w:rPr>
              <w:t>5=3+4</w:t>
            </w:r>
          </w:p>
        </w:tc>
      </w:tr>
      <w:tr w:rsidR="000E31C4" w:rsidRPr="008363AA" w14:paraId="7190A74F" w14:textId="77777777" w:rsidTr="00E97D65">
        <w:trPr>
          <w:trHeight w:val="652"/>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67C2F6" w14:textId="77777777" w:rsidR="000E31C4" w:rsidRPr="008363AA" w:rsidRDefault="000E31C4" w:rsidP="00EF3662">
            <w:pPr>
              <w:jc w:val="center"/>
              <w:rPr>
                <w:rFonts w:ascii="GHEA Grapalat" w:hAnsi="GHEA Grapalat"/>
                <w:bCs/>
                <w:sz w:val="18"/>
                <w:lang w:val="es-ES"/>
              </w:rPr>
            </w:pPr>
            <w:r w:rsidRPr="008363AA">
              <w:rPr>
                <w:rFonts w:ascii="GHEA Grapalat" w:hAnsi="GHEA Grapalat"/>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9AF570C" w14:textId="77777777" w:rsidR="000E31C4" w:rsidRPr="008363AA" w:rsidRDefault="00E97D65" w:rsidP="00E97D65">
            <w:pPr>
              <w:jc w:val="center"/>
              <w:rPr>
                <w:rFonts w:ascii="GHEA Grapalat" w:hAnsi="GHEA Grapalat"/>
                <w:sz w:val="18"/>
                <w:lang w:val="es-ES"/>
              </w:rPr>
            </w:pPr>
            <w:r w:rsidRPr="008363AA">
              <w:rPr>
                <w:rFonts w:ascii="GHEA Grapalat" w:hAnsi="GHEA Grapalat"/>
                <w:sz w:val="20"/>
                <w:szCs w:val="20"/>
                <w:lang w:val="hy-AM"/>
              </w:rPr>
              <w:t>Պ</w:t>
            </w:r>
            <w:r w:rsidRPr="008363AA">
              <w:rPr>
                <w:rFonts w:ascii="GHEA Grapalat" w:hAnsi="GHEA Grapalat"/>
                <w:sz w:val="20"/>
                <w:szCs w:val="20"/>
                <w:lang w:val="af-ZA"/>
              </w:rPr>
              <w:t>ահնորդական ծառայություններ</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6AB2E9E" w14:textId="77777777" w:rsidR="000E31C4" w:rsidRPr="008363AA" w:rsidRDefault="000E31C4" w:rsidP="00EF3662">
            <w:pPr>
              <w:jc w:val="center"/>
              <w:rPr>
                <w:rFonts w:ascii="GHEA Grapalat" w:hAnsi="GHEA Grapalat"/>
                <w:lang w:val="es-ES"/>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0283346" w14:textId="77777777" w:rsidR="000E31C4" w:rsidRPr="008363AA" w:rsidRDefault="000E31C4" w:rsidP="00EF3662">
            <w:pPr>
              <w:jc w:val="center"/>
              <w:rPr>
                <w:rFonts w:ascii="GHEA Grapalat" w:hAnsi="GHEA Grapalat"/>
                <w:lang w:val="es-ES"/>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1143D009" w14:textId="77777777" w:rsidR="000E31C4" w:rsidRPr="008363AA" w:rsidRDefault="000E31C4" w:rsidP="00EF3662">
            <w:pPr>
              <w:jc w:val="center"/>
              <w:rPr>
                <w:rFonts w:ascii="GHEA Grapalat" w:hAnsi="GHEA Grapalat"/>
                <w:lang w:val="es-ES"/>
              </w:rPr>
            </w:pPr>
          </w:p>
        </w:tc>
      </w:tr>
    </w:tbl>
    <w:p w14:paraId="556F6AD3" w14:textId="77777777" w:rsidR="00B2572B" w:rsidRPr="008363AA" w:rsidRDefault="00B2572B" w:rsidP="00EF3662">
      <w:pPr>
        <w:rPr>
          <w:rFonts w:ascii="GHEA Grapalat" w:hAnsi="GHEA Grapalat"/>
          <w:sz w:val="18"/>
          <w:szCs w:val="18"/>
          <w:lang w:val="es-ES"/>
        </w:rPr>
      </w:pPr>
    </w:p>
    <w:p w14:paraId="2E61F480" w14:textId="77777777" w:rsidR="00B2572B" w:rsidRPr="008363AA" w:rsidRDefault="00B2572B" w:rsidP="00861221">
      <w:pPr>
        <w:jc w:val="both"/>
        <w:rPr>
          <w:rFonts w:ascii="GHEA Grapalat" w:hAnsi="GHEA Grapalat"/>
          <w:sz w:val="18"/>
          <w:szCs w:val="18"/>
          <w:lang w:val="es-ES"/>
        </w:rPr>
      </w:pPr>
    </w:p>
    <w:p w14:paraId="7EED8FCA" w14:textId="77777777" w:rsidR="00B2572B" w:rsidRPr="008363AA" w:rsidRDefault="00B2572B" w:rsidP="00EF3662">
      <w:pPr>
        <w:rPr>
          <w:rFonts w:ascii="GHEA Grapalat" w:hAnsi="GHEA Grapalat"/>
          <w:sz w:val="18"/>
          <w:szCs w:val="18"/>
          <w:lang w:val="hy-AM"/>
        </w:rPr>
      </w:pPr>
    </w:p>
    <w:p w14:paraId="7AB2288C" w14:textId="77777777" w:rsidR="00B2572B" w:rsidRPr="008363AA" w:rsidRDefault="00B2572B" w:rsidP="00EF3662">
      <w:pPr>
        <w:ind w:left="720" w:firstLine="720"/>
        <w:jc w:val="both"/>
        <w:rPr>
          <w:rFonts w:ascii="GHEA Grapalat" w:hAnsi="GHEA Grapalat"/>
          <w:sz w:val="20"/>
          <w:lang w:val="hy-AM"/>
        </w:rPr>
      </w:pPr>
      <w:r w:rsidRPr="008363AA">
        <w:rPr>
          <w:rFonts w:ascii="GHEA Grapalat" w:hAnsi="GHEA Grapalat"/>
          <w:sz w:val="20"/>
          <w:lang w:val="hy-AM"/>
        </w:rPr>
        <w:t xml:space="preserve">     ___________________________________________ </w:t>
      </w:r>
      <w:r w:rsidRPr="008363AA">
        <w:rPr>
          <w:rFonts w:ascii="GHEA Grapalat" w:hAnsi="GHEA Grapalat"/>
          <w:sz w:val="20"/>
          <w:lang w:val="hy-AM"/>
        </w:rPr>
        <w:tab/>
        <w:t xml:space="preserve">                       _____________ </w:t>
      </w:r>
    </w:p>
    <w:p w14:paraId="1FCA7FEB" w14:textId="7BCEFCE1" w:rsidR="00B2572B" w:rsidRPr="008363AA" w:rsidRDefault="00B2572B" w:rsidP="00EF3662">
      <w:pPr>
        <w:jc w:val="both"/>
        <w:rPr>
          <w:rFonts w:ascii="GHEA Grapalat" w:hAnsi="GHEA Grapalat"/>
          <w:sz w:val="20"/>
          <w:vertAlign w:val="superscript"/>
          <w:lang w:val="hy-AM"/>
        </w:rPr>
      </w:pPr>
      <w:r w:rsidRPr="008363AA">
        <w:rPr>
          <w:rFonts w:ascii="GHEA Grapalat" w:hAnsi="GHEA Grapalat"/>
          <w:sz w:val="20"/>
          <w:vertAlign w:val="superscript"/>
          <w:lang w:val="hy-AM"/>
        </w:rPr>
        <w:t xml:space="preserve">                                                    </w:t>
      </w:r>
      <w:r w:rsidR="00A01181">
        <w:rPr>
          <w:rFonts w:ascii="GHEA Grapalat" w:hAnsi="GHEA Grapalat"/>
          <w:sz w:val="20"/>
          <w:vertAlign w:val="superscript"/>
          <w:lang w:val="hy-AM"/>
        </w:rPr>
        <w:t xml:space="preserve">  </w:t>
      </w:r>
      <w:r w:rsidRPr="008363AA">
        <w:rPr>
          <w:rFonts w:ascii="GHEA Grapalat" w:hAnsi="GHEA Grapalat"/>
          <w:sz w:val="20"/>
          <w:vertAlign w:val="superscript"/>
          <w:lang w:val="hy-AM"/>
        </w:rPr>
        <w:t xml:space="preserve">  մասնակցի անվանումը (ղեկավարի պաշտոնը, անուն ազգանունը)                                                      </w:t>
      </w:r>
      <w:r w:rsidR="00A01181">
        <w:rPr>
          <w:rFonts w:ascii="GHEA Grapalat" w:hAnsi="GHEA Grapalat"/>
          <w:sz w:val="20"/>
          <w:vertAlign w:val="superscript"/>
          <w:lang w:val="hy-AM"/>
        </w:rPr>
        <w:t xml:space="preserve">       </w:t>
      </w:r>
      <w:r w:rsidRPr="008363AA">
        <w:rPr>
          <w:rFonts w:ascii="GHEA Grapalat" w:hAnsi="GHEA Grapalat"/>
          <w:sz w:val="20"/>
          <w:vertAlign w:val="superscript"/>
          <w:lang w:val="hy-AM"/>
        </w:rPr>
        <w:t xml:space="preserve"> ստորագրությունը</w:t>
      </w:r>
      <w:r w:rsidRPr="008363AA">
        <w:rPr>
          <w:rFonts w:ascii="GHEA Grapalat" w:hAnsi="GHEA Grapalat"/>
          <w:sz w:val="20"/>
          <w:vertAlign w:val="superscript"/>
          <w:lang w:val="hy-AM"/>
        </w:rPr>
        <w:tab/>
      </w:r>
    </w:p>
    <w:p w14:paraId="369A13FE" w14:textId="77777777" w:rsidR="00B2572B" w:rsidRPr="008363AA" w:rsidRDefault="00B2572B" w:rsidP="00EF3662">
      <w:pPr>
        <w:jc w:val="right"/>
        <w:rPr>
          <w:rFonts w:ascii="GHEA Grapalat" w:hAnsi="GHEA Grapalat"/>
          <w:sz w:val="20"/>
          <w:lang w:val="hy-AM"/>
        </w:rPr>
      </w:pPr>
    </w:p>
    <w:p w14:paraId="4FFDC4E6" w14:textId="77777777" w:rsidR="00B2572B" w:rsidRPr="008363AA" w:rsidRDefault="00B2572B" w:rsidP="00EF3662">
      <w:pPr>
        <w:jc w:val="right"/>
        <w:rPr>
          <w:rFonts w:ascii="GHEA Grapalat" w:hAnsi="GHEA Grapalat"/>
          <w:sz w:val="20"/>
          <w:lang w:val="hy-AM"/>
        </w:rPr>
      </w:pPr>
      <w:r w:rsidRPr="008363AA">
        <w:rPr>
          <w:rFonts w:ascii="GHEA Grapalat" w:hAnsi="GHEA Grapalat"/>
          <w:sz w:val="20"/>
          <w:lang w:val="hy-AM"/>
        </w:rPr>
        <w:t>Կ. Տ.</w:t>
      </w:r>
      <w:r w:rsidRPr="008363AA">
        <w:rPr>
          <w:rStyle w:val="af6"/>
          <w:rFonts w:ascii="GHEA Grapalat" w:hAnsi="GHEA Grapalat"/>
          <w:color w:val="FFFFFF"/>
          <w:sz w:val="20"/>
          <w:lang w:val="hy-AM"/>
        </w:rPr>
        <w:footnoteReference w:id="2"/>
      </w:r>
      <w:r w:rsidRPr="008363AA">
        <w:rPr>
          <w:rFonts w:ascii="GHEA Grapalat" w:hAnsi="GHEA Grapalat"/>
          <w:sz w:val="20"/>
          <w:lang w:val="hy-AM"/>
        </w:rPr>
        <w:tab/>
      </w:r>
      <w:r w:rsidRPr="008363AA">
        <w:rPr>
          <w:rFonts w:ascii="GHEA Grapalat" w:hAnsi="GHEA Grapalat"/>
          <w:sz w:val="20"/>
          <w:lang w:val="hy-AM"/>
        </w:rPr>
        <w:tab/>
      </w:r>
    </w:p>
    <w:p w14:paraId="55778C49" w14:textId="77777777" w:rsidR="00B2572B" w:rsidRPr="008363AA" w:rsidRDefault="00B2572B" w:rsidP="00EF3662">
      <w:pPr>
        <w:jc w:val="right"/>
        <w:rPr>
          <w:rFonts w:ascii="GHEA Grapalat" w:hAnsi="GHEA Grapalat"/>
          <w:sz w:val="20"/>
          <w:lang w:val="hy-AM"/>
        </w:rPr>
      </w:pPr>
    </w:p>
    <w:p w14:paraId="664DB977" w14:textId="77777777" w:rsidR="00B2572B" w:rsidRPr="008363AA" w:rsidRDefault="00B2572B" w:rsidP="00EF3662">
      <w:pPr>
        <w:rPr>
          <w:rFonts w:ascii="GHEA Grapalat" w:hAnsi="GHEA Grapalat" w:cs="Sylfaen"/>
          <w:sz w:val="16"/>
          <w:szCs w:val="16"/>
          <w:lang w:val="hy-AM" w:eastAsia="ru-RU"/>
        </w:rPr>
      </w:pPr>
    </w:p>
    <w:p w14:paraId="4ED0E81D" w14:textId="77777777" w:rsidR="00B2572B" w:rsidRPr="008363AA" w:rsidRDefault="00B2572B" w:rsidP="00EF3662">
      <w:pPr>
        <w:rPr>
          <w:rFonts w:ascii="GHEA Grapalat" w:hAnsi="GHEA Grapalat" w:cs="Sylfaen"/>
          <w:sz w:val="16"/>
          <w:szCs w:val="16"/>
          <w:lang w:val="hy-AM" w:eastAsia="ru-RU"/>
        </w:rPr>
      </w:pPr>
    </w:p>
    <w:p w14:paraId="3F65913A" w14:textId="77777777" w:rsidR="00B2572B" w:rsidRPr="008363AA" w:rsidRDefault="00B2572B" w:rsidP="00EF3662">
      <w:pPr>
        <w:rPr>
          <w:rFonts w:ascii="GHEA Grapalat" w:hAnsi="GHEA Grapalat" w:cs="Sylfaen"/>
          <w:sz w:val="16"/>
          <w:szCs w:val="16"/>
          <w:lang w:val="hy-AM" w:eastAsia="ru-RU"/>
        </w:rPr>
      </w:pPr>
    </w:p>
    <w:p w14:paraId="36813F1A" w14:textId="77777777" w:rsidR="00B2572B" w:rsidRPr="008363AA" w:rsidRDefault="00B2572B" w:rsidP="00EF3662">
      <w:pPr>
        <w:rPr>
          <w:rFonts w:ascii="GHEA Grapalat" w:hAnsi="GHEA Grapalat" w:cs="Sylfaen"/>
          <w:sz w:val="16"/>
          <w:szCs w:val="16"/>
          <w:lang w:val="hy-AM" w:eastAsia="ru-RU"/>
        </w:rPr>
      </w:pPr>
    </w:p>
    <w:p w14:paraId="175EAAE7" w14:textId="77777777" w:rsidR="00B2572B" w:rsidRPr="008363AA" w:rsidRDefault="00B2572B" w:rsidP="00EF3662">
      <w:pPr>
        <w:rPr>
          <w:rFonts w:ascii="GHEA Grapalat" w:hAnsi="GHEA Grapalat" w:cs="Sylfaen"/>
          <w:sz w:val="16"/>
          <w:szCs w:val="16"/>
          <w:lang w:val="hy-AM" w:eastAsia="ru-RU"/>
        </w:rPr>
      </w:pPr>
    </w:p>
    <w:p w14:paraId="25CF2D52" w14:textId="77777777" w:rsidR="00B2572B" w:rsidRPr="008363AA" w:rsidRDefault="00B2572B" w:rsidP="00EF3662">
      <w:pPr>
        <w:rPr>
          <w:rFonts w:ascii="GHEA Grapalat" w:hAnsi="GHEA Grapalat" w:cs="Sylfaen"/>
          <w:sz w:val="16"/>
          <w:szCs w:val="16"/>
          <w:lang w:val="hy-AM" w:eastAsia="ru-RU"/>
        </w:rPr>
      </w:pPr>
    </w:p>
    <w:p w14:paraId="180A6E9F" w14:textId="77777777" w:rsidR="00B2572B" w:rsidRPr="008363AA" w:rsidRDefault="00B2572B" w:rsidP="00EF3662">
      <w:pPr>
        <w:rPr>
          <w:rFonts w:ascii="GHEA Grapalat" w:hAnsi="GHEA Grapalat" w:cs="Sylfaen"/>
          <w:sz w:val="16"/>
          <w:szCs w:val="16"/>
          <w:lang w:val="hy-AM" w:eastAsia="ru-RU"/>
        </w:rPr>
      </w:pPr>
    </w:p>
    <w:p w14:paraId="63427658" w14:textId="77777777" w:rsidR="00B2572B" w:rsidRPr="008363AA" w:rsidRDefault="00B2572B" w:rsidP="00EF3662">
      <w:pPr>
        <w:rPr>
          <w:rFonts w:ascii="GHEA Grapalat" w:hAnsi="GHEA Grapalat" w:cs="Sylfaen"/>
          <w:sz w:val="16"/>
          <w:szCs w:val="16"/>
          <w:lang w:val="hy-AM" w:eastAsia="ru-RU"/>
        </w:rPr>
      </w:pPr>
    </w:p>
    <w:p w14:paraId="07C2EABC" w14:textId="77777777" w:rsidR="00B2572B" w:rsidRPr="008363AA" w:rsidRDefault="00B2572B" w:rsidP="00EF3662">
      <w:pPr>
        <w:rPr>
          <w:rFonts w:ascii="GHEA Grapalat" w:hAnsi="GHEA Grapalat" w:cs="Sylfaen"/>
          <w:sz w:val="16"/>
          <w:szCs w:val="16"/>
          <w:lang w:val="hy-AM" w:eastAsia="ru-RU"/>
        </w:rPr>
      </w:pPr>
    </w:p>
    <w:p w14:paraId="5BB3DCD3" w14:textId="77777777" w:rsidR="00B2572B" w:rsidRPr="008363AA" w:rsidRDefault="00B2572B" w:rsidP="00EF3662">
      <w:pPr>
        <w:rPr>
          <w:rFonts w:ascii="GHEA Grapalat" w:hAnsi="GHEA Grapalat" w:cs="Sylfaen"/>
          <w:sz w:val="16"/>
          <w:szCs w:val="16"/>
          <w:lang w:val="hy-AM" w:eastAsia="ru-RU"/>
        </w:rPr>
      </w:pPr>
    </w:p>
    <w:p w14:paraId="1E2B8324" w14:textId="77777777" w:rsidR="00B2572B" w:rsidRPr="008363AA" w:rsidRDefault="00B2572B" w:rsidP="00EF3662">
      <w:pPr>
        <w:rPr>
          <w:rFonts w:ascii="GHEA Grapalat" w:hAnsi="GHEA Grapalat" w:cs="Sylfaen"/>
          <w:sz w:val="16"/>
          <w:szCs w:val="16"/>
          <w:lang w:val="hy-AM" w:eastAsia="ru-RU"/>
        </w:rPr>
      </w:pPr>
    </w:p>
    <w:p w14:paraId="0652B28E" w14:textId="77777777" w:rsidR="00B2572B" w:rsidRPr="008363AA" w:rsidRDefault="00B2572B" w:rsidP="00EF3662">
      <w:pPr>
        <w:rPr>
          <w:rFonts w:ascii="GHEA Grapalat" w:hAnsi="GHEA Grapalat" w:cs="Sylfaen"/>
          <w:sz w:val="16"/>
          <w:szCs w:val="16"/>
          <w:lang w:val="hy-AM" w:eastAsia="ru-RU"/>
        </w:rPr>
      </w:pPr>
    </w:p>
    <w:p w14:paraId="2D98A716" w14:textId="77777777" w:rsidR="00B2572B" w:rsidRPr="008363AA" w:rsidRDefault="00B2572B" w:rsidP="00EF3662">
      <w:pPr>
        <w:pStyle w:val="31"/>
        <w:spacing w:line="240" w:lineRule="auto"/>
        <w:jc w:val="right"/>
        <w:rPr>
          <w:rFonts w:ascii="GHEA Grapalat" w:hAnsi="GHEA Grapalat"/>
          <w:lang w:val="hy-AM"/>
        </w:rPr>
      </w:pPr>
    </w:p>
    <w:p w14:paraId="544EC4FE" w14:textId="77777777" w:rsidR="00B2572B" w:rsidRPr="008363AA" w:rsidRDefault="00B2572B" w:rsidP="00EF3662">
      <w:pPr>
        <w:pStyle w:val="31"/>
        <w:spacing w:line="240" w:lineRule="auto"/>
        <w:jc w:val="right"/>
        <w:rPr>
          <w:rFonts w:ascii="GHEA Grapalat" w:hAnsi="GHEA Grapalat"/>
          <w:lang w:val="hy-AM"/>
        </w:rPr>
      </w:pPr>
    </w:p>
    <w:p w14:paraId="6CE8217B" w14:textId="77777777" w:rsidR="00B2572B" w:rsidRPr="008363AA" w:rsidRDefault="00B2572B" w:rsidP="00EF3662">
      <w:pPr>
        <w:pStyle w:val="31"/>
        <w:spacing w:line="240" w:lineRule="auto"/>
        <w:jc w:val="right"/>
        <w:rPr>
          <w:rFonts w:ascii="GHEA Grapalat" w:hAnsi="GHEA Grapalat"/>
          <w:lang w:val="hy-AM"/>
        </w:rPr>
      </w:pPr>
    </w:p>
    <w:p w14:paraId="20596A64" w14:textId="77777777" w:rsidR="00B2572B" w:rsidRPr="008363AA" w:rsidRDefault="00B2572B" w:rsidP="00EF3662">
      <w:pPr>
        <w:pStyle w:val="31"/>
        <w:spacing w:line="240" w:lineRule="auto"/>
        <w:jc w:val="right"/>
        <w:rPr>
          <w:rFonts w:ascii="GHEA Grapalat" w:hAnsi="GHEA Grapalat"/>
          <w:lang w:val="es-ES" w:eastAsia="ru-RU"/>
        </w:rPr>
      </w:pPr>
    </w:p>
    <w:p w14:paraId="215337CD" w14:textId="77777777" w:rsidR="000B1088" w:rsidRPr="008363AA" w:rsidDel="000B1088" w:rsidRDefault="00B2572B" w:rsidP="000B1088">
      <w:pPr>
        <w:pStyle w:val="31"/>
        <w:spacing w:line="240" w:lineRule="auto"/>
        <w:jc w:val="right"/>
        <w:rPr>
          <w:rFonts w:ascii="GHEA Grapalat" w:hAnsi="GHEA Grapalat"/>
          <w:lang w:val="es-ES" w:eastAsia="ru-RU"/>
        </w:rPr>
      </w:pPr>
      <w:r w:rsidRPr="008363AA">
        <w:rPr>
          <w:rFonts w:ascii="GHEA Grapalat" w:hAnsi="GHEA Grapalat"/>
          <w:lang w:val="es-ES" w:eastAsia="ru-RU"/>
        </w:rPr>
        <w:br w:type="page"/>
      </w:r>
    </w:p>
    <w:p w14:paraId="1090732A" w14:textId="77777777"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3</w:t>
      </w:r>
    </w:p>
    <w:p w14:paraId="109ED4DF" w14:textId="0C417410"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t>«</w:t>
      </w:r>
      <w:r w:rsidR="005B6904">
        <w:rPr>
          <w:rFonts w:ascii="GHEA Grapalat" w:hAnsi="GHEA Grapalat" w:cs="Sylfaen"/>
          <w:lang w:val="hy-AM"/>
        </w:rPr>
        <w:t>ԿԱՀԴ-ԳՀԾՁԲ-26/01</w:t>
      </w:r>
      <w:r w:rsidRPr="008363AA">
        <w:rPr>
          <w:rFonts w:ascii="GHEA Grapalat" w:hAnsi="GHEA Grapalat" w:cs="Sylfaen"/>
          <w:lang w:val="hy-AM"/>
        </w:rPr>
        <w:t>» ծածկագրով</w:t>
      </w:r>
    </w:p>
    <w:p w14:paraId="385934D8"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hy-AM"/>
        </w:rPr>
        <w:t xml:space="preserve"> </w:t>
      </w:r>
      <w:r w:rsidRPr="008363AA">
        <w:rPr>
          <w:rFonts w:ascii="GHEA Grapalat" w:hAnsi="GHEA Grapalat" w:cs="Sylfaen"/>
          <w:lang w:val="hy-AM"/>
        </w:rPr>
        <w:t>հրավերի</w:t>
      </w:r>
    </w:p>
    <w:p w14:paraId="514D2765" w14:textId="77777777" w:rsidR="00E97D65" w:rsidRPr="008363AA" w:rsidRDefault="00E97D65" w:rsidP="00E97D65">
      <w:pPr>
        <w:pStyle w:val="31"/>
        <w:spacing w:line="240" w:lineRule="auto"/>
        <w:jc w:val="right"/>
        <w:rPr>
          <w:rFonts w:ascii="GHEA Grapalat" w:hAnsi="GHEA Grapalat" w:cs="Sylfaen"/>
          <w:lang w:val="hy-AM"/>
        </w:rPr>
      </w:pPr>
    </w:p>
    <w:p w14:paraId="17ED413C"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03EC51B9"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(որակավորման ապահովում)</w:t>
      </w:r>
    </w:p>
    <w:p w14:paraId="1C07DF28"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color w:val="FF0000"/>
          <w:sz w:val="20"/>
          <w:szCs w:val="20"/>
          <w:shd w:val="clear" w:color="auto" w:fill="92CDDC"/>
          <w:lang w:val="hy-AM"/>
        </w:rPr>
        <w:t xml:space="preserve">                                                              </w:t>
      </w:r>
    </w:p>
    <w:p w14:paraId="7508B6CD"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sz w:val="20"/>
          <w:szCs w:val="20"/>
          <w:lang w:val="hy-AM"/>
        </w:rPr>
        <w:t>ք. 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6A59DC4B" w14:textId="77777777" w:rsidR="00E97D65" w:rsidRPr="008363AA" w:rsidRDefault="00E97D65" w:rsidP="00E97D65">
      <w:pPr>
        <w:rPr>
          <w:rFonts w:ascii="GHEA Grapalat" w:hAnsi="GHEA Grapalat" w:cs="GHEA Grapalat"/>
          <w:sz w:val="20"/>
          <w:szCs w:val="20"/>
          <w:lang w:val="hy-AM"/>
        </w:rPr>
      </w:pPr>
    </w:p>
    <w:p w14:paraId="146512F9"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04959940"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A24E7F7" w14:textId="77777777" w:rsidR="00E97D65" w:rsidRPr="008363AA" w:rsidRDefault="00E97D65" w:rsidP="00E97D65">
      <w:pPr>
        <w:ind w:firstLine="708"/>
        <w:jc w:val="both"/>
        <w:rPr>
          <w:rFonts w:ascii="GHEA Grapalat" w:hAnsi="GHEA Grapalat" w:cs="GHEA Grapalat"/>
          <w:sz w:val="20"/>
          <w:szCs w:val="20"/>
          <w:lang w:val="hy-AM"/>
        </w:rPr>
      </w:pPr>
    </w:p>
    <w:p w14:paraId="74E3E603" w14:textId="77777777" w:rsidR="00E97D65" w:rsidRPr="008363AA" w:rsidRDefault="00E97D65" w:rsidP="00E97D65">
      <w:pPr>
        <w:numPr>
          <w:ilvl w:val="0"/>
          <w:numId w:val="6"/>
        </w:numPr>
        <w:jc w:val="center"/>
        <w:rPr>
          <w:rFonts w:ascii="GHEA Grapalat" w:hAnsi="GHEA Grapalat" w:cs="GHEA Grapalat"/>
          <w:bCs/>
          <w:sz w:val="20"/>
          <w:szCs w:val="20"/>
          <w:lang w:val="pt-BR"/>
        </w:rPr>
      </w:pPr>
      <w:r w:rsidRPr="008363AA">
        <w:rPr>
          <w:rFonts w:ascii="GHEA Grapalat" w:hAnsi="GHEA Grapalat" w:cs="GHEA Grapalat"/>
          <w:sz w:val="20"/>
          <w:szCs w:val="20"/>
          <w:lang w:val="hy-AM"/>
        </w:rPr>
        <w:t xml:space="preserve"> Հ</w:t>
      </w:r>
      <w:r w:rsidRPr="008363AA">
        <w:rPr>
          <w:rFonts w:ascii="GHEA Grapalat" w:hAnsi="GHEA Grapalat" w:cs="GHEA Grapalat"/>
          <w:sz w:val="20"/>
          <w:szCs w:val="20"/>
        </w:rPr>
        <w:t>ամաձայնության առարկան</w:t>
      </w:r>
    </w:p>
    <w:p w14:paraId="65FC07E2"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10C7609E" w14:textId="2A0A604D" w:rsidR="00E97D65" w:rsidRPr="008363AA" w:rsidRDefault="00E97D65" w:rsidP="00E97D65">
      <w:pPr>
        <w:numPr>
          <w:ilvl w:val="1"/>
          <w:numId w:val="7"/>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Ընկերությունը մասնակցում է </w:t>
      </w:r>
      <w:r w:rsidR="008363AA" w:rsidRPr="008363AA">
        <w:rPr>
          <w:rFonts w:ascii="GHEA Grapalat" w:hAnsi="GHEA Grapalat"/>
          <w:sz w:val="20"/>
          <w:szCs w:val="20"/>
          <w:lang w:val="hy-AM"/>
        </w:rPr>
        <w:t>«</w:t>
      </w:r>
      <w:r w:rsidR="008363AA" w:rsidRPr="008363AA">
        <w:rPr>
          <w:rFonts w:ascii="GHEA Grapalat" w:hAnsi="GHEA Grapalat"/>
          <w:sz w:val="20"/>
          <w:szCs w:val="20"/>
        </w:rPr>
        <w:t>Կարմիր</w:t>
      </w:r>
      <w:r w:rsidR="008363AA" w:rsidRPr="008363AA">
        <w:rPr>
          <w:rFonts w:ascii="GHEA Grapalat" w:hAnsi="GHEA Grapalat"/>
          <w:sz w:val="20"/>
          <w:szCs w:val="20"/>
          <w:lang w:val="af-ZA"/>
        </w:rPr>
        <w:t xml:space="preserve"> </w:t>
      </w:r>
      <w:r w:rsidR="008363AA" w:rsidRPr="008363AA">
        <w:rPr>
          <w:rFonts w:ascii="GHEA Grapalat" w:hAnsi="GHEA Grapalat"/>
          <w:sz w:val="20"/>
          <w:szCs w:val="20"/>
        </w:rPr>
        <w:t>Աղեգու</w:t>
      </w:r>
      <w:r w:rsidR="008363AA" w:rsidRPr="008363AA">
        <w:rPr>
          <w:rFonts w:ascii="GHEA Grapalat" w:hAnsi="GHEA Grapalat"/>
          <w:sz w:val="20"/>
          <w:szCs w:val="20"/>
          <w:lang w:val="hy-AM"/>
        </w:rPr>
        <w:t xml:space="preserve"> հիմնական դպրոց»</w:t>
      </w:r>
      <w:r w:rsidRPr="008363AA">
        <w:rPr>
          <w:rFonts w:ascii="GHEA Grapalat" w:hAnsi="GHEA Grapalat"/>
          <w:sz w:val="20"/>
          <w:szCs w:val="20"/>
          <w:lang w:val="pt-BR"/>
        </w:rPr>
        <w:t xml:space="preserve"> </w:t>
      </w:r>
      <w:r w:rsidRPr="008363AA">
        <w:rPr>
          <w:rFonts w:ascii="GHEA Grapalat" w:hAnsi="GHEA Grapalat"/>
          <w:sz w:val="20"/>
          <w:szCs w:val="20"/>
        </w:rPr>
        <w:t>ՊՈԱԿ</w:t>
      </w:r>
      <w:r w:rsidRPr="008363AA">
        <w:rPr>
          <w:rFonts w:ascii="GHEA Grapalat" w:hAnsi="GHEA Grapalat" w:cs="GHEA Grapalat"/>
          <w:sz w:val="20"/>
          <w:szCs w:val="20"/>
          <w:lang w:val="hy-AM"/>
        </w:rPr>
        <w:t>-ի</w:t>
      </w:r>
      <w:r w:rsidRPr="008363AA">
        <w:rPr>
          <w:rFonts w:ascii="GHEA Grapalat" w:hAnsi="GHEA Grapalat" w:cs="GHEA Grapalat"/>
          <w:sz w:val="20"/>
          <w:szCs w:val="20"/>
          <w:lang w:val="pt-BR"/>
        </w:rPr>
        <w:t xml:space="preserve">  (այսուհետ` Պատվիրատու) կողմից </w:t>
      </w:r>
      <w:r w:rsidRPr="008363AA">
        <w:rPr>
          <w:rFonts w:ascii="GHEA Grapalat" w:hAnsi="GHEA Grapalat" w:cs="GHEA Grapalat"/>
          <w:sz w:val="20"/>
          <w:szCs w:val="20"/>
          <w:lang w:val="hy-AM"/>
        </w:rPr>
        <w:t>կ</w:t>
      </w:r>
      <w:r w:rsidRPr="008363AA">
        <w:rPr>
          <w:rFonts w:ascii="GHEA Grapalat" w:hAnsi="GHEA Grapalat" w:cs="GHEA Grapalat"/>
          <w:sz w:val="20"/>
          <w:szCs w:val="20"/>
          <w:lang w:val="pt-BR"/>
        </w:rPr>
        <w:t>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5B6904">
        <w:rPr>
          <w:rFonts w:ascii="GHEA Grapalat" w:hAnsi="GHEA Grapalat" w:cs="Sylfaen"/>
          <w:sz w:val="20"/>
          <w:szCs w:val="20"/>
          <w:lang w:val="hy-AM"/>
        </w:rPr>
        <w:t>ԿԱՀԴ-ԳՀԾՁԲ-26/01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r w:rsidRPr="008363AA">
        <w:rPr>
          <w:rFonts w:ascii="GHEA Grapalat" w:hAnsi="GHEA Grapalat"/>
          <w:sz w:val="20"/>
          <w:szCs w:val="20"/>
          <w:vertAlign w:val="superscript"/>
          <w:lang w:val="pt-BR"/>
        </w:rPr>
        <w:t xml:space="preserve">                                                        </w:t>
      </w:r>
    </w:p>
    <w:p w14:paraId="4BD23602" w14:textId="77777777" w:rsidR="00E97D65" w:rsidRPr="008363AA" w:rsidRDefault="00E97D65" w:rsidP="00E97D65">
      <w:pPr>
        <w:ind w:firstLine="360"/>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A6ED5CC" w14:textId="77777777" w:rsidR="00E97D65" w:rsidRPr="008363AA" w:rsidRDefault="00E97D65" w:rsidP="00E97D65">
      <w:pPr>
        <w:ind w:firstLine="360"/>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90CE29A"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E5E1293"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69FB6911"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CFA9EF1"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5B087B9"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53ADEE"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տարբերակներով</w:t>
      </w:r>
      <w:r w:rsidRPr="008363AA">
        <w:rPr>
          <w:rFonts w:ascii="GHEA Grapalat" w:hAnsi="GHEA Grapalat" w:cs="GHEA Grapalat"/>
          <w:sz w:val="20"/>
          <w:szCs w:val="20"/>
          <w:lang w:val="pt-BR"/>
        </w:rPr>
        <w:t>:</w:t>
      </w:r>
    </w:p>
    <w:p w14:paraId="6544689D" w14:textId="77777777" w:rsidR="00E97D65" w:rsidRPr="008363AA" w:rsidRDefault="00E97D65" w:rsidP="00E97D65">
      <w:pPr>
        <w:numPr>
          <w:ilvl w:val="1"/>
          <w:numId w:val="25"/>
        </w:numPr>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C6E311F"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1.6 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A5F1CD1"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1.7 </w:t>
      </w: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2DE184B9" w14:textId="4317F924" w:rsidR="00E97D65" w:rsidRPr="008363AA" w:rsidRDefault="00E97D65" w:rsidP="00E97D65">
      <w:pPr>
        <w:ind w:firstLine="360"/>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1.8 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A01181" w:rsidRPr="008363AA">
        <w:rPr>
          <w:rFonts w:ascii="GHEA Grapalat" w:hAnsi="GHEA Grapalat" w:cs="Sylfaen"/>
          <w:sz w:val="20"/>
          <w:szCs w:val="20"/>
          <w:lang w:val="hy-AM"/>
        </w:rPr>
        <w:t>«</w:t>
      </w:r>
      <w:r w:rsidRPr="008363AA">
        <w:rPr>
          <w:rFonts w:ascii="GHEA Grapalat" w:hAnsi="GHEA Grapalat" w:cs="GHEA Grapalat"/>
          <w:sz w:val="20"/>
          <w:szCs w:val="20"/>
          <w:lang w:val="pt-BR"/>
        </w:rPr>
        <w:t>ԱՔՌԱ Քրեդիթ Ռեփորթինգ</w:t>
      </w:r>
      <w:r w:rsidR="00A01181"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ՓԲԸ (Վարկային բյուրո):</w:t>
      </w:r>
    </w:p>
    <w:p w14:paraId="3FAD7E5B" w14:textId="77777777" w:rsidR="00E97D65" w:rsidRPr="008363AA" w:rsidRDefault="00E97D65" w:rsidP="00E97D65">
      <w:pPr>
        <w:jc w:val="both"/>
        <w:rPr>
          <w:rFonts w:ascii="GHEA Grapalat" w:hAnsi="GHEA Grapalat" w:cs="GHEA Grapalat"/>
          <w:sz w:val="20"/>
          <w:szCs w:val="20"/>
          <w:lang w:val="hy-AM"/>
        </w:rPr>
      </w:pPr>
    </w:p>
    <w:p w14:paraId="7DD53808"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77D375FA"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rPr>
        <w:lastRenderedPageBreak/>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661E764"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4F6ACA2"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649C3BB"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6E6A098"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8ABC1E2" w14:textId="77777777" w:rsidR="00E97D65" w:rsidRPr="008363AA" w:rsidRDefault="00E97D65" w:rsidP="00E97D65">
      <w:pPr>
        <w:ind w:firstLine="567"/>
        <w:jc w:val="both"/>
        <w:rPr>
          <w:rFonts w:ascii="GHEA Grapalat" w:hAnsi="GHEA Grapalat" w:cs="GHEA Grapalat"/>
          <w:sz w:val="20"/>
          <w:szCs w:val="20"/>
          <w:lang w:val="hy-AM"/>
        </w:rPr>
      </w:pPr>
    </w:p>
    <w:p w14:paraId="1039CCB4"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146EC174"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78002B1F"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39833601"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9BB9402"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2C2A1427"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6553E6B8"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5EC716C8"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16C1CCC0"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23D8B04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4AEF550E"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5A9EDBF1"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1B688EEF"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15402D42"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5A150CEC" w14:textId="77777777" w:rsidR="00E97D65" w:rsidRPr="008363AA" w:rsidRDefault="00E97D65" w:rsidP="00E97D65">
      <w:pPr>
        <w:jc w:val="both"/>
        <w:rPr>
          <w:rFonts w:ascii="GHEA Grapalat" w:hAnsi="GHEA Grapalat"/>
          <w:sz w:val="20"/>
          <w:szCs w:val="20"/>
          <w:lang w:val="hy-AM"/>
        </w:rPr>
      </w:pPr>
    </w:p>
    <w:p w14:paraId="749DB2AA" w14:textId="77777777" w:rsidR="00E97D65" w:rsidRPr="008363AA" w:rsidRDefault="00E97D65" w:rsidP="00E97D65">
      <w:pPr>
        <w:jc w:val="both"/>
        <w:rPr>
          <w:rFonts w:ascii="GHEA Grapalat" w:hAnsi="GHEA Grapalat"/>
          <w:sz w:val="20"/>
          <w:szCs w:val="20"/>
          <w:lang w:val="hy-AM"/>
        </w:rPr>
      </w:pPr>
    </w:p>
    <w:p w14:paraId="60DC2A67" w14:textId="77777777" w:rsidR="00E97D65" w:rsidRPr="008363AA" w:rsidRDefault="00E97D65" w:rsidP="00E97D65">
      <w:pPr>
        <w:jc w:val="both"/>
        <w:rPr>
          <w:rFonts w:ascii="GHEA Grapalat" w:hAnsi="GHEA Grapalat"/>
          <w:sz w:val="18"/>
          <w:szCs w:val="18"/>
          <w:vertAlign w:val="superscript"/>
          <w:lang w:val="hy-AM"/>
        </w:rPr>
      </w:pPr>
    </w:p>
    <w:p w14:paraId="79539AFD" w14:textId="77777777" w:rsidR="00E97D65" w:rsidRPr="008363AA" w:rsidRDefault="00E97D65" w:rsidP="00E97D65">
      <w:pPr>
        <w:jc w:val="both"/>
        <w:rPr>
          <w:rFonts w:ascii="GHEA Grapalat" w:hAnsi="GHEA Grapalat" w:cs="GHEA Grapalat"/>
          <w:sz w:val="18"/>
          <w:szCs w:val="18"/>
          <w:lang w:val="hy-AM"/>
        </w:rPr>
      </w:pPr>
    </w:p>
    <w:p w14:paraId="176DD97E" w14:textId="77777777" w:rsidR="00E97D65" w:rsidRPr="008363AA" w:rsidRDefault="00E97D65" w:rsidP="00E97D65">
      <w:pPr>
        <w:jc w:val="both"/>
        <w:rPr>
          <w:rFonts w:ascii="GHEA Grapalat" w:hAnsi="GHEA Grapalat" w:cs="Sylfaen"/>
          <w:sz w:val="16"/>
          <w:szCs w:val="16"/>
        </w:rPr>
      </w:pPr>
    </w:p>
    <w:p w14:paraId="6C3D7ABB"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D9A4E79"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2AFDB60F"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C13937"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56BCFB33" w14:textId="77777777" w:rsidR="00E97D65" w:rsidRPr="008363AA" w:rsidRDefault="00E97D65" w:rsidP="003D3430">
            <w:pPr>
              <w:rPr>
                <w:rFonts w:ascii="GHEA Grapalat" w:hAnsi="GHEA Grapalat" w:cs="Arial"/>
                <w:bCs/>
                <w:sz w:val="20"/>
                <w:szCs w:val="20"/>
              </w:rPr>
            </w:pPr>
          </w:p>
        </w:tc>
      </w:tr>
      <w:tr w:rsidR="00E97D65" w:rsidRPr="008363AA" w14:paraId="070A0D00"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3E31D1"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75D1413E"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A165F5"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3AB2687E"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C0CE2C"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Arial"/>
                <w:sz w:val="20"/>
                <w:szCs w:val="20"/>
              </w:rPr>
              <w:t>`</w:t>
            </w:r>
          </w:p>
        </w:tc>
      </w:tr>
      <w:tr w:rsidR="00E97D65" w:rsidRPr="008363AA" w14:paraId="1031F0BF"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5F8303"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3FE1F40B"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D7D0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1DF4021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5C31EC"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136604E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01715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E97D65" w:rsidRPr="008363AA" w14:paraId="0B876C89"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D6D3C8" w14:textId="77777777" w:rsidR="00E97D65" w:rsidRPr="00CE4E87" w:rsidRDefault="00E97D65" w:rsidP="003D3430">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8363AA" w:rsidRPr="00CE4E87">
              <w:rPr>
                <w:rFonts w:ascii="GHEA Grapalat" w:hAnsi="GHEA Grapalat"/>
                <w:sz w:val="20"/>
                <w:szCs w:val="20"/>
                <w:lang w:val="hy-AM"/>
              </w:rPr>
              <w:t>«</w:t>
            </w:r>
            <w:r w:rsidR="008363AA" w:rsidRPr="00CE4E87">
              <w:rPr>
                <w:rFonts w:ascii="GHEA Grapalat" w:hAnsi="GHEA Grapalat"/>
                <w:sz w:val="20"/>
                <w:szCs w:val="20"/>
              </w:rPr>
              <w:t>Կարմիր</w:t>
            </w:r>
            <w:r w:rsidR="008363AA" w:rsidRPr="00CE4E87">
              <w:rPr>
                <w:rFonts w:ascii="GHEA Grapalat" w:hAnsi="GHEA Grapalat"/>
                <w:sz w:val="20"/>
                <w:szCs w:val="20"/>
                <w:lang w:val="af-ZA"/>
              </w:rPr>
              <w:t xml:space="preserve"> </w:t>
            </w:r>
            <w:r w:rsidR="008363AA" w:rsidRPr="00CE4E87">
              <w:rPr>
                <w:rFonts w:ascii="GHEA Grapalat" w:hAnsi="GHEA Grapalat"/>
                <w:sz w:val="20"/>
                <w:szCs w:val="20"/>
              </w:rPr>
              <w:t>Աղեգու</w:t>
            </w:r>
            <w:r w:rsidR="008363AA" w:rsidRPr="00CE4E87">
              <w:rPr>
                <w:rFonts w:ascii="GHEA Grapalat" w:hAnsi="GHEA Grapalat"/>
                <w:sz w:val="20"/>
                <w:szCs w:val="20"/>
                <w:lang w:val="hy-AM"/>
              </w:rPr>
              <w:t xml:space="preserve"> հիմնական դպրոց»</w:t>
            </w:r>
            <w:r w:rsidRPr="00CE4E87">
              <w:rPr>
                <w:rFonts w:ascii="GHEA Grapalat" w:hAnsi="GHEA Grapalat"/>
                <w:sz w:val="20"/>
                <w:szCs w:val="20"/>
              </w:rPr>
              <w:t xml:space="preserve"> ՊՈԱԿ</w:t>
            </w:r>
          </w:p>
        </w:tc>
      </w:tr>
      <w:tr w:rsidR="00E97D65" w:rsidRPr="008363AA" w14:paraId="03112582"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5B852E" w14:textId="77777777" w:rsidR="00E97D65" w:rsidRPr="00CE4E87" w:rsidRDefault="00E97D65" w:rsidP="003D3430">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E97D65" w:rsidRPr="008363AA" w14:paraId="687F0D8C"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D8A001" w14:textId="77777777" w:rsidR="00E97D65" w:rsidRPr="00CE4E87" w:rsidRDefault="00E97D65" w:rsidP="003D3430">
            <w:pPr>
              <w:rPr>
                <w:rFonts w:ascii="GHEA Grapalat" w:hAnsi="GHEA Grapalat" w:cs="Arial"/>
                <w:sz w:val="20"/>
                <w:szCs w:val="20"/>
              </w:rPr>
            </w:pPr>
            <w:r w:rsidRPr="00CE4E87">
              <w:rPr>
                <w:rFonts w:ascii="GHEA Grapalat" w:hAnsi="GHEA Grapalat" w:cs="Sylfaen"/>
                <w:sz w:val="20"/>
                <w:szCs w:val="20"/>
                <w:lang w:val="hy-AM"/>
              </w:rPr>
              <w:t>11</w:t>
            </w:r>
            <w:r w:rsidRPr="00CE4E87">
              <w:rPr>
                <w:rFonts w:ascii="GHEA Grapalat" w:hAnsi="GHEA Grapalat" w:cs="Sylfaen"/>
                <w:sz w:val="20"/>
                <w:szCs w:val="20"/>
              </w:rPr>
              <w:t>. Շահառուի</w:t>
            </w:r>
            <w:r w:rsidRPr="00CE4E87">
              <w:rPr>
                <w:rFonts w:ascii="GHEA Grapalat" w:hAnsi="GHEA Grapalat" w:cs="Arial"/>
                <w:sz w:val="20"/>
                <w:szCs w:val="20"/>
              </w:rPr>
              <w:t xml:space="preserve"> </w:t>
            </w:r>
            <w:r w:rsidRPr="00CE4E87">
              <w:rPr>
                <w:rFonts w:ascii="GHEA Grapalat" w:hAnsi="GHEA Grapalat" w:cs="Sylfaen"/>
                <w:sz w:val="20"/>
                <w:szCs w:val="20"/>
              </w:rPr>
              <w:t>ՀՎՀՀ</w:t>
            </w:r>
            <w:r w:rsidRPr="00CE4E87">
              <w:rPr>
                <w:rFonts w:ascii="GHEA Grapalat" w:hAnsi="GHEA Grapalat" w:cs="Arial"/>
                <w:sz w:val="20"/>
                <w:szCs w:val="20"/>
              </w:rPr>
              <w:t>`</w:t>
            </w:r>
            <w:r w:rsidRPr="00CE4E87">
              <w:rPr>
                <w:rFonts w:ascii="GHEA Grapalat" w:hAnsi="GHEA Grapalat" w:cs="Arial"/>
                <w:sz w:val="20"/>
                <w:szCs w:val="20"/>
                <w:lang w:val="hy-AM"/>
              </w:rPr>
              <w:t xml:space="preserve"> </w:t>
            </w:r>
            <w:r w:rsidR="00645829" w:rsidRPr="00CE4E87">
              <w:rPr>
                <w:rFonts w:ascii="GHEA Grapalat" w:hAnsi="GHEA Grapalat"/>
                <w:sz w:val="20"/>
                <w:szCs w:val="20"/>
              </w:rPr>
              <w:t>06604922</w:t>
            </w:r>
          </w:p>
        </w:tc>
      </w:tr>
      <w:tr w:rsidR="00E97D65" w:rsidRPr="008363AA" w14:paraId="082CB33A"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3793C4" w14:textId="77777777" w:rsidR="00E97D65" w:rsidRPr="00CE4E87" w:rsidRDefault="00E97D65" w:rsidP="00E97D65">
            <w:pPr>
              <w:rPr>
                <w:rFonts w:ascii="GHEA Grapalat" w:hAnsi="GHEA Grapalat" w:cs="Arial"/>
                <w:sz w:val="20"/>
                <w:szCs w:val="20"/>
              </w:rPr>
            </w:pPr>
            <w:r w:rsidRPr="00CE4E87">
              <w:rPr>
                <w:rFonts w:ascii="GHEA Grapalat" w:hAnsi="GHEA Grapalat" w:cs="Sylfaen"/>
                <w:sz w:val="20"/>
                <w:szCs w:val="20"/>
              </w:rPr>
              <w:t>1</w:t>
            </w:r>
            <w:r w:rsidRPr="00CE4E87">
              <w:rPr>
                <w:rFonts w:ascii="GHEA Grapalat" w:hAnsi="GHEA Grapalat" w:cs="Sylfaen"/>
                <w:sz w:val="20"/>
                <w:szCs w:val="20"/>
                <w:lang w:val="hy-AM"/>
              </w:rPr>
              <w:t>2</w:t>
            </w:r>
            <w:r w:rsidRPr="00CE4E87">
              <w:rPr>
                <w:rFonts w:ascii="GHEA Grapalat" w:hAnsi="GHEA Grapalat" w:cs="Sylfaen"/>
                <w:sz w:val="20"/>
                <w:szCs w:val="20"/>
              </w:rPr>
              <w:t>.Շահառուի</w:t>
            </w:r>
            <w:r w:rsidRPr="00CE4E87">
              <w:rPr>
                <w:rFonts w:ascii="GHEA Grapalat" w:hAnsi="GHEA Grapalat" w:cs="Sylfaen"/>
                <w:sz w:val="20"/>
                <w:szCs w:val="20"/>
                <w:lang w:val="hy-AM"/>
              </w:rPr>
              <w:t>ն</w:t>
            </w:r>
            <w:r w:rsidRPr="00CE4E87">
              <w:rPr>
                <w:rFonts w:ascii="GHEA Grapalat" w:hAnsi="GHEA Grapalat" w:cs="Arial"/>
                <w:sz w:val="20"/>
                <w:szCs w:val="20"/>
              </w:rPr>
              <w:t xml:space="preserve"> </w:t>
            </w:r>
            <w:r w:rsidRPr="00CE4E87">
              <w:rPr>
                <w:rFonts w:ascii="GHEA Grapalat" w:hAnsi="GHEA Grapalat" w:cs="Sylfaen"/>
                <w:sz w:val="20"/>
                <w:szCs w:val="20"/>
                <w:lang w:val="hy-AM"/>
              </w:rPr>
              <w:t>սպասարկող ֆինանսական կազմակերպություն</w:t>
            </w:r>
            <w:r w:rsidRPr="00CE4E87">
              <w:rPr>
                <w:rFonts w:ascii="GHEA Grapalat" w:hAnsi="GHEA Grapalat" w:cs="Sylfaen"/>
                <w:sz w:val="20"/>
                <w:szCs w:val="20"/>
              </w:rPr>
              <w:t xml:space="preserve"> (բանկ)</w:t>
            </w:r>
            <w:r w:rsidRPr="00CE4E87">
              <w:rPr>
                <w:rFonts w:ascii="GHEA Grapalat" w:hAnsi="GHEA Grapalat" w:cs="Arial"/>
                <w:sz w:val="20"/>
                <w:szCs w:val="20"/>
              </w:rPr>
              <w:t>`</w:t>
            </w:r>
            <w:r w:rsidRPr="00CE4E87">
              <w:rPr>
                <w:rFonts w:ascii="GHEA Grapalat" w:hAnsi="GHEA Grapalat" w:cs="Arial"/>
                <w:sz w:val="20"/>
                <w:szCs w:val="20"/>
                <w:lang w:val="hy-AM"/>
              </w:rPr>
              <w:t xml:space="preserve"> ՀՀ </w:t>
            </w:r>
            <w:r w:rsidRPr="00CE4E87">
              <w:rPr>
                <w:rFonts w:ascii="GHEA Grapalat" w:hAnsi="GHEA Grapalat" w:cs="Arial"/>
                <w:sz w:val="20"/>
                <w:szCs w:val="20"/>
              </w:rPr>
              <w:t>կենտրոնական</w:t>
            </w:r>
            <w:r w:rsidRPr="00CE4E87">
              <w:rPr>
                <w:rFonts w:ascii="GHEA Grapalat" w:hAnsi="GHEA Grapalat" w:cs="Arial"/>
                <w:sz w:val="20"/>
                <w:szCs w:val="20"/>
                <w:lang w:val="hy-AM"/>
              </w:rPr>
              <w:t xml:space="preserve"> գանձապետ</w:t>
            </w:r>
            <w:r w:rsidRPr="00CE4E87">
              <w:rPr>
                <w:rFonts w:ascii="GHEA Grapalat" w:hAnsi="GHEA Grapalat" w:cs="Arial"/>
                <w:sz w:val="20"/>
                <w:szCs w:val="20"/>
              </w:rPr>
              <w:t>արան</w:t>
            </w:r>
          </w:p>
        </w:tc>
      </w:tr>
      <w:tr w:rsidR="00E97D65" w:rsidRPr="008363AA" w14:paraId="18A81865"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E476A3" w14:textId="77777777" w:rsidR="00E97D65" w:rsidRPr="00CE4E87" w:rsidRDefault="00E97D65" w:rsidP="00E97D65">
            <w:pPr>
              <w:rPr>
                <w:rFonts w:ascii="GHEA Grapalat" w:hAnsi="GHEA Grapalat" w:cs="Arial"/>
                <w:sz w:val="20"/>
                <w:szCs w:val="20"/>
              </w:rPr>
            </w:pPr>
            <w:r w:rsidRPr="00CE4E87">
              <w:rPr>
                <w:rFonts w:ascii="GHEA Grapalat" w:hAnsi="GHEA Grapalat" w:cs="Sylfaen"/>
                <w:sz w:val="20"/>
                <w:szCs w:val="20"/>
              </w:rPr>
              <w:t>1</w:t>
            </w:r>
            <w:r w:rsidRPr="00CE4E87">
              <w:rPr>
                <w:rFonts w:ascii="GHEA Grapalat" w:hAnsi="GHEA Grapalat" w:cs="Sylfaen"/>
                <w:sz w:val="20"/>
                <w:szCs w:val="20"/>
                <w:lang w:val="hy-AM"/>
              </w:rPr>
              <w:t>3</w:t>
            </w:r>
            <w:r w:rsidRPr="00CE4E87">
              <w:rPr>
                <w:rFonts w:ascii="GHEA Grapalat" w:hAnsi="GHEA Grapalat" w:cs="Sylfaen"/>
                <w:sz w:val="20"/>
                <w:szCs w:val="20"/>
              </w:rPr>
              <w:t>.Շահառուի</w:t>
            </w:r>
            <w:r w:rsidRPr="00CE4E87">
              <w:rPr>
                <w:rFonts w:ascii="GHEA Grapalat" w:hAnsi="GHEA Grapalat" w:cs="Arial"/>
                <w:sz w:val="20"/>
                <w:szCs w:val="20"/>
              </w:rPr>
              <w:t xml:space="preserve"> </w:t>
            </w:r>
            <w:r w:rsidRPr="00CE4E87">
              <w:rPr>
                <w:rFonts w:ascii="GHEA Grapalat" w:hAnsi="GHEA Grapalat" w:cs="Sylfaen"/>
                <w:sz w:val="20"/>
                <w:szCs w:val="20"/>
              </w:rPr>
              <w:t>հաշվի</w:t>
            </w:r>
            <w:r w:rsidRPr="00CE4E87">
              <w:rPr>
                <w:rFonts w:ascii="GHEA Grapalat" w:hAnsi="GHEA Grapalat" w:cs="Arial"/>
                <w:sz w:val="20"/>
                <w:szCs w:val="20"/>
              </w:rPr>
              <w:t xml:space="preserve"> </w:t>
            </w:r>
            <w:r w:rsidRPr="00CE4E87">
              <w:rPr>
                <w:rFonts w:ascii="GHEA Grapalat" w:hAnsi="GHEA Grapalat" w:cs="Sylfaen"/>
                <w:sz w:val="20"/>
                <w:szCs w:val="20"/>
              </w:rPr>
              <w:t>համարը</w:t>
            </w:r>
            <w:r w:rsidRPr="00CE4E87">
              <w:rPr>
                <w:rFonts w:ascii="GHEA Grapalat" w:hAnsi="GHEA Grapalat" w:cs="Arial"/>
                <w:sz w:val="20"/>
                <w:szCs w:val="20"/>
              </w:rPr>
              <w:t xml:space="preserve"> (</w:t>
            </w:r>
            <w:r w:rsidRPr="00CE4E87">
              <w:rPr>
                <w:rFonts w:ascii="GHEA Grapalat" w:hAnsi="GHEA Grapalat" w:cs="Sylfaen"/>
                <w:sz w:val="20"/>
                <w:szCs w:val="20"/>
              </w:rPr>
              <w:t>հշ</w:t>
            </w:r>
            <w:r w:rsidRPr="00CE4E87">
              <w:rPr>
                <w:rFonts w:ascii="GHEA Grapalat" w:hAnsi="GHEA Grapalat" w:cs="Arial"/>
                <w:sz w:val="20"/>
                <w:szCs w:val="20"/>
              </w:rPr>
              <w:t>.N)</w:t>
            </w:r>
            <w:r w:rsidRPr="00CE4E87">
              <w:rPr>
                <w:rFonts w:ascii="GHEA Grapalat" w:hAnsi="GHEA Grapalat" w:cs="Arial"/>
                <w:sz w:val="20"/>
                <w:szCs w:val="20"/>
                <w:lang w:val="hy-AM"/>
              </w:rPr>
              <w:t xml:space="preserve"> </w:t>
            </w:r>
            <w:r w:rsidR="00CE4E87" w:rsidRPr="00CE4E87">
              <w:rPr>
                <w:rFonts w:ascii="GHEA Grapalat" w:hAnsi="GHEA Grapalat"/>
                <w:sz w:val="20"/>
                <w:szCs w:val="20"/>
              </w:rPr>
              <w:t>900268000388</w:t>
            </w:r>
          </w:p>
        </w:tc>
      </w:tr>
      <w:tr w:rsidR="00E97D65" w:rsidRPr="008363AA" w14:paraId="742B135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BC919E"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011503D9"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91F29B" w14:textId="77777777" w:rsidR="00E97D65" w:rsidRPr="008363AA" w:rsidRDefault="00E97D65" w:rsidP="00E97D65">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4833966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413FA6"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55F241E0"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1DBD40" w14:textId="77777777" w:rsidR="00E97D65" w:rsidRPr="008363AA" w:rsidRDefault="00E97D65" w:rsidP="003D3430">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7115E57F"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49D6118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w:t>
            </w:r>
            <w:r w:rsidRPr="008363AA">
              <w:rPr>
                <w:rFonts w:ascii="GHEA Grapalat" w:hAnsi="GHEA Grapalat" w:cs="Arial"/>
                <w:sz w:val="20"/>
                <w:szCs w:val="20"/>
              </w:rPr>
              <w:t xml:space="preserve"> </w:t>
            </w:r>
            <w:r w:rsidRPr="008363AA">
              <w:rPr>
                <w:rFonts w:ascii="GHEA Grapalat" w:hAnsi="GHEA Grapalat" w:cs="Sylfaen"/>
                <w:sz w:val="20"/>
                <w:szCs w:val="20"/>
              </w:rPr>
              <w:t>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346A679E" w14:textId="77777777" w:rsidR="00E97D65" w:rsidRPr="008363AA" w:rsidRDefault="00E97D65" w:rsidP="003D3430">
            <w:pPr>
              <w:rPr>
                <w:rFonts w:ascii="GHEA Grapalat" w:hAnsi="GHEA Grapalat" w:cs="Arial"/>
                <w:sz w:val="20"/>
                <w:szCs w:val="20"/>
              </w:rPr>
            </w:pPr>
          </w:p>
        </w:tc>
      </w:tr>
      <w:tr w:rsidR="00E97D65" w:rsidRPr="008363AA" w14:paraId="05A7765C"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701235D1" w14:textId="77777777" w:rsidR="00E97D65" w:rsidRPr="008363AA" w:rsidRDefault="00E97D65" w:rsidP="003D3430">
            <w:pPr>
              <w:rPr>
                <w:rFonts w:ascii="GHEA Grapalat" w:hAnsi="GHEA Grapalat" w:cs="Arial"/>
                <w:sz w:val="20"/>
                <w:szCs w:val="20"/>
                <w:lang w:val="hy-AM"/>
              </w:rPr>
            </w:pPr>
          </w:p>
        </w:tc>
      </w:tr>
      <w:tr w:rsidR="00E97D65" w:rsidRPr="008363AA" w14:paraId="7F0978A3"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745C66" w14:textId="77777777" w:rsidR="00E97D65" w:rsidRPr="008363AA" w:rsidRDefault="00E97D65" w:rsidP="003D3430">
            <w:pPr>
              <w:rPr>
                <w:rFonts w:ascii="GHEA Grapalat" w:hAnsi="GHEA Grapalat" w:cs="Sylfaen"/>
                <w:sz w:val="20"/>
                <w:szCs w:val="20"/>
                <w:lang w:val="ru-RU"/>
              </w:rPr>
            </w:pPr>
            <w:r w:rsidRPr="008363AA">
              <w:rPr>
                <w:rFonts w:ascii="GHEA Grapalat" w:hAnsi="GHEA Grapalat" w:cs="Sylfaen"/>
                <w:sz w:val="20"/>
                <w:szCs w:val="20"/>
                <w:lang w:val="hy-AM"/>
              </w:rPr>
              <w:t>19. Վճարման պայմանները՝</w:t>
            </w:r>
            <w:r w:rsidRPr="008363AA">
              <w:rPr>
                <w:rFonts w:ascii="GHEA Grapalat" w:hAnsi="GHEA Grapalat" w:cs="Sylfaen"/>
                <w:sz w:val="20"/>
                <w:szCs w:val="20"/>
              </w:rPr>
              <w:t xml:space="preserve"> </w:t>
            </w:r>
            <w:r w:rsidRPr="008363AA">
              <w:rPr>
                <w:rFonts w:ascii="GHEA Grapalat" w:hAnsi="GHEA Grapalat" w:cs="Sylfaen"/>
                <w:sz w:val="20"/>
                <w:szCs w:val="20"/>
                <w:lang w:val="hy-AM"/>
              </w:rPr>
              <w:t>&lt;ակցեպտավորված վճարում&gt;</w:t>
            </w:r>
          </w:p>
        </w:tc>
      </w:tr>
      <w:tr w:rsidR="00E97D65" w:rsidRPr="008363AA" w14:paraId="48FEF639"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65FF46"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rPr>
              <w:t>_____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tc>
      </w:tr>
      <w:tr w:rsidR="00E97D65" w:rsidRPr="008363AA" w14:paraId="05CB2F29"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7838C1B8"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346CA7F4" w14:textId="77777777" w:rsidR="00E97D65" w:rsidRPr="008363AA" w:rsidRDefault="00E97D65" w:rsidP="003D3430">
            <w:pPr>
              <w:rPr>
                <w:rFonts w:ascii="GHEA Grapalat" w:hAnsi="GHEA Grapalat" w:cs="Sylfaen"/>
                <w:sz w:val="20"/>
                <w:szCs w:val="20"/>
              </w:rPr>
            </w:pPr>
          </w:p>
          <w:p w14:paraId="47741C13"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C65D5F9" w14:textId="77777777" w:rsidR="00E97D65" w:rsidRPr="008363AA" w:rsidRDefault="00E97D65" w:rsidP="003D3430">
            <w:pPr>
              <w:rPr>
                <w:rFonts w:ascii="GHEA Grapalat" w:hAnsi="GHEA Grapalat" w:cs="Tahoma"/>
                <w:color w:val="000000"/>
                <w:sz w:val="20"/>
                <w:szCs w:val="20"/>
              </w:rPr>
            </w:pPr>
          </w:p>
          <w:p w14:paraId="79CE9FD3" w14:textId="77777777" w:rsidR="00E97D65" w:rsidRPr="008363AA" w:rsidRDefault="00E97D65" w:rsidP="003D3430">
            <w:pPr>
              <w:rPr>
                <w:rFonts w:ascii="GHEA Grapalat" w:hAnsi="GHEA Grapalat" w:cs="Sylfaen"/>
                <w:sz w:val="20"/>
                <w:szCs w:val="20"/>
              </w:rPr>
            </w:pPr>
          </w:p>
          <w:p w14:paraId="06D650DA"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66E85D96" w14:textId="77777777" w:rsidR="00E97D65" w:rsidRPr="008363AA" w:rsidRDefault="00E97D65" w:rsidP="003D3430">
            <w:pPr>
              <w:rPr>
                <w:rFonts w:ascii="GHEA Grapalat" w:hAnsi="GHEA Grapalat" w:cs="Sylfaen"/>
                <w:sz w:val="20"/>
                <w:szCs w:val="20"/>
              </w:rPr>
            </w:pPr>
          </w:p>
          <w:p w14:paraId="7B5B2BA4"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73A61ED9"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46FA56CE"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CE0ECF0"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2BEE6D55" w14:textId="77777777" w:rsidR="00E97D65" w:rsidRPr="008363AA" w:rsidRDefault="00E97D65" w:rsidP="003D3430">
            <w:pPr>
              <w:rPr>
                <w:rFonts w:ascii="GHEA Grapalat" w:hAnsi="GHEA Grapalat" w:cs="Sylfaen"/>
                <w:sz w:val="20"/>
                <w:szCs w:val="20"/>
              </w:rPr>
            </w:pPr>
          </w:p>
          <w:p w14:paraId="74E52DEB"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171F7A9F" w14:textId="77777777" w:rsidR="00E97D65" w:rsidRPr="008363AA" w:rsidRDefault="00E97D65" w:rsidP="003D3430">
            <w:pPr>
              <w:rPr>
                <w:rFonts w:ascii="GHEA Grapalat" w:hAnsi="GHEA Grapalat" w:cs="Tahoma"/>
                <w:color w:val="000000"/>
                <w:sz w:val="20"/>
                <w:szCs w:val="20"/>
              </w:rPr>
            </w:pPr>
          </w:p>
          <w:p w14:paraId="2DAFEF1E" w14:textId="77777777" w:rsidR="00E97D65" w:rsidRPr="008363AA" w:rsidRDefault="00E97D65" w:rsidP="003D3430">
            <w:pPr>
              <w:rPr>
                <w:rFonts w:ascii="GHEA Grapalat" w:hAnsi="GHEA Grapalat" w:cs="Tahoma"/>
                <w:color w:val="000000"/>
                <w:sz w:val="20"/>
                <w:szCs w:val="20"/>
              </w:rPr>
            </w:pPr>
          </w:p>
          <w:p w14:paraId="51752511"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161BEED8" w14:textId="77777777" w:rsidR="00E97D65" w:rsidRPr="008363AA" w:rsidRDefault="00E97D65" w:rsidP="003D3430">
            <w:pPr>
              <w:rPr>
                <w:rFonts w:ascii="GHEA Grapalat" w:hAnsi="GHEA Grapalat" w:cs="Sylfaen"/>
                <w:sz w:val="20"/>
                <w:szCs w:val="20"/>
              </w:rPr>
            </w:pPr>
          </w:p>
          <w:p w14:paraId="48A69D00"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3AE1DC3F" w14:textId="77777777" w:rsidR="00E97D65" w:rsidRPr="008363AA" w:rsidRDefault="00E97D65" w:rsidP="003D3430">
            <w:pPr>
              <w:rPr>
                <w:rFonts w:ascii="GHEA Grapalat" w:hAnsi="GHEA Grapalat" w:cs="Sylfaen"/>
                <w:sz w:val="20"/>
                <w:szCs w:val="20"/>
              </w:rPr>
            </w:pPr>
          </w:p>
        </w:tc>
      </w:tr>
      <w:tr w:rsidR="00E97D65" w:rsidRPr="008363AA" w14:paraId="0E925582"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5EDCFC4D"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5EC80FF4"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3C18F8C1"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250BDA4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52C1D1A6"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7094B0CF" w14:textId="77777777" w:rsidR="00E97D65" w:rsidRPr="008363AA" w:rsidRDefault="00E97D65" w:rsidP="003D3430">
            <w:pPr>
              <w:rPr>
                <w:rFonts w:ascii="GHEA Grapalat" w:hAnsi="GHEA Grapalat" w:cs="Tahoma"/>
                <w:color w:val="000000"/>
                <w:sz w:val="20"/>
                <w:szCs w:val="20"/>
              </w:rPr>
            </w:pPr>
          </w:p>
          <w:p w14:paraId="134FD76F"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90875E4"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549FB159" w14:textId="77777777" w:rsidR="00E97D65" w:rsidRPr="008363AA" w:rsidRDefault="00E97D65" w:rsidP="003D3430">
            <w:pPr>
              <w:rPr>
                <w:rFonts w:ascii="GHEA Grapalat" w:hAnsi="GHEA Grapalat" w:cs="Tahoma"/>
                <w:color w:val="000000"/>
                <w:sz w:val="20"/>
                <w:szCs w:val="20"/>
              </w:rPr>
            </w:pPr>
          </w:p>
          <w:p w14:paraId="0D63978D" w14:textId="77777777" w:rsidR="00E97D65" w:rsidRPr="008363AA" w:rsidRDefault="00E97D65" w:rsidP="003D3430">
            <w:pPr>
              <w:rPr>
                <w:rFonts w:ascii="GHEA Grapalat" w:hAnsi="GHEA Grapalat" w:cs="Tahoma"/>
                <w:color w:val="000000"/>
                <w:sz w:val="20"/>
                <w:szCs w:val="20"/>
              </w:rPr>
            </w:pPr>
          </w:p>
          <w:p w14:paraId="40B9A52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2D00E9F0"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171B54D6" w14:textId="77777777" w:rsidR="00E97D65" w:rsidRPr="008363AA" w:rsidRDefault="00E97D65" w:rsidP="003D3430">
            <w:pPr>
              <w:rPr>
                <w:rFonts w:ascii="GHEA Grapalat" w:hAnsi="GHEA Grapalat" w:cs="Arial"/>
                <w:sz w:val="20"/>
                <w:szCs w:val="20"/>
                <w:lang w:val="hy-AM"/>
              </w:rPr>
            </w:pPr>
          </w:p>
        </w:tc>
      </w:tr>
      <w:tr w:rsidR="00E97D65" w:rsidRPr="008363AA" w14:paraId="69169915"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1EE725C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24A237EA" w14:textId="77777777" w:rsidR="00E97D65" w:rsidRPr="008363AA" w:rsidRDefault="00E97D65" w:rsidP="003D3430">
            <w:pPr>
              <w:rPr>
                <w:rFonts w:ascii="GHEA Grapalat" w:hAnsi="GHEA Grapalat" w:cs="Sylfaen"/>
                <w:sz w:val="20"/>
                <w:szCs w:val="20"/>
              </w:rPr>
            </w:pPr>
          </w:p>
          <w:p w14:paraId="7E47CAF2" w14:textId="77777777" w:rsidR="00E97D65" w:rsidRPr="008363AA" w:rsidRDefault="00E97D65" w:rsidP="003D3430">
            <w:pPr>
              <w:rPr>
                <w:rFonts w:ascii="GHEA Grapalat" w:hAnsi="GHEA Grapalat" w:cs="Sylfaen"/>
                <w:sz w:val="20"/>
                <w:szCs w:val="20"/>
              </w:rPr>
            </w:pPr>
          </w:p>
          <w:p w14:paraId="234195EF"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2621BA95" w14:textId="77777777" w:rsidR="00E97D65" w:rsidRPr="008363AA" w:rsidRDefault="00E97D65" w:rsidP="003D3430">
            <w:pPr>
              <w:rPr>
                <w:rFonts w:ascii="GHEA Grapalat" w:hAnsi="GHEA Grapalat" w:cs="Sylfaen"/>
                <w:sz w:val="20"/>
                <w:szCs w:val="20"/>
              </w:rPr>
            </w:pPr>
          </w:p>
          <w:p w14:paraId="76FFA7EA"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48D9A847"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11997C3"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2DE00A3A" w14:textId="77777777" w:rsidR="00E97D65" w:rsidRPr="008363AA" w:rsidRDefault="00E97D65" w:rsidP="003D3430">
            <w:pPr>
              <w:rPr>
                <w:rFonts w:ascii="GHEA Grapalat" w:hAnsi="GHEA Grapalat" w:cs="Sylfaen"/>
                <w:sz w:val="20"/>
                <w:szCs w:val="20"/>
              </w:rPr>
            </w:pPr>
          </w:p>
          <w:p w14:paraId="06F52C9D"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06BD38D6"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243A2D41" w14:textId="77777777" w:rsidR="00E97D65" w:rsidRPr="008363AA" w:rsidRDefault="00E97D65" w:rsidP="003D3430">
            <w:pPr>
              <w:rPr>
                <w:rFonts w:ascii="GHEA Grapalat" w:hAnsi="GHEA Grapalat" w:cs="Sylfaen"/>
                <w:color w:val="000000"/>
                <w:sz w:val="20"/>
                <w:szCs w:val="20"/>
              </w:rPr>
            </w:pPr>
          </w:p>
          <w:p w14:paraId="66E6E356" w14:textId="77777777" w:rsidR="00E97D65" w:rsidRPr="008363AA" w:rsidRDefault="00E97D65" w:rsidP="003D3430">
            <w:pPr>
              <w:rPr>
                <w:rFonts w:ascii="GHEA Grapalat" w:hAnsi="GHEA Grapalat" w:cs="Sylfaen"/>
                <w:sz w:val="20"/>
                <w:szCs w:val="20"/>
              </w:rPr>
            </w:pPr>
          </w:p>
          <w:p w14:paraId="42AC5A72" w14:textId="77777777" w:rsidR="00E97D65" w:rsidRPr="008363AA" w:rsidRDefault="00E97D65" w:rsidP="003D3430">
            <w:pPr>
              <w:jc w:val="right"/>
              <w:rPr>
                <w:rFonts w:ascii="GHEA Grapalat" w:hAnsi="GHEA Grapalat" w:cs="Arial"/>
                <w:sz w:val="20"/>
                <w:szCs w:val="20"/>
              </w:rPr>
            </w:pPr>
          </w:p>
        </w:tc>
      </w:tr>
    </w:tbl>
    <w:p w14:paraId="22FBBA62"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E2A0FD4"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EAE03C5"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4D3688C"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0D5E7D62" w14:textId="77777777" w:rsidR="00E97D65" w:rsidRPr="008363AA" w:rsidRDefault="00E97D65" w:rsidP="00E97D65">
      <w:pPr>
        <w:jc w:val="center"/>
        <w:rPr>
          <w:rFonts w:ascii="GHEA Grapalat" w:hAnsi="GHEA Grapalat"/>
          <w:sz w:val="22"/>
          <w:szCs w:val="22"/>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3D29E8D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CFCC6C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861D6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C602E6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00E1797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64FDA5B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71CB555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096CE11"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546C30A0"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55924AC8"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684BC0A2"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5B449A5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BD709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3A2BAE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4EA0D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07A96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3AFB71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6EF87E4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E2DB8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70D43B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2EB32E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0D5C1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F933F8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63C09F4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111CAB" w14:textId="77777777" w:rsidR="00E97D65" w:rsidRPr="008363AA" w:rsidRDefault="00E97D65" w:rsidP="003D3430">
            <w:pPr>
              <w:pStyle w:val="ListParagraph1"/>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185B2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2B09C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239E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07997C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6913810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FAA8B61"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CB1F15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18550A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27314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3DB791F"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65C24665"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78C6877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C490E48"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9B5B0DC"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A4E8D1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87626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ED7DCD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2A401DDE"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3D90992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348CF4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B45B7C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CA8426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0865F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33BF0C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6F0008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F5009A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C8EB35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982031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BC78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8685BE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7699D7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42F89D8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05080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B6AF35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105745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4E236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5B1C7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2050487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5EB19AF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6C002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F2E07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3F4E33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BE070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91F90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8363AA">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3AF8326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655DE2D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91D2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B329B5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F7E928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C72B4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34D49A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5B2CEBC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4252C9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DD36E9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346DB6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05B762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FD176E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1CC9FD1"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321BEB78"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59A4117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12B859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DB03C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D10F45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7ADA7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A1BE2C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7AD85E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3D15262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63FE5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C58A5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FE08D8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A1E68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0216BB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088601A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F6629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D4A314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25067B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A9021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BC3432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5CF39A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1B4A17F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7F9A44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F201E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E39EF8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FA750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0C7665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4CACC68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5B6904" w14:paraId="0A4115A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4864B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F0C49F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57F67D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3BFA9C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6AE0143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3175AB8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6C84BB7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DE8A4C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1070CF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68A08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75C28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38B400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5B6904" w14:paraId="4A21116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B19AE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33754D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CBE51F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C5C0BE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4240C70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7887FFE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A60B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A1771E8"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07980D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515EE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CB180E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60AA18D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5B6904" w14:paraId="4C66C45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470BD79"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421974F"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 xml:space="preserve">Վճարման </w:t>
            </w:r>
            <w:r w:rsidRPr="008363AA">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7B68F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9B18BB"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06106F17"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lastRenderedPageBreak/>
              <w:t>լրացվում է &lt;ակցեպտավորված վճարում&gt; բառերը,</w:t>
            </w:r>
          </w:p>
          <w:p w14:paraId="3F827ED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0C484AB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 xml:space="preserve">նախապես լրացվում է </w:t>
            </w:r>
            <w:r w:rsidRPr="008363AA">
              <w:rPr>
                <w:rFonts w:ascii="GHEA Grapalat" w:hAnsi="GHEA Grapalat"/>
                <w:sz w:val="20"/>
                <w:szCs w:val="20"/>
                <w:lang w:val="hy-AM"/>
              </w:rPr>
              <w:lastRenderedPageBreak/>
              <w:t>շահառուի կողմից</w:t>
            </w:r>
          </w:p>
        </w:tc>
      </w:tr>
      <w:tr w:rsidR="00E97D65" w:rsidRPr="008363AA" w14:paraId="035CD9B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D880FF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07D9F5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F9D26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E2F16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4F53DBB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5F214A3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B28B2B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5B6904" w14:paraId="0CBB1F2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C1832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6756DC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A4D5FF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676E3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BFBBB2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348719D"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0D3B336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3330E0E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7531A606" w14:textId="77777777" w:rsidR="00E97D65" w:rsidRPr="008363AA" w:rsidRDefault="00E97D65" w:rsidP="003D3430">
            <w:pPr>
              <w:jc w:val="center"/>
              <w:rPr>
                <w:rFonts w:ascii="GHEA Grapalat" w:hAnsi="GHEA Grapalat"/>
                <w:sz w:val="20"/>
                <w:szCs w:val="20"/>
                <w:lang w:val="hy-AM"/>
              </w:rPr>
            </w:pPr>
          </w:p>
        </w:tc>
      </w:tr>
      <w:tr w:rsidR="00E97D65" w:rsidRPr="005B6904" w14:paraId="5C25883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1A679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AA233C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BA834F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05332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5888BB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126544A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520670E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64F9350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6E842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74B5CF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13A92B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1AB97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5F4ACFC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5412815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1B22B98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7745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416E4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72F89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453E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20480F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11D463B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1C02311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2B8C33F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E34D01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1F6D2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FAB3B8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16582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F414C1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571068AA" w14:textId="77777777" w:rsidR="00E97D65" w:rsidRPr="008363AA" w:rsidRDefault="00E97D65" w:rsidP="003D3430">
            <w:pPr>
              <w:jc w:val="center"/>
              <w:rPr>
                <w:rFonts w:ascii="GHEA Grapalat" w:hAnsi="GHEA Grapalat"/>
                <w:sz w:val="20"/>
                <w:szCs w:val="20"/>
              </w:rPr>
            </w:pPr>
          </w:p>
        </w:tc>
      </w:tr>
      <w:tr w:rsidR="00E97D65" w:rsidRPr="008363AA" w14:paraId="41592FF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CB1C4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AC19B7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761F7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A2D08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726CE3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6C2FC63" w14:textId="77777777" w:rsidR="00E97D65" w:rsidRPr="008363AA" w:rsidRDefault="00E97D65" w:rsidP="003D3430">
            <w:pPr>
              <w:jc w:val="center"/>
              <w:rPr>
                <w:rFonts w:ascii="GHEA Grapalat" w:hAnsi="GHEA Grapalat"/>
                <w:sz w:val="20"/>
                <w:szCs w:val="20"/>
              </w:rPr>
            </w:pPr>
          </w:p>
        </w:tc>
      </w:tr>
      <w:tr w:rsidR="00E97D65" w:rsidRPr="008363AA" w14:paraId="5109ED7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591F3F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lastRenderedPageBreak/>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B483CE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D54D6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B9179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9CA4F8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5158A6F5" w14:textId="77777777" w:rsidR="00E97D65" w:rsidRPr="008363AA" w:rsidRDefault="00E97D65" w:rsidP="003D3430">
            <w:pPr>
              <w:jc w:val="center"/>
              <w:rPr>
                <w:rFonts w:ascii="GHEA Grapalat" w:hAnsi="GHEA Grapalat"/>
                <w:sz w:val="20"/>
                <w:szCs w:val="20"/>
              </w:rPr>
            </w:pPr>
          </w:p>
        </w:tc>
      </w:tr>
      <w:tr w:rsidR="00E97D65" w:rsidRPr="008363AA" w14:paraId="1901A8E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4E75CE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AE4A52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0A06D5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9031F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17DAD9E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1E56933" w14:textId="77777777" w:rsidR="00E97D65" w:rsidRPr="008363AA" w:rsidRDefault="00E97D65" w:rsidP="003D3430">
            <w:pPr>
              <w:jc w:val="center"/>
              <w:rPr>
                <w:rFonts w:ascii="GHEA Grapalat" w:hAnsi="GHEA Grapalat"/>
                <w:sz w:val="20"/>
                <w:szCs w:val="20"/>
              </w:rPr>
            </w:pPr>
          </w:p>
        </w:tc>
      </w:tr>
      <w:tr w:rsidR="00E97D65" w:rsidRPr="008363AA" w14:paraId="5EA569C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FB9D53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736D3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D600B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A6A1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7B92FBF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50DA380F" w14:textId="77777777" w:rsidR="00E97D65" w:rsidRPr="008363AA" w:rsidRDefault="00E97D65" w:rsidP="003D3430">
            <w:pPr>
              <w:jc w:val="center"/>
              <w:rPr>
                <w:rFonts w:ascii="GHEA Grapalat" w:hAnsi="GHEA Grapalat"/>
                <w:sz w:val="20"/>
                <w:szCs w:val="20"/>
              </w:rPr>
            </w:pPr>
          </w:p>
        </w:tc>
      </w:tr>
      <w:tr w:rsidR="00E97D65" w:rsidRPr="008363AA" w14:paraId="469F2C3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AD8827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F12C4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18EDC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6671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7E120B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156108E6" w14:textId="77777777" w:rsidR="00E97D65" w:rsidRPr="008363AA" w:rsidRDefault="00E97D65" w:rsidP="003D3430">
            <w:pPr>
              <w:jc w:val="center"/>
              <w:rPr>
                <w:rFonts w:ascii="GHEA Grapalat" w:hAnsi="GHEA Grapalat"/>
                <w:sz w:val="20"/>
                <w:szCs w:val="20"/>
              </w:rPr>
            </w:pPr>
          </w:p>
        </w:tc>
      </w:tr>
    </w:tbl>
    <w:p w14:paraId="636FC01F" w14:textId="77777777" w:rsidR="00E97D65" w:rsidRPr="008363AA" w:rsidRDefault="00E97D65" w:rsidP="00E97D65">
      <w:pPr>
        <w:pStyle w:val="a3"/>
        <w:jc w:val="right"/>
        <w:rPr>
          <w:rFonts w:ascii="GHEA Grapalat" w:hAnsi="GHEA Grapalat" w:cs="Sylfaen"/>
          <w:i w:val="0"/>
          <w:lang w:val="en-US"/>
        </w:rPr>
      </w:pPr>
    </w:p>
    <w:p w14:paraId="512A616B" w14:textId="77777777" w:rsidR="00E97D65" w:rsidRPr="008363AA" w:rsidRDefault="00E97D65" w:rsidP="00E97D65">
      <w:pPr>
        <w:pStyle w:val="a3"/>
        <w:jc w:val="right"/>
        <w:rPr>
          <w:rFonts w:ascii="GHEA Grapalat" w:hAnsi="GHEA Grapalat" w:cs="Sylfaen"/>
          <w:i w:val="0"/>
          <w:lang w:val="en-US"/>
        </w:rPr>
      </w:pPr>
    </w:p>
    <w:p w14:paraId="61E81EE2" w14:textId="77777777" w:rsidR="00E97D65" w:rsidRPr="008363AA" w:rsidRDefault="00E97D65" w:rsidP="00E97D65">
      <w:pPr>
        <w:pStyle w:val="a3"/>
        <w:jc w:val="right"/>
        <w:rPr>
          <w:rFonts w:ascii="GHEA Grapalat" w:hAnsi="GHEA Grapalat" w:cs="Sylfaen"/>
          <w:i w:val="0"/>
          <w:lang w:val="en-US"/>
        </w:rPr>
      </w:pPr>
    </w:p>
    <w:p w14:paraId="20F5BC37" w14:textId="77777777" w:rsidR="00E97D65" w:rsidRPr="008363AA" w:rsidRDefault="00E97D65" w:rsidP="00E97D65">
      <w:pPr>
        <w:pStyle w:val="a3"/>
        <w:jc w:val="right"/>
        <w:rPr>
          <w:rFonts w:ascii="GHEA Grapalat" w:hAnsi="GHEA Grapalat" w:cs="Sylfaen"/>
          <w:i w:val="0"/>
          <w:lang w:val="en-US"/>
        </w:rPr>
      </w:pPr>
    </w:p>
    <w:p w14:paraId="0E4243FA" w14:textId="77777777" w:rsidR="00E97D65" w:rsidRPr="008363AA" w:rsidRDefault="00E97D65" w:rsidP="00E97D65">
      <w:pPr>
        <w:pStyle w:val="a3"/>
        <w:jc w:val="right"/>
        <w:rPr>
          <w:rFonts w:ascii="GHEA Grapalat" w:hAnsi="GHEA Grapalat" w:cs="Sylfaen"/>
          <w:i w:val="0"/>
          <w:lang w:val="en-US"/>
        </w:rPr>
      </w:pPr>
    </w:p>
    <w:p w14:paraId="1F3697ED" w14:textId="77777777" w:rsidR="00E97D65" w:rsidRPr="008363AA" w:rsidRDefault="00E97D65" w:rsidP="00E97D65">
      <w:pPr>
        <w:rPr>
          <w:rFonts w:ascii="GHEA Grapalat" w:hAnsi="GHEA Grapalat"/>
        </w:rPr>
      </w:pPr>
    </w:p>
    <w:p w14:paraId="0C6F2B3A" w14:textId="77777777" w:rsidR="00E97D65" w:rsidRPr="008363AA" w:rsidRDefault="00E97D65" w:rsidP="00E97D65">
      <w:pPr>
        <w:jc w:val="center"/>
        <w:rPr>
          <w:rFonts w:ascii="GHEA Grapalat" w:hAnsi="GHEA Grapalat" w:cs="GHEA Grapalat"/>
          <w:sz w:val="22"/>
          <w:szCs w:val="22"/>
          <w:lang w:val="hy-AM"/>
        </w:rPr>
      </w:pPr>
    </w:p>
    <w:p w14:paraId="1FDA1887"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hy-AM"/>
        </w:rPr>
        <w:br w:type="page"/>
      </w:r>
      <w:r w:rsidRPr="008363AA">
        <w:rPr>
          <w:rFonts w:ascii="GHEA Grapalat" w:hAnsi="GHEA Grapalat" w:cs="Sylfaen"/>
          <w:lang w:val="hy-AM"/>
        </w:rPr>
        <w:lastRenderedPageBreak/>
        <w:t>Հավելված 4</w:t>
      </w:r>
    </w:p>
    <w:p w14:paraId="0CEBBF53" w14:textId="585886EE"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cs="Sylfaen"/>
          <w:lang w:val="hy-AM"/>
        </w:rPr>
        <w:t>«</w:t>
      </w:r>
      <w:r w:rsidR="005B6904">
        <w:rPr>
          <w:rFonts w:ascii="GHEA Grapalat" w:hAnsi="GHEA Grapalat" w:cs="Sylfaen"/>
          <w:lang w:val="hy-AM"/>
        </w:rPr>
        <w:t>ԿԱՀԴ-ԳՀԾՁԲ-26/01</w:t>
      </w:r>
      <w:r w:rsidRPr="008363AA">
        <w:rPr>
          <w:rFonts w:ascii="GHEA Grapalat" w:hAnsi="GHEA Grapalat" w:cs="Sylfaen"/>
          <w:lang w:val="hy-AM"/>
        </w:rPr>
        <w:t>» ծածկագրով</w:t>
      </w:r>
    </w:p>
    <w:p w14:paraId="4B17832E"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6010661C"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702A1750"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20"/>
          <w:szCs w:val="20"/>
          <w:lang w:val="hy-AM"/>
        </w:rPr>
        <w:t xml:space="preserve">   </w:t>
      </w: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(պայմանագրի ապահովում)</w:t>
      </w:r>
    </w:p>
    <w:p w14:paraId="19CD3B6C" w14:textId="77777777" w:rsidR="00E97D65" w:rsidRPr="008363AA" w:rsidRDefault="00E97D65" w:rsidP="00E97D65">
      <w:pPr>
        <w:rPr>
          <w:rFonts w:ascii="GHEA Grapalat" w:hAnsi="GHEA Grapalat" w:cs="GHEA Grapalat"/>
          <w:sz w:val="20"/>
          <w:szCs w:val="20"/>
          <w:lang w:val="hy-AM"/>
        </w:rPr>
      </w:pPr>
    </w:p>
    <w:p w14:paraId="716D4C50"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cs="GHEA Grapalat"/>
          <w:sz w:val="20"/>
          <w:szCs w:val="20"/>
          <w:lang w:val="hy-AM"/>
        </w:rPr>
        <w:t>ք. _____________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09158E1B" w14:textId="77777777" w:rsidR="00E97D65" w:rsidRPr="008363AA" w:rsidRDefault="00E97D65" w:rsidP="00E97D65">
      <w:pPr>
        <w:rPr>
          <w:rFonts w:ascii="GHEA Grapalat" w:hAnsi="GHEA Grapalat" w:cs="GHEA Grapalat"/>
          <w:sz w:val="20"/>
          <w:szCs w:val="20"/>
          <w:lang w:val="hy-AM"/>
        </w:rPr>
      </w:pPr>
    </w:p>
    <w:p w14:paraId="1AF94ACC"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68B7354B"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7847F7F" w14:textId="77777777" w:rsidR="00E97D65" w:rsidRPr="008363AA" w:rsidRDefault="00E97D65" w:rsidP="00E97D65">
      <w:pPr>
        <w:ind w:firstLine="708"/>
        <w:jc w:val="both"/>
        <w:rPr>
          <w:rFonts w:ascii="GHEA Grapalat" w:hAnsi="GHEA Grapalat" w:cs="GHEA Grapalat"/>
          <w:sz w:val="20"/>
          <w:szCs w:val="20"/>
          <w:lang w:val="hy-AM"/>
        </w:rPr>
      </w:pPr>
    </w:p>
    <w:p w14:paraId="111C11A4" w14:textId="77777777" w:rsidR="00E97D65" w:rsidRPr="008363AA" w:rsidRDefault="00E97D65" w:rsidP="00E97D65">
      <w:pPr>
        <w:ind w:left="360"/>
        <w:jc w:val="center"/>
        <w:rPr>
          <w:rFonts w:ascii="GHEA Grapalat" w:hAnsi="GHEA Grapalat" w:cs="GHEA Grapalat"/>
          <w:bCs/>
          <w:sz w:val="20"/>
          <w:szCs w:val="20"/>
          <w:lang w:val="pt-BR"/>
        </w:rPr>
      </w:pPr>
      <w:r w:rsidRPr="008363AA">
        <w:rPr>
          <w:rFonts w:ascii="GHEA Grapalat" w:hAnsi="GHEA Grapalat" w:cs="GHEA Grapalat"/>
          <w:sz w:val="20"/>
          <w:szCs w:val="20"/>
          <w:lang w:val="hy-AM"/>
        </w:rPr>
        <w:t>1. Համաձայնության առարկան</w:t>
      </w:r>
    </w:p>
    <w:p w14:paraId="7CDD86A2"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5982EEAF" w14:textId="6254FEEB"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1.1 Ընկերությունը մասնակցում է </w:t>
      </w:r>
      <w:r w:rsidR="00CE4E87" w:rsidRPr="00CE4E87">
        <w:rPr>
          <w:rFonts w:ascii="GHEA Grapalat" w:hAnsi="GHEA Grapalat"/>
          <w:sz w:val="20"/>
          <w:szCs w:val="20"/>
          <w:lang w:val="hy-AM"/>
        </w:rPr>
        <w:t>«</w:t>
      </w:r>
      <w:r w:rsidR="00CE4E87" w:rsidRPr="005D45C0">
        <w:rPr>
          <w:rFonts w:ascii="GHEA Grapalat" w:hAnsi="GHEA Grapalat"/>
          <w:sz w:val="20"/>
          <w:szCs w:val="20"/>
          <w:lang w:val="hy-AM"/>
        </w:rPr>
        <w:t>Կարմիր</w:t>
      </w:r>
      <w:r w:rsidR="00CE4E87" w:rsidRPr="00CE4E87">
        <w:rPr>
          <w:rFonts w:ascii="GHEA Grapalat" w:hAnsi="GHEA Grapalat"/>
          <w:sz w:val="20"/>
          <w:szCs w:val="20"/>
          <w:lang w:val="af-ZA"/>
        </w:rPr>
        <w:t xml:space="preserve"> </w:t>
      </w:r>
      <w:r w:rsidR="00CE4E87" w:rsidRPr="005D45C0">
        <w:rPr>
          <w:rFonts w:ascii="GHEA Grapalat" w:hAnsi="GHEA Grapalat"/>
          <w:sz w:val="20"/>
          <w:szCs w:val="20"/>
          <w:lang w:val="hy-AM"/>
        </w:rPr>
        <w:t>Աղեգու</w:t>
      </w:r>
      <w:r w:rsidR="00CE4E87" w:rsidRPr="00CE4E87">
        <w:rPr>
          <w:rFonts w:ascii="GHEA Grapalat" w:hAnsi="GHEA Grapalat"/>
          <w:sz w:val="20"/>
          <w:szCs w:val="20"/>
          <w:lang w:val="hy-AM"/>
        </w:rPr>
        <w:t xml:space="preserve"> հիմնական դպրոց»</w:t>
      </w:r>
      <w:r w:rsidRPr="008363AA">
        <w:rPr>
          <w:rFonts w:ascii="GHEA Grapalat" w:hAnsi="GHEA Grapalat"/>
          <w:sz w:val="20"/>
          <w:szCs w:val="20"/>
          <w:lang w:val="pt-BR"/>
        </w:rPr>
        <w:t xml:space="preserve"> </w:t>
      </w:r>
      <w:r w:rsidRPr="008363AA">
        <w:rPr>
          <w:rFonts w:ascii="GHEA Grapalat" w:hAnsi="GHEA Grapalat"/>
          <w:sz w:val="20"/>
          <w:szCs w:val="20"/>
          <w:lang w:val="hy-AM"/>
        </w:rPr>
        <w:t>ՊՈԱԿ-ի</w:t>
      </w:r>
      <w:r w:rsidRPr="008363AA">
        <w:rPr>
          <w:rFonts w:ascii="GHEA Grapalat" w:hAnsi="GHEA Grapalat" w:cs="GHEA Grapalat"/>
          <w:sz w:val="20"/>
          <w:szCs w:val="20"/>
          <w:lang w:val="pt-BR"/>
        </w:rPr>
        <w:t xml:space="preserve"> (այսուհետ` Պատվիրատու) կողմից կազմակերպված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5B6904">
        <w:rPr>
          <w:rFonts w:ascii="GHEA Grapalat" w:hAnsi="GHEA Grapalat" w:cs="Sylfaen"/>
          <w:sz w:val="20"/>
          <w:szCs w:val="20"/>
          <w:lang w:val="hy-AM"/>
        </w:rPr>
        <w:t>ԿԱՀԴ-ԳՀԾՁԲ-26/01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p>
    <w:p w14:paraId="0F0B96E7" w14:textId="77777777" w:rsidR="00E97D65" w:rsidRPr="008363AA" w:rsidRDefault="00E97D65" w:rsidP="00E97D65">
      <w:pPr>
        <w:ind w:firstLine="426"/>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AA8E1E7" w14:textId="77777777" w:rsidR="00E97D65" w:rsidRPr="008363AA" w:rsidRDefault="00E97D65" w:rsidP="00E97D65">
      <w:pPr>
        <w:ind w:firstLine="426"/>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BEF276B"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0C81F2B"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086092A9"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BE70F4B"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A42AF66"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B4FBF56"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տարբերակներով</w:t>
      </w:r>
      <w:r w:rsidRPr="008363AA">
        <w:rPr>
          <w:rFonts w:ascii="GHEA Grapalat" w:hAnsi="GHEA Grapalat" w:cs="GHEA Grapalat"/>
          <w:sz w:val="20"/>
          <w:szCs w:val="20"/>
          <w:lang w:val="pt-BR"/>
        </w:rPr>
        <w:t>:</w:t>
      </w:r>
    </w:p>
    <w:p w14:paraId="5D6C1391" w14:textId="77777777" w:rsidR="00E97D65" w:rsidRPr="008363AA" w:rsidRDefault="00E97D65" w:rsidP="00E97D65">
      <w:pPr>
        <w:numPr>
          <w:ilvl w:val="1"/>
          <w:numId w:val="25"/>
        </w:numPr>
        <w:ind w:left="0"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6378CE7"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252A9E"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68E0F225" w14:textId="7BB0A68F" w:rsidR="00E97D65" w:rsidRPr="008363AA" w:rsidRDefault="00E97D65" w:rsidP="00E97D65">
      <w:pPr>
        <w:numPr>
          <w:ilvl w:val="1"/>
          <w:numId w:val="25"/>
        </w:numPr>
        <w:tabs>
          <w:tab w:val="left" w:pos="1080"/>
        </w:tabs>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A01181" w:rsidRPr="008363AA">
        <w:rPr>
          <w:rFonts w:ascii="GHEA Grapalat" w:hAnsi="GHEA Grapalat" w:cs="Sylfaen"/>
          <w:sz w:val="20"/>
          <w:szCs w:val="20"/>
          <w:lang w:val="hy-AM"/>
        </w:rPr>
        <w:t>«</w:t>
      </w:r>
      <w:r w:rsidR="00A01181" w:rsidRPr="008363AA">
        <w:rPr>
          <w:rFonts w:ascii="GHEA Grapalat" w:hAnsi="GHEA Grapalat" w:cs="GHEA Grapalat"/>
          <w:sz w:val="20"/>
          <w:szCs w:val="20"/>
          <w:lang w:val="pt-BR"/>
        </w:rPr>
        <w:t>ԱՔՌԱ Քրեդիթ Ռեփորթինգ</w:t>
      </w:r>
      <w:r w:rsidR="00A01181"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ՓԲԸ (Վարկային բյուրո):</w:t>
      </w:r>
    </w:p>
    <w:p w14:paraId="18B6744C" w14:textId="77777777" w:rsidR="00E97D65" w:rsidRPr="008363AA" w:rsidRDefault="00E97D65" w:rsidP="00E97D65">
      <w:pPr>
        <w:jc w:val="both"/>
        <w:rPr>
          <w:rFonts w:ascii="GHEA Grapalat" w:hAnsi="GHEA Grapalat" w:cs="GHEA Grapalat"/>
          <w:sz w:val="20"/>
          <w:szCs w:val="20"/>
          <w:lang w:val="hy-AM"/>
        </w:rPr>
      </w:pPr>
    </w:p>
    <w:p w14:paraId="2A984EF1"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30194A65" w14:textId="77777777" w:rsidR="00E97D65" w:rsidRPr="008363AA" w:rsidRDefault="00E97D65" w:rsidP="00E97D65">
      <w:pPr>
        <w:ind w:firstLine="567"/>
        <w:jc w:val="both"/>
        <w:rPr>
          <w:rFonts w:ascii="GHEA Grapalat" w:hAnsi="GHEA Grapalat" w:cs="GHEA Grapalat"/>
          <w:sz w:val="20"/>
          <w:szCs w:val="20"/>
        </w:rPr>
      </w:pPr>
      <w:r w:rsidRPr="008363AA">
        <w:rPr>
          <w:rFonts w:ascii="GHEA Grapalat" w:hAnsi="GHEA Grapalat" w:cs="GHEA Grapalat"/>
          <w:sz w:val="20"/>
          <w:szCs w:val="20"/>
        </w:rPr>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547CC2C"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E7098C3"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A15672"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87E1294"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9B9654" w14:textId="77777777" w:rsidR="00E97D65" w:rsidRPr="008363AA" w:rsidRDefault="00E97D65" w:rsidP="00E97D65">
      <w:pPr>
        <w:ind w:firstLine="567"/>
        <w:jc w:val="both"/>
        <w:rPr>
          <w:rFonts w:ascii="GHEA Grapalat" w:hAnsi="GHEA Grapalat" w:cs="GHEA Grapalat"/>
          <w:sz w:val="20"/>
          <w:szCs w:val="20"/>
          <w:lang w:val="hy-AM"/>
        </w:rPr>
      </w:pPr>
    </w:p>
    <w:p w14:paraId="16E2DC4D"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182A29E7"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249631AD"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30FC7A83"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60F4C410"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291276CD"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446459E8"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58DA056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3F0E1E61"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1BB0408A"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3A8A4AE"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07C28A0C"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4D3691E0"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41871BF6"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7748812F" w14:textId="77777777" w:rsidR="00E97D65" w:rsidRPr="008363AA" w:rsidRDefault="00E97D65" w:rsidP="00E97D65">
      <w:pPr>
        <w:jc w:val="both"/>
        <w:rPr>
          <w:rFonts w:ascii="GHEA Grapalat" w:hAnsi="GHEA Grapalat"/>
          <w:sz w:val="20"/>
          <w:szCs w:val="20"/>
          <w:lang w:val="hy-AM"/>
        </w:rPr>
      </w:pPr>
    </w:p>
    <w:p w14:paraId="3390D997"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56F856E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02A24ED"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3BD73F23"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3F198BD0"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DED8B"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04AEC072" w14:textId="77777777" w:rsidR="00E97D65" w:rsidRPr="008363AA" w:rsidRDefault="00E97D65" w:rsidP="003D3430">
            <w:pPr>
              <w:jc w:val="center"/>
              <w:rPr>
                <w:rFonts w:ascii="GHEA Grapalat" w:hAnsi="GHEA Grapalat" w:cs="Arial"/>
                <w:bCs/>
                <w:sz w:val="20"/>
                <w:szCs w:val="20"/>
              </w:rPr>
            </w:pPr>
          </w:p>
        </w:tc>
      </w:tr>
      <w:tr w:rsidR="00E97D65" w:rsidRPr="008363AA" w14:paraId="1DC77DA1"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57F75"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5B419C3A"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2B3FF7"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2327EC89"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13516E" w14:textId="42F2C24C"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Sylfaen"/>
                <w:sz w:val="20"/>
                <w:szCs w:val="20"/>
                <w:lang w:val="hy-AM"/>
              </w:rPr>
              <w:t>)</w:t>
            </w:r>
            <w:r w:rsidRPr="008363AA">
              <w:rPr>
                <w:rFonts w:ascii="GHEA Grapalat" w:hAnsi="GHEA Grapalat" w:cs="Arial"/>
                <w:sz w:val="20"/>
                <w:szCs w:val="20"/>
              </w:rPr>
              <w:t>`</w:t>
            </w:r>
          </w:p>
        </w:tc>
      </w:tr>
      <w:tr w:rsidR="00E97D65" w:rsidRPr="008363AA" w14:paraId="12053DEF"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A1C1C"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373F6B98"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25B28B"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45A2B44C"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0F6BAE"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24CE3CBE"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EBA965"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CE4E87" w:rsidRPr="008363AA" w14:paraId="054B7058"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FD0F94" w14:textId="77777777"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Pr="00CE4E87">
              <w:rPr>
                <w:rFonts w:ascii="GHEA Grapalat" w:hAnsi="GHEA Grapalat"/>
                <w:sz w:val="20"/>
                <w:szCs w:val="20"/>
                <w:lang w:val="hy-AM"/>
              </w:rPr>
              <w:t>«</w:t>
            </w:r>
            <w:r w:rsidRPr="00CE4E87">
              <w:rPr>
                <w:rFonts w:ascii="GHEA Grapalat" w:hAnsi="GHEA Grapalat"/>
                <w:sz w:val="20"/>
                <w:szCs w:val="20"/>
              </w:rPr>
              <w:t>Կարմիր</w:t>
            </w:r>
            <w:r w:rsidRPr="00CE4E87">
              <w:rPr>
                <w:rFonts w:ascii="GHEA Grapalat" w:hAnsi="GHEA Grapalat"/>
                <w:sz w:val="20"/>
                <w:szCs w:val="20"/>
                <w:lang w:val="af-ZA"/>
              </w:rPr>
              <w:t xml:space="preserve"> </w:t>
            </w:r>
            <w:r w:rsidRPr="00CE4E87">
              <w:rPr>
                <w:rFonts w:ascii="GHEA Grapalat" w:hAnsi="GHEA Grapalat"/>
                <w:sz w:val="20"/>
                <w:szCs w:val="20"/>
              </w:rPr>
              <w:t>Աղեգու</w:t>
            </w:r>
            <w:r w:rsidRPr="00CE4E87">
              <w:rPr>
                <w:rFonts w:ascii="GHEA Grapalat" w:hAnsi="GHEA Grapalat"/>
                <w:sz w:val="20"/>
                <w:szCs w:val="20"/>
                <w:lang w:val="hy-AM"/>
              </w:rPr>
              <w:t xml:space="preserve"> հիմնական դպրոց»</w:t>
            </w:r>
            <w:r w:rsidRPr="00CE4E87">
              <w:rPr>
                <w:rFonts w:ascii="GHEA Grapalat" w:hAnsi="GHEA Grapalat"/>
                <w:sz w:val="20"/>
                <w:szCs w:val="20"/>
              </w:rPr>
              <w:t xml:space="preserve"> ՊՈԱԿ</w:t>
            </w:r>
          </w:p>
        </w:tc>
      </w:tr>
      <w:tr w:rsidR="00CE4E87" w:rsidRPr="008363AA" w14:paraId="3492948E"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218FB3" w14:textId="77777777" w:rsidR="00CE4E87" w:rsidRPr="00CE4E87" w:rsidRDefault="00CE4E87" w:rsidP="00CE4E87">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CE4E87" w:rsidRPr="008363AA" w14:paraId="6E1482B0"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59CCD8" w14:textId="77777777"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lang w:val="hy-AM"/>
              </w:rPr>
              <w:t>11</w:t>
            </w:r>
            <w:r w:rsidRPr="00CE4E87">
              <w:rPr>
                <w:rFonts w:ascii="GHEA Grapalat" w:hAnsi="GHEA Grapalat" w:cs="Sylfaen"/>
                <w:sz w:val="20"/>
                <w:szCs w:val="20"/>
              </w:rPr>
              <w:t>. Շահառուի</w:t>
            </w:r>
            <w:r w:rsidRPr="00CE4E87">
              <w:rPr>
                <w:rFonts w:ascii="GHEA Grapalat" w:hAnsi="GHEA Grapalat" w:cs="Arial"/>
                <w:sz w:val="20"/>
                <w:szCs w:val="20"/>
              </w:rPr>
              <w:t xml:space="preserve"> </w:t>
            </w:r>
            <w:r w:rsidRPr="00CE4E87">
              <w:rPr>
                <w:rFonts w:ascii="GHEA Grapalat" w:hAnsi="GHEA Grapalat" w:cs="Sylfaen"/>
                <w:sz w:val="20"/>
                <w:szCs w:val="20"/>
              </w:rPr>
              <w:t>ՀՎՀՀ</w:t>
            </w:r>
            <w:r w:rsidRPr="00CE4E87">
              <w:rPr>
                <w:rFonts w:ascii="GHEA Grapalat" w:hAnsi="GHEA Grapalat" w:cs="Arial"/>
                <w:sz w:val="20"/>
                <w:szCs w:val="20"/>
              </w:rPr>
              <w:t>`</w:t>
            </w:r>
            <w:r w:rsidRPr="00CE4E87">
              <w:rPr>
                <w:rFonts w:ascii="GHEA Grapalat" w:hAnsi="GHEA Grapalat" w:cs="Arial"/>
                <w:sz w:val="20"/>
                <w:szCs w:val="20"/>
                <w:lang w:val="hy-AM"/>
              </w:rPr>
              <w:t xml:space="preserve"> </w:t>
            </w:r>
            <w:r w:rsidRPr="00CE4E87">
              <w:rPr>
                <w:rFonts w:ascii="GHEA Grapalat" w:hAnsi="GHEA Grapalat"/>
                <w:sz w:val="20"/>
                <w:szCs w:val="20"/>
              </w:rPr>
              <w:t>06604922</w:t>
            </w:r>
          </w:p>
        </w:tc>
      </w:tr>
      <w:tr w:rsidR="00CE4E87" w:rsidRPr="008363AA" w14:paraId="5C41DC09"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E67C78" w14:textId="77777777"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rPr>
              <w:t>1</w:t>
            </w:r>
            <w:r w:rsidRPr="00CE4E87">
              <w:rPr>
                <w:rFonts w:ascii="GHEA Grapalat" w:hAnsi="GHEA Grapalat" w:cs="Sylfaen"/>
                <w:sz w:val="20"/>
                <w:szCs w:val="20"/>
                <w:lang w:val="hy-AM"/>
              </w:rPr>
              <w:t>2</w:t>
            </w:r>
            <w:r w:rsidRPr="00CE4E87">
              <w:rPr>
                <w:rFonts w:ascii="GHEA Grapalat" w:hAnsi="GHEA Grapalat" w:cs="Sylfaen"/>
                <w:sz w:val="20"/>
                <w:szCs w:val="20"/>
              </w:rPr>
              <w:t>.Շահառուի</w:t>
            </w:r>
            <w:r w:rsidRPr="00CE4E87">
              <w:rPr>
                <w:rFonts w:ascii="GHEA Grapalat" w:hAnsi="GHEA Grapalat" w:cs="Sylfaen"/>
                <w:sz w:val="20"/>
                <w:szCs w:val="20"/>
                <w:lang w:val="hy-AM"/>
              </w:rPr>
              <w:t>ն</w:t>
            </w:r>
            <w:r w:rsidRPr="00CE4E87">
              <w:rPr>
                <w:rFonts w:ascii="GHEA Grapalat" w:hAnsi="GHEA Grapalat" w:cs="Arial"/>
                <w:sz w:val="20"/>
                <w:szCs w:val="20"/>
              </w:rPr>
              <w:t xml:space="preserve"> </w:t>
            </w:r>
            <w:r w:rsidRPr="00CE4E87">
              <w:rPr>
                <w:rFonts w:ascii="GHEA Grapalat" w:hAnsi="GHEA Grapalat" w:cs="Sylfaen"/>
                <w:sz w:val="20"/>
                <w:szCs w:val="20"/>
                <w:lang w:val="hy-AM"/>
              </w:rPr>
              <w:t>սպասարկող ֆինանսական կազմակերպություն</w:t>
            </w:r>
            <w:r w:rsidRPr="00CE4E87">
              <w:rPr>
                <w:rFonts w:ascii="GHEA Grapalat" w:hAnsi="GHEA Grapalat" w:cs="Sylfaen"/>
                <w:sz w:val="20"/>
                <w:szCs w:val="20"/>
              </w:rPr>
              <w:t xml:space="preserve"> (բանկ)</w:t>
            </w:r>
            <w:r w:rsidRPr="00CE4E87">
              <w:rPr>
                <w:rFonts w:ascii="GHEA Grapalat" w:hAnsi="GHEA Grapalat" w:cs="Arial"/>
                <w:sz w:val="20"/>
                <w:szCs w:val="20"/>
              </w:rPr>
              <w:t>`</w:t>
            </w:r>
            <w:r w:rsidRPr="00CE4E87">
              <w:rPr>
                <w:rFonts w:ascii="GHEA Grapalat" w:hAnsi="GHEA Grapalat" w:cs="Arial"/>
                <w:sz w:val="20"/>
                <w:szCs w:val="20"/>
                <w:lang w:val="hy-AM"/>
              </w:rPr>
              <w:t xml:space="preserve"> ՀՀ </w:t>
            </w:r>
            <w:r w:rsidRPr="00CE4E87">
              <w:rPr>
                <w:rFonts w:ascii="GHEA Grapalat" w:hAnsi="GHEA Grapalat" w:cs="Arial"/>
                <w:sz w:val="20"/>
                <w:szCs w:val="20"/>
              </w:rPr>
              <w:t>կենտրոնական</w:t>
            </w:r>
            <w:r w:rsidRPr="00CE4E87">
              <w:rPr>
                <w:rFonts w:ascii="GHEA Grapalat" w:hAnsi="GHEA Grapalat" w:cs="Arial"/>
                <w:sz w:val="20"/>
                <w:szCs w:val="20"/>
                <w:lang w:val="hy-AM"/>
              </w:rPr>
              <w:t xml:space="preserve"> գանձապետ</w:t>
            </w:r>
            <w:r w:rsidRPr="00CE4E87">
              <w:rPr>
                <w:rFonts w:ascii="GHEA Grapalat" w:hAnsi="GHEA Grapalat" w:cs="Arial"/>
                <w:sz w:val="20"/>
                <w:szCs w:val="20"/>
              </w:rPr>
              <w:t>արան</w:t>
            </w:r>
          </w:p>
        </w:tc>
      </w:tr>
      <w:tr w:rsidR="00CE4E87" w:rsidRPr="008363AA" w14:paraId="4200B7E6"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A33A4E" w14:textId="77777777"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rPr>
              <w:t>1</w:t>
            </w:r>
            <w:r w:rsidRPr="00CE4E87">
              <w:rPr>
                <w:rFonts w:ascii="GHEA Grapalat" w:hAnsi="GHEA Grapalat" w:cs="Sylfaen"/>
                <w:sz w:val="20"/>
                <w:szCs w:val="20"/>
                <w:lang w:val="hy-AM"/>
              </w:rPr>
              <w:t>3</w:t>
            </w:r>
            <w:r w:rsidRPr="00CE4E87">
              <w:rPr>
                <w:rFonts w:ascii="GHEA Grapalat" w:hAnsi="GHEA Grapalat" w:cs="Sylfaen"/>
                <w:sz w:val="20"/>
                <w:szCs w:val="20"/>
              </w:rPr>
              <w:t>.Շահառուի</w:t>
            </w:r>
            <w:r w:rsidRPr="00CE4E87">
              <w:rPr>
                <w:rFonts w:ascii="GHEA Grapalat" w:hAnsi="GHEA Grapalat" w:cs="Arial"/>
                <w:sz w:val="20"/>
                <w:szCs w:val="20"/>
              </w:rPr>
              <w:t xml:space="preserve"> </w:t>
            </w:r>
            <w:r w:rsidRPr="00CE4E87">
              <w:rPr>
                <w:rFonts w:ascii="GHEA Grapalat" w:hAnsi="GHEA Grapalat" w:cs="Sylfaen"/>
                <w:sz w:val="20"/>
                <w:szCs w:val="20"/>
              </w:rPr>
              <w:t>հաշվի</w:t>
            </w:r>
            <w:r w:rsidRPr="00CE4E87">
              <w:rPr>
                <w:rFonts w:ascii="GHEA Grapalat" w:hAnsi="GHEA Grapalat" w:cs="Arial"/>
                <w:sz w:val="20"/>
                <w:szCs w:val="20"/>
              </w:rPr>
              <w:t xml:space="preserve"> </w:t>
            </w:r>
            <w:r w:rsidRPr="00CE4E87">
              <w:rPr>
                <w:rFonts w:ascii="GHEA Grapalat" w:hAnsi="GHEA Grapalat" w:cs="Sylfaen"/>
                <w:sz w:val="20"/>
                <w:szCs w:val="20"/>
              </w:rPr>
              <w:t>համարը</w:t>
            </w:r>
            <w:r w:rsidRPr="00CE4E87">
              <w:rPr>
                <w:rFonts w:ascii="GHEA Grapalat" w:hAnsi="GHEA Grapalat" w:cs="Arial"/>
                <w:sz w:val="20"/>
                <w:szCs w:val="20"/>
              </w:rPr>
              <w:t xml:space="preserve"> (</w:t>
            </w:r>
            <w:r w:rsidRPr="00CE4E87">
              <w:rPr>
                <w:rFonts w:ascii="GHEA Grapalat" w:hAnsi="GHEA Grapalat" w:cs="Sylfaen"/>
                <w:sz w:val="20"/>
                <w:szCs w:val="20"/>
              </w:rPr>
              <w:t>հշ</w:t>
            </w:r>
            <w:r w:rsidRPr="00CE4E87">
              <w:rPr>
                <w:rFonts w:ascii="GHEA Grapalat" w:hAnsi="GHEA Grapalat" w:cs="Arial"/>
                <w:sz w:val="20"/>
                <w:szCs w:val="20"/>
              </w:rPr>
              <w:t>.N)</w:t>
            </w:r>
            <w:r w:rsidRPr="00CE4E87">
              <w:rPr>
                <w:rFonts w:ascii="GHEA Grapalat" w:hAnsi="GHEA Grapalat" w:cs="Arial"/>
                <w:sz w:val="20"/>
                <w:szCs w:val="20"/>
                <w:lang w:val="hy-AM"/>
              </w:rPr>
              <w:t xml:space="preserve"> </w:t>
            </w:r>
            <w:r w:rsidRPr="00CE4E87">
              <w:rPr>
                <w:rFonts w:ascii="GHEA Grapalat" w:hAnsi="GHEA Grapalat"/>
                <w:sz w:val="20"/>
                <w:szCs w:val="20"/>
              </w:rPr>
              <w:t>900268000388</w:t>
            </w:r>
          </w:p>
        </w:tc>
      </w:tr>
      <w:tr w:rsidR="00E97D65" w:rsidRPr="008363AA" w14:paraId="63F470C0"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9BCC2C"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2A4130F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965B81" w14:textId="77777777" w:rsidR="00E97D65" w:rsidRPr="008363AA" w:rsidRDefault="00E97D65" w:rsidP="00736084">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002591CB"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004A0D"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691C15E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56CDA5" w14:textId="77777777" w:rsidR="00E97D65" w:rsidRPr="008363AA" w:rsidRDefault="00E97D65" w:rsidP="00736084">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7DBB5F53"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7581E4EF"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 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13389BBD" w14:textId="77777777" w:rsidR="00E97D65" w:rsidRPr="008363AA" w:rsidRDefault="00E97D65" w:rsidP="003D3430">
            <w:pPr>
              <w:rPr>
                <w:rFonts w:ascii="GHEA Grapalat" w:hAnsi="GHEA Grapalat" w:cs="Arial"/>
                <w:sz w:val="20"/>
                <w:szCs w:val="20"/>
              </w:rPr>
            </w:pPr>
          </w:p>
        </w:tc>
      </w:tr>
      <w:tr w:rsidR="00E97D65" w:rsidRPr="008363AA" w14:paraId="254A7DA3"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1844DFCD" w14:textId="77777777" w:rsidR="00E97D65" w:rsidRPr="008363AA" w:rsidRDefault="00E97D65" w:rsidP="003D3430">
            <w:pPr>
              <w:rPr>
                <w:rFonts w:ascii="GHEA Grapalat" w:hAnsi="GHEA Grapalat" w:cs="Arial"/>
                <w:sz w:val="20"/>
                <w:szCs w:val="20"/>
                <w:lang w:val="hy-AM"/>
              </w:rPr>
            </w:pPr>
          </w:p>
        </w:tc>
      </w:tr>
      <w:tr w:rsidR="00E97D65" w:rsidRPr="008363AA" w14:paraId="1405A617"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C2989A"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19. Վճարման պայմանները՝ &lt;ակցեպտավորված վճարում&gt;</w:t>
            </w:r>
          </w:p>
          <w:p w14:paraId="0565233E" w14:textId="77777777" w:rsidR="00E97D65" w:rsidRPr="008363AA" w:rsidRDefault="00E97D65" w:rsidP="003D3430">
            <w:pPr>
              <w:rPr>
                <w:rFonts w:ascii="GHEA Grapalat" w:hAnsi="GHEA Grapalat" w:cs="Sylfaen"/>
                <w:sz w:val="20"/>
                <w:szCs w:val="20"/>
                <w:lang w:val="ru-RU"/>
              </w:rPr>
            </w:pPr>
          </w:p>
        </w:tc>
      </w:tr>
      <w:tr w:rsidR="00E97D65" w:rsidRPr="008363AA" w14:paraId="4E5F6C40"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7C18C69"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lang w:val="ru-RU"/>
              </w:rPr>
              <w:t>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p w14:paraId="173459A2" w14:textId="77777777" w:rsidR="00E97D65" w:rsidRPr="008363AA" w:rsidRDefault="00E97D65" w:rsidP="003D3430">
            <w:pPr>
              <w:rPr>
                <w:rFonts w:ascii="GHEA Grapalat" w:hAnsi="GHEA Grapalat" w:cs="Sylfaen"/>
                <w:sz w:val="20"/>
                <w:szCs w:val="20"/>
                <w:lang w:val="hy-AM"/>
              </w:rPr>
            </w:pPr>
          </w:p>
        </w:tc>
      </w:tr>
      <w:tr w:rsidR="00E97D65" w:rsidRPr="008363AA" w14:paraId="69F6E860"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3DC8A945"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5612839F" w14:textId="77777777" w:rsidR="00E97D65" w:rsidRPr="008363AA" w:rsidRDefault="00E97D65" w:rsidP="003D3430">
            <w:pPr>
              <w:rPr>
                <w:rFonts w:ascii="GHEA Grapalat" w:hAnsi="GHEA Grapalat" w:cs="Sylfaen"/>
                <w:sz w:val="20"/>
                <w:szCs w:val="20"/>
              </w:rPr>
            </w:pPr>
          </w:p>
          <w:p w14:paraId="1F505683"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68139AB5" w14:textId="77777777" w:rsidR="00E97D65" w:rsidRPr="008363AA" w:rsidRDefault="00E97D65" w:rsidP="003D3430">
            <w:pPr>
              <w:rPr>
                <w:rFonts w:ascii="GHEA Grapalat" w:hAnsi="GHEA Grapalat" w:cs="Tahoma"/>
                <w:color w:val="000000"/>
                <w:sz w:val="20"/>
                <w:szCs w:val="20"/>
              </w:rPr>
            </w:pPr>
          </w:p>
          <w:p w14:paraId="5322F7A8" w14:textId="77777777" w:rsidR="00E97D65" w:rsidRPr="008363AA" w:rsidRDefault="00E97D65" w:rsidP="003D3430">
            <w:pPr>
              <w:rPr>
                <w:rFonts w:ascii="GHEA Grapalat" w:hAnsi="GHEA Grapalat" w:cs="Sylfaen"/>
                <w:sz w:val="20"/>
                <w:szCs w:val="20"/>
              </w:rPr>
            </w:pPr>
          </w:p>
          <w:p w14:paraId="7F83C311"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7CDF579C" w14:textId="77777777" w:rsidR="00E97D65" w:rsidRPr="008363AA" w:rsidRDefault="00E97D65" w:rsidP="003D3430">
            <w:pPr>
              <w:rPr>
                <w:rFonts w:ascii="GHEA Grapalat" w:hAnsi="GHEA Grapalat" w:cs="Sylfaen"/>
                <w:sz w:val="20"/>
                <w:szCs w:val="20"/>
              </w:rPr>
            </w:pPr>
          </w:p>
          <w:p w14:paraId="1F31065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6CE0004"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17E37851"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C8B6D42"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5BEB286F" w14:textId="77777777" w:rsidR="00E97D65" w:rsidRPr="008363AA" w:rsidRDefault="00E97D65" w:rsidP="003D3430">
            <w:pPr>
              <w:rPr>
                <w:rFonts w:ascii="GHEA Grapalat" w:hAnsi="GHEA Grapalat" w:cs="Sylfaen"/>
                <w:sz w:val="20"/>
                <w:szCs w:val="20"/>
              </w:rPr>
            </w:pPr>
          </w:p>
          <w:p w14:paraId="677B11A6"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7760F9A6" w14:textId="77777777" w:rsidR="00E97D65" w:rsidRPr="008363AA" w:rsidRDefault="00E97D65" w:rsidP="003D3430">
            <w:pPr>
              <w:rPr>
                <w:rFonts w:ascii="GHEA Grapalat" w:hAnsi="GHEA Grapalat" w:cs="Tahoma"/>
                <w:color w:val="000000"/>
                <w:sz w:val="20"/>
                <w:szCs w:val="20"/>
              </w:rPr>
            </w:pPr>
          </w:p>
          <w:p w14:paraId="5E56482B" w14:textId="77777777" w:rsidR="00E97D65" w:rsidRPr="008363AA" w:rsidRDefault="00E97D65" w:rsidP="003D3430">
            <w:pPr>
              <w:rPr>
                <w:rFonts w:ascii="GHEA Grapalat" w:hAnsi="GHEA Grapalat" w:cs="Tahoma"/>
                <w:color w:val="000000"/>
                <w:sz w:val="20"/>
                <w:szCs w:val="20"/>
              </w:rPr>
            </w:pPr>
          </w:p>
          <w:p w14:paraId="2F1B84FF"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4DC9E947" w14:textId="77777777" w:rsidR="00E97D65" w:rsidRPr="008363AA" w:rsidRDefault="00E97D65" w:rsidP="003D3430">
            <w:pPr>
              <w:rPr>
                <w:rFonts w:ascii="GHEA Grapalat" w:hAnsi="GHEA Grapalat" w:cs="Sylfaen"/>
                <w:sz w:val="20"/>
                <w:szCs w:val="20"/>
              </w:rPr>
            </w:pPr>
          </w:p>
          <w:p w14:paraId="56071CF0"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69EDFC5A" w14:textId="77777777" w:rsidR="00E97D65" w:rsidRPr="008363AA" w:rsidRDefault="00E97D65" w:rsidP="003D3430">
            <w:pPr>
              <w:rPr>
                <w:rFonts w:ascii="GHEA Grapalat" w:hAnsi="GHEA Grapalat" w:cs="Sylfaen"/>
                <w:sz w:val="20"/>
                <w:szCs w:val="20"/>
              </w:rPr>
            </w:pPr>
          </w:p>
        </w:tc>
      </w:tr>
      <w:tr w:rsidR="00E97D65" w:rsidRPr="008363AA" w14:paraId="10B35177"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403DA95B"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1896D2EA"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6D262017"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6AA9FE53"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68EAC9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7A80E38A" w14:textId="77777777" w:rsidR="00E97D65" w:rsidRPr="008363AA" w:rsidRDefault="00E97D65" w:rsidP="003D3430">
            <w:pPr>
              <w:rPr>
                <w:rFonts w:ascii="GHEA Grapalat" w:hAnsi="GHEA Grapalat" w:cs="Tahoma"/>
                <w:color w:val="000000"/>
                <w:sz w:val="20"/>
                <w:szCs w:val="20"/>
              </w:rPr>
            </w:pPr>
          </w:p>
          <w:p w14:paraId="3DA6238A"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9AE2918"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196B4DE5" w14:textId="77777777" w:rsidR="00E97D65" w:rsidRPr="008363AA" w:rsidRDefault="00E97D65" w:rsidP="003D3430">
            <w:pPr>
              <w:rPr>
                <w:rFonts w:ascii="GHEA Grapalat" w:hAnsi="GHEA Grapalat" w:cs="Tahoma"/>
                <w:color w:val="000000"/>
                <w:sz w:val="20"/>
                <w:szCs w:val="20"/>
              </w:rPr>
            </w:pPr>
          </w:p>
          <w:p w14:paraId="44980B4E" w14:textId="77777777" w:rsidR="00E97D65" w:rsidRPr="008363AA" w:rsidRDefault="00E97D65" w:rsidP="003D3430">
            <w:pPr>
              <w:rPr>
                <w:rFonts w:ascii="GHEA Grapalat" w:hAnsi="GHEA Grapalat" w:cs="Tahoma"/>
                <w:color w:val="000000"/>
                <w:sz w:val="20"/>
                <w:szCs w:val="20"/>
              </w:rPr>
            </w:pPr>
          </w:p>
          <w:p w14:paraId="17F68342"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67163F3C"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5B84CCD8" w14:textId="77777777" w:rsidR="00E97D65" w:rsidRPr="008363AA" w:rsidRDefault="00E97D65" w:rsidP="003D3430">
            <w:pPr>
              <w:rPr>
                <w:rFonts w:ascii="GHEA Grapalat" w:hAnsi="GHEA Grapalat" w:cs="Arial"/>
                <w:sz w:val="20"/>
                <w:szCs w:val="20"/>
                <w:lang w:val="hy-AM"/>
              </w:rPr>
            </w:pPr>
          </w:p>
        </w:tc>
      </w:tr>
      <w:tr w:rsidR="00E97D65" w:rsidRPr="008363AA" w14:paraId="3484B453"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4A48F149"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6B5D5A0E" w14:textId="77777777" w:rsidR="00E97D65" w:rsidRPr="008363AA" w:rsidRDefault="00E97D65" w:rsidP="003D3430">
            <w:pPr>
              <w:rPr>
                <w:rFonts w:ascii="GHEA Grapalat" w:hAnsi="GHEA Grapalat" w:cs="Sylfaen"/>
                <w:sz w:val="20"/>
                <w:szCs w:val="20"/>
              </w:rPr>
            </w:pPr>
          </w:p>
          <w:p w14:paraId="7754B16F" w14:textId="77777777" w:rsidR="00E97D65" w:rsidRPr="008363AA" w:rsidRDefault="00E97D65" w:rsidP="003D3430">
            <w:pPr>
              <w:rPr>
                <w:rFonts w:ascii="GHEA Grapalat" w:hAnsi="GHEA Grapalat" w:cs="Sylfaen"/>
                <w:sz w:val="20"/>
                <w:szCs w:val="20"/>
              </w:rPr>
            </w:pPr>
          </w:p>
          <w:p w14:paraId="0727F453"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22D4D784" w14:textId="77777777" w:rsidR="00E97D65" w:rsidRPr="008363AA" w:rsidRDefault="00E97D65" w:rsidP="003D3430">
            <w:pPr>
              <w:rPr>
                <w:rFonts w:ascii="GHEA Grapalat" w:hAnsi="GHEA Grapalat" w:cs="Sylfaen"/>
                <w:sz w:val="20"/>
                <w:szCs w:val="20"/>
              </w:rPr>
            </w:pPr>
          </w:p>
          <w:p w14:paraId="5A5CA1B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EB5D81B"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13054BC"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062F6A5F" w14:textId="77777777" w:rsidR="00E97D65" w:rsidRPr="008363AA" w:rsidRDefault="00E97D65" w:rsidP="003D3430">
            <w:pPr>
              <w:rPr>
                <w:rFonts w:ascii="GHEA Grapalat" w:hAnsi="GHEA Grapalat" w:cs="Sylfaen"/>
                <w:sz w:val="20"/>
                <w:szCs w:val="20"/>
              </w:rPr>
            </w:pPr>
          </w:p>
          <w:p w14:paraId="6410693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64A177B6"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217A7050" w14:textId="77777777" w:rsidR="00E97D65" w:rsidRPr="008363AA" w:rsidRDefault="00E97D65" w:rsidP="003D3430">
            <w:pPr>
              <w:rPr>
                <w:rFonts w:ascii="GHEA Grapalat" w:hAnsi="GHEA Grapalat" w:cs="Sylfaen"/>
                <w:color w:val="000000"/>
                <w:sz w:val="20"/>
                <w:szCs w:val="20"/>
              </w:rPr>
            </w:pPr>
          </w:p>
          <w:p w14:paraId="713375D1" w14:textId="77777777" w:rsidR="00E97D65" w:rsidRPr="008363AA" w:rsidRDefault="00E97D65" w:rsidP="003D3430">
            <w:pPr>
              <w:rPr>
                <w:rFonts w:ascii="GHEA Grapalat" w:hAnsi="GHEA Grapalat" w:cs="Sylfaen"/>
                <w:sz w:val="20"/>
                <w:szCs w:val="20"/>
              </w:rPr>
            </w:pPr>
          </w:p>
          <w:p w14:paraId="5E3BBB13" w14:textId="77777777" w:rsidR="00E97D65" w:rsidRPr="008363AA" w:rsidRDefault="00E97D65" w:rsidP="003D3430">
            <w:pPr>
              <w:jc w:val="right"/>
              <w:rPr>
                <w:rFonts w:ascii="GHEA Grapalat" w:hAnsi="GHEA Grapalat" w:cs="Arial"/>
                <w:sz w:val="20"/>
                <w:szCs w:val="20"/>
              </w:rPr>
            </w:pPr>
          </w:p>
        </w:tc>
      </w:tr>
    </w:tbl>
    <w:p w14:paraId="6206A79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45965F0"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4A88698"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0407054"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33220AB4" w14:textId="77777777" w:rsidR="00E97D65" w:rsidRPr="008363AA" w:rsidRDefault="00E97D65" w:rsidP="00E97D65">
      <w:pPr>
        <w:jc w:val="center"/>
        <w:rPr>
          <w:rFonts w:ascii="GHEA Grapalat" w:hAnsi="GHEA Grapalat"/>
          <w:sz w:val="20"/>
          <w:szCs w:val="20"/>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34EF84D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C015A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AEA98E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F96AC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5F82345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211F354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454C347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786B319"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25917A16"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590553B7"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3C697663"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1CBB45D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C6F90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34C56B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2A8584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0F50019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0B5A27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7D55AD2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772CAD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9DC07A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91F377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9F8BD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CC5DA5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651403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E03C2E" w14:textId="77777777" w:rsidR="00E97D65" w:rsidRPr="008363AA" w:rsidRDefault="00E97D65" w:rsidP="003D3430">
            <w:pPr>
              <w:pStyle w:val="ListParagraph1"/>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771A5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E7E65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C57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012AE15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2B8C27D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BDCDBDC"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2EB631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4B45068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174FA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3580D91"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240D413B"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03BD816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E10772"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E77DEC"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CD6BAF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CECB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C63C0F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39EE3D96"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4EB5BDC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81930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9690B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DF3013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82420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062B85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DF44A8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3D94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E68182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A73F83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066AE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74156E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00B07E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4580FF7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FDD072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D69034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B0A12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240D0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791452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1BA289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2CE74B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0D437A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86855A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5AA491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C3253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09768BD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8363AA">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23E066A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0C0A4E4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561B50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06BA2B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C4D3A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CD87F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CE642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48915F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45103CB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26AC9C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5CB76B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9951B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5C2E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37E5B68"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1856213"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19DA8D7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F5C26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12E8F7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2421FE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DCF5ED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7769AE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0C2245C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717EE8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713F2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91AF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70EB7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AA0AAE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20C9C1A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591416D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C2775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0E13C4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BD27B6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D447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ECD9E7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014542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009F7AA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2BD0BB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9789B4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2EA5E4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30391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90BED8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59A3EBF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5B6904" w14:paraId="78E12B6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1314D6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B73687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57BB93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C661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0D66542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29B7526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46238BB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4A330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93967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7010D4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65A4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7A1D2D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5B6904" w14:paraId="2737950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CB3584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74F48A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7A22D5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3B24F2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7A9452C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3029F75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5DCC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B7EB7E4"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76163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1863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72606E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8E3A47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5B6904" w14:paraId="6ABD62D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502E40D"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AF3B4F1"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 xml:space="preserve">Վճարման </w:t>
            </w:r>
            <w:r w:rsidRPr="008363AA">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27162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E87058"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A2AD54E"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lastRenderedPageBreak/>
              <w:t>լրացվում է &lt;ակցեպտավորված վճարում&gt; բառերը,</w:t>
            </w:r>
          </w:p>
          <w:p w14:paraId="3845FC8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6FF6D10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 xml:space="preserve">նախապես լրացվում է </w:t>
            </w:r>
            <w:r w:rsidRPr="008363AA">
              <w:rPr>
                <w:rFonts w:ascii="GHEA Grapalat" w:hAnsi="GHEA Grapalat"/>
                <w:sz w:val="20"/>
                <w:szCs w:val="20"/>
                <w:lang w:val="hy-AM"/>
              </w:rPr>
              <w:lastRenderedPageBreak/>
              <w:t>շահառուի կողմից</w:t>
            </w:r>
          </w:p>
        </w:tc>
      </w:tr>
      <w:tr w:rsidR="00E97D65" w:rsidRPr="008363AA" w14:paraId="6EDCCDA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E85AA9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68EE76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F54C5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3703A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394E8A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62AD27B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7D9F01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5B6904" w14:paraId="7508682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7C9EF4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8EC995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7C424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C6B58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42E0ED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FD6844"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0595B7D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5BBB9E3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47B139EF" w14:textId="77777777" w:rsidR="00E97D65" w:rsidRPr="008363AA" w:rsidRDefault="00E97D65" w:rsidP="003D3430">
            <w:pPr>
              <w:jc w:val="center"/>
              <w:rPr>
                <w:rFonts w:ascii="GHEA Grapalat" w:hAnsi="GHEA Grapalat"/>
                <w:sz w:val="20"/>
                <w:szCs w:val="20"/>
                <w:lang w:val="hy-AM"/>
              </w:rPr>
            </w:pPr>
          </w:p>
        </w:tc>
      </w:tr>
      <w:tr w:rsidR="00E97D65" w:rsidRPr="005B6904" w14:paraId="3082DDE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8F9FD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6F2E91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E430B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2D491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459361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6D7D088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70BD7D7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27AF48B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788A0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F87A1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154107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09AD4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0B487D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7708CD0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2F54646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A8531A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2CDBA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96DA9D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18AEF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0FCECC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52139CB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556F712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155AA25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39D3DC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256E9A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B4DC17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04F03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58048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355B9472" w14:textId="77777777" w:rsidR="00E97D65" w:rsidRPr="008363AA" w:rsidRDefault="00E97D65" w:rsidP="003D3430">
            <w:pPr>
              <w:jc w:val="center"/>
              <w:rPr>
                <w:rFonts w:ascii="GHEA Grapalat" w:hAnsi="GHEA Grapalat"/>
                <w:sz w:val="20"/>
                <w:szCs w:val="20"/>
              </w:rPr>
            </w:pPr>
          </w:p>
        </w:tc>
      </w:tr>
      <w:tr w:rsidR="00E97D65" w:rsidRPr="008363AA" w14:paraId="4BA1B20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111F38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8B7CC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E31B6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21AC5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ADE936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37C9968F" w14:textId="77777777" w:rsidR="00E97D65" w:rsidRPr="008363AA" w:rsidRDefault="00E97D65" w:rsidP="003D3430">
            <w:pPr>
              <w:jc w:val="center"/>
              <w:rPr>
                <w:rFonts w:ascii="GHEA Grapalat" w:hAnsi="GHEA Grapalat"/>
                <w:sz w:val="20"/>
                <w:szCs w:val="20"/>
              </w:rPr>
            </w:pPr>
          </w:p>
        </w:tc>
      </w:tr>
      <w:tr w:rsidR="00E97D65" w:rsidRPr="008363AA" w14:paraId="5114694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536CA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lastRenderedPageBreak/>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1F7C75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9A7330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E5CF53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3F3769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4BDF5032" w14:textId="77777777" w:rsidR="00E97D65" w:rsidRPr="008363AA" w:rsidRDefault="00E97D65" w:rsidP="003D3430">
            <w:pPr>
              <w:jc w:val="center"/>
              <w:rPr>
                <w:rFonts w:ascii="GHEA Grapalat" w:hAnsi="GHEA Grapalat"/>
                <w:sz w:val="20"/>
                <w:szCs w:val="20"/>
              </w:rPr>
            </w:pPr>
          </w:p>
        </w:tc>
      </w:tr>
      <w:tr w:rsidR="00E97D65" w:rsidRPr="008363AA" w14:paraId="584EC84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7179D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00EFA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9B85F1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23EBC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A1978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2E42EB6F" w14:textId="77777777" w:rsidR="00E97D65" w:rsidRPr="008363AA" w:rsidRDefault="00E97D65" w:rsidP="003D3430">
            <w:pPr>
              <w:jc w:val="center"/>
              <w:rPr>
                <w:rFonts w:ascii="GHEA Grapalat" w:hAnsi="GHEA Grapalat"/>
                <w:sz w:val="20"/>
                <w:szCs w:val="20"/>
              </w:rPr>
            </w:pPr>
          </w:p>
        </w:tc>
      </w:tr>
      <w:tr w:rsidR="00E97D65" w:rsidRPr="008363AA" w14:paraId="599BE53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1664C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C92666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76F60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6CF21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6331D67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09FD686D" w14:textId="77777777" w:rsidR="00E97D65" w:rsidRPr="008363AA" w:rsidRDefault="00E97D65" w:rsidP="003D3430">
            <w:pPr>
              <w:jc w:val="center"/>
              <w:rPr>
                <w:rFonts w:ascii="GHEA Grapalat" w:hAnsi="GHEA Grapalat"/>
                <w:sz w:val="20"/>
                <w:szCs w:val="20"/>
              </w:rPr>
            </w:pPr>
          </w:p>
        </w:tc>
      </w:tr>
      <w:tr w:rsidR="00E97D65" w:rsidRPr="008363AA" w14:paraId="2EC89F6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CB5D4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6B1006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F686F8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8AF28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4187A55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0BE0166A" w14:textId="77777777" w:rsidR="00E97D65" w:rsidRPr="008363AA" w:rsidRDefault="00E97D65" w:rsidP="003D3430">
            <w:pPr>
              <w:jc w:val="center"/>
              <w:rPr>
                <w:rFonts w:ascii="GHEA Grapalat" w:hAnsi="GHEA Grapalat"/>
                <w:sz w:val="20"/>
                <w:szCs w:val="20"/>
              </w:rPr>
            </w:pPr>
          </w:p>
        </w:tc>
      </w:tr>
    </w:tbl>
    <w:p w14:paraId="6196E88F" w14:textId="77777777" w:rsidR="00334B2F" w:rsidRPr="008363AA" w:rsidRDefault="00334B2F" w:rsidP="00334B2F">
      <w:pPr>
        <w:pStyle w:val="a3"/>
        <w:jc w:val="right"/>
        <w:rPr>
          <w:rFonts w:ascii="GHEA Grapalat" w:hAnsi="GHEA Grapalat" w:cs="Sylfaen"/>
          <w:i w:val="0"/>
          <w:lang w:val="en-US"/>
        </w:rPr>
      </w:pPr>
    </w:p>
    <w:p w14:paraId="7564A91C" w14:textId="77777777" w:rsidR="00334B2F" w:rsidRPr="008363AA" w:rsidRDefault="00334B2F" w:rsidP="00334B2F">
      <w:pPr>
        <w:pStyle w:val="a3"/>
        <w:jc w:val="right"/>
        <w:rPr>
          <w:rFonts w:ascii="GHEA Grapalat" w:hAnsi="GHEA Grapalat" w:cs="Sylfaen"/>
          <w:i w:val="0"/>
          <w:lang w:val="en-US"/>
        </w:rPr>
      </w:pPr>
    </w:p>
    <w:p w14:paraId="31B89E58" w14:textId="77777777" w:rsidR="00334B2F" w:rsidRPr="008363AA" w:rsidRDefault="00334B2F" w:rsidP="00334B2F">
      <w:pPr>
        <w:pStyle w:val="a3"/>
        <w:jc w:val="right"/>
        <w:rPr>
          <w:rFonts w:ascii="GHEA Grapalat" w:hAnsi="GHEA Grapalat" w:cs="Sylfaen"/>
          <w:i w:val="0"/>
          <w:lang w:val="en-US"/>
        </w:rPr>
      </w:pPr>
    </w:p>
    <w:p w14:paraId="129F6386" w14:textId="77777777" w:rsidR="00334B2F" w:rsidRPr="008363AA" w:rsidRDefault="00334B2F" w:rsidP="00334B2F">
      <w:pPr>
        <w:pStyle w:val="a3"/>
        <w:jc w:val="right"/>
        <w:rPr>
          <w:rFonts w:ascii="GHEA Grapalat" w:hAnsi="GHEA Grapalat" w:cs="Sylfaen"/>
          <w:i w:val="0"/>
          <w:lang w:val="en-US"/>
        </w:rPr>
      </w:pPr>
    </w:p>
    <w:p w14:paraId="07B9BF16" w14:textId="77777777" w:rsidR="00764040" w:rsidRPr="008363AA" w:rsidRDefault="00764040" w:rsidP="00764040">
      <w:pPr>
        <w:pStyle w:val="31"/>
        <w:spacing w:line="240" w:lineRule="auto"/>
        <w:jc w:val="right"/>
        <w:rPr>
          <w:rFonts w:ascii="GHEA Grapalat" w:hAnsi="GHEA Grapalat" w:cs="Sylfaen"/>
          <w:lang w:val="hy-AM"/>
        </w:rPr>
      </w:pPr>
    </w:p>
    <w:p w14:paraId="7BE45354" w14:textId="77777777" w:rsidR="00E623D5" w:rsidRPr="008363AA" w:rsidRDefault="003B3690" w:rsidP="00CF0D6E">
      <w:pPr>
        <w:pStyle w:val="31"/>
        <w:spacing w:line="240" w:lineRule="auto"/>
        <w:jc w:val="right"/>
        <w:rPr>
          <w:rFonts w:ascii="GHEA Grapalat" w:hAnsi="GHEA Grapalat" w:cs="Sylfaen"/>
          <w:vertAlign w:val="superscript"/>
          <w:lang w:val="hy-AM"/>
        </w:rPr>
      </w:pPr>
      <w:r w:rsidRPr="008363AA">
        <w:rPr>
          <w:rFonts w:ascii="GHEA Grapalat" w:hAnsi="GHEA Grapalat" w:cs="Sylfaen"/>
          <w:lang w:val="hy-AM"/>
        </w:rPr>
        <w:br w:type="page"/>
      </w:r>
    </w:p>
    <w:p w14:paraId="015DC165"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lastRenderedPageBreak/>
        <w:t>Հավելված 5</w:t>
      </w:r>
    </w:p>
    <w:p w14:paraId="04D0E72F" w14:textId="16A2A9A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t>«</w:t>
      </w:r>
      <w:r w:rsidR="005B6904">
        <w:rPr>
          <w:rFonts w:ascii="GHEA Grapalat" w:hAnsi="GHEA Grapalat" w:cs="Sylfaen"/>
          <w:lang w:val="hy-AM"/>
        </w:rPr>
        <w:t>ԿԱՀԴ-ԳՀԾՁԲ-26/01</w:t>
      </w:r>
      <w:r w:rsidRPr="008363AA">
        <w:rPr>
          <w:rFonts w:ascii="GHEA Grapalat" w:hAnsi="GHEA Grapalat" w:cs="Sylfaen"/>
          <w:lang w:val="hy-AM"/>
        </w:rPr>
        <w:t>» ծածկագրով</w:t>
      </w:r>
    </w:p>
    <w:p w14:paraId="5D419EFC"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397D15A1" w14:textId="77777777" w:rsidR="00FA30DF" w:rsidRPr="008363AA" w:rsidRDefault="00FA30DF" w:rsidP="00FA30DF">
      <w:pPr>
        <w:ind w:left="-142" w:firstLine="142"/>
        <w:jc w:val="center"/>
        <w:rPr>
          <w:rFonts w:ascii="GHEA Grapalat" w:hAnsi="GHEA Grapalat" w:cs="Sylfaen"/>
          <w:lang w:val="hy-AM"/>
        </w:rPr>
      </w:pPr>
    </w:p>
    <w:p w14:paraId="0EB3812E" w14:textId="77777777" w:rsidR="00FA30DF" w:rsidRPr="008363AA" w:rsidRDefault="00372D0B" w:rsidP="00FA30DF">
      <w:pPr>
        <w:ind w:left="-142" w:firstLine="142"/>
        <w:jc w:val="center"/>
        <w:rPr>
          <w:rFonts w:ascii="GHEA Grapalat" w:hAnsi="GHEA Grapalat" w:cs="Times Armenian"/>
          <w:sz w:val="20"/>
          <w:szCs w:val="20"/>
          <w:lang w:val="hy-AM"/>
        </w:rPr>
      </w:pPr>
      <w:r w:rsidRPr="00372D0B">
        <w:rPr>
          <w:rFonts w:ascii="GHEA Grapalat" w:hAnsi="GHEA Grapalat"/>
          <w:caps/>
          <w:sz w:val="20"/>
          <w:szCs w:val="20"/>
          <w:lang w:val="hy-AM"/>
        </w:rPr>
        <w:t>«Կարմիր</w:t>
      </w:r>
      <w:r w:rsidRPr="00372D0B">
        <w:rPr>
          <w:rFonts w:ascii="GHEA Grapalat" w:hAnsi="GHEA Grapalat"/>
          <w:caps/>
          <w:sz w:val="20"/>
          <w:szCs w:val="20"/>
          <w:lang w:val="af-ZA"/>
        </w:rPr>
        <w:t xml:space="preserve"> </w:t>
      </w:r>
      <w:r w:rsidRPr="00372D0B">
        <w:rPr>
          <w:rFonts w:ascii="GHEA Grapalat" w:hAnsi="GHEA Grapalat"/>
          <w:caps/>
          <w:sz w:val="20"/>
          <w:szCs w:val="20"/>
          <w:lang w:val="hy-AM"/>
        </w:rPr>
        <w:t>Աղեգու հիմնական դպրոց»</w:t>
      </w:r>
      <w:r w:rsidR="00FA30DF" w:rsidRPr="008363AA">
        <w:rPr>
          <w:rFonts w:ascii="GHEA Grapalat" w:hAnsi="GHEA Grapalat"/>
          <w:sz w:val="20"/>
          <w:szCs w:val="20"/>
          <w:lang w:val="hy-AM"/>
        </w:rPr>
        <w:t xml:space="preserve"> ՊՈԱԿ</w:t>
      </w:r>
      <w:r w:rsidR="00FA30DF" w:rsidRPr="008363AA">
        <w:rPr>
          <w:rFonts w:ascii="GHEA Grapalat" w:hAnsi="GHEA Grapalat" w:cs="Sylfaen"/>
          <w:sz w:val="20"/>
          <w:szCs w:val="20"/>
          <w:lang w:val="af-ZA"/>
        </w:rPr>
        <w:t>-</w:t>
      </w:r>
      <w:r w:rsidR="00FA30DF" w:rsidRPr="008363AA">
        <w:rPr>
          <w:rFonts w:ascii="GHEA Grapalat" w:hAnsi="GHEA Grapalat" w:cs="Sylfaen"/>
          <w:sz w:val="20"/>
          <w:szCs w:val="20"/>
          <w:lang w:val="hy-AM"/>
        </w:rPr>
        <w:t>Ի</w:t>
      </w:r>
      <w:r w:rsidR="00FA30DF" w:rsidRPr="008363AA">
        <w:rPr>
          <w:rFonts w:ascii="GHEA Grapalat" w:hAnsi="GHEA Grapalat" w:cs="Sylfaen"/>
          <w:sz w:val="20"/>
          <w:szCs w:val="20"/>
          <w:lang w:val="af-ZA"/>
        </w:rPr>
        <w:t xml:space="preserve"> </w:t>
      </w:r>
      <w:r w:rsidR="00FA30DF" w:rsidRPr="008363AA">
        <w:rPr>
          <w:rFonts w:ascii="GHEA Grapalat" w:hAnsi="GHEA Grapalat" w:cs="Sylfaen"/>
          <w:sz w:val="20"/>
          <w:szCs w:val="20"/>
          <w:lang w:val="hy-AM"/>
        </w:rPr>
        <w:t>ԿԱՐԻՔՆԵՐԻ</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ՀԱՄԱՐ</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ՊԱՀՆՈՐԴԱԿԱՆ ԾԱՌԱՅՈՒԹՅՈՒՆՆԵՐԻ ՄԱՏՈՒՑՄԱՆ ՊԵՏԱԿԱՆ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ԳՆՄԱՆ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ՊԱՅՄԱՆԱԳԻՐ</w:t>
      </w:r>
      <w:r w:rsidR="00FA30DF" w:rsidRPr="008363AA">
        <w:rPr>
          <w:rFonts w:ascii="GHEA Grapalat" w:hAnsi="GHEA Grapalat" w:cs="Times Armenian"/>
          <w:sz w:val="20"/>
          <w:szCs w:val="20"/>
          <w:lang w:val="hy-AM"/>
        </w:rPr>
        <w:t xml:space="preserve">   </w:t>
      </w:r>
    </w:p>
    <w:p w14:paraId="176F8453" w14:textId="77777777" w:rsidR="00FA30DF" w:rsidRPr="008363AA" w:rsidRDefault="00FA30DF" w:rsidP="00FA30DF">
      <w:pPr>
        <w:ind w:left="-142" w:firstLine="142"/>
        <w:jc w:val="center"/>
        <w:rPr>
          <w:rFonts w:ascii="GHEA Grapalat" w:hAnsi="GHEA Grapalat"/>
          <w:sz w:val="20"/>
          <w:szCs w:val="20"/>
          <w:u w:val="single"/>
          <w:lang w:val="hy-AM"/>
        </w:rPr>
      </w:pPr>
      <w:r w:rsidRPr="008363AA">
        <w:rPr>
          <w:rFonts w:ascii="GHEA Grapalat" w:hAnsi="GHEA Grapalat"/>
          <w:sz w:val="20"/>
          <w:szCs w:val="20"/>
          <w:lang w:val="hy-AM"/>
        </w:rPr>
        <w:t xml:space="preserve">N </w:t>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p>
    <w:p w14:paraId="2C3429FD"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r w:rsidRPr="008363AA">
        <w:rPr>
          <w:rFonts w:ascii="GHEA Grapalat" w:hAnsi="GHEA Grapalat" w:cs="Sylfaen"/>
          <w:sz w:val="20"/>
          <w:lang w:val="hy-AM"/>
        </w:rPr>
        <w:t xml:space="preserve">ք. ______________                                                                                                            </w:t>
      </w:r>
      <w:r w:rsidRPr="008363AA">
        <w:rPr>
          <w:rFonts w:ascii="GHEA Grapalat" w:hAnsi="GHEA Grapalat"/>
          <w:lang w:val="hy-AM"/>
        </w:rPr>
        <w:t>«</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cs="Sylfaen"/>
          <w:sz w:val="20"/>
          <w:lang w:val="hy-AM"/>
        </w:rPr>
        <w:t>20   թ.</w:t>
      </w:r>
    </w:p>
    <w:p w14:paraId="683B8D79"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p>
    <w:p w14:paraId="4FAF4E7F" w14:textId="77777777" w:rsidR="007678FA" w:rsidRPr="008363AA" w:rsidRDefault="00372D0B" w:rsidP="00FA30DF">
      <w:pPr>
        <w:ind w:firstLine="720"/>
        <w:jc w:val="both"/>
        <w:rPr>
          <w:rFonts w:ascii="GHEA Grapalat" w:hAnsi="GHEA Grapalat"/>
          <w:sz w:val="20"/>
          <w:lang w:val="hy-AM"/>
        </w:rPr>
      </w:pPr>
      <w:r w:rsidRPr="008363AA">
        <w:rPr>
          <w:rFonts w:ascii="GHEA Grapalat" w:hAnsi="GHEA Grapalat"/>
          <w:sz w:val="20"/>
          <w:szCs w:val="20"/>
          <w:lang w:val="hy-AM"/>
        </w:rPr>
        <w:t>«</w:t>
      </w:r>
      <w:r w:rsidRPr="00372D0B">
        <w:rPr>
          <w:rFonts w:ascii="GHEA Grapalat" w:hAnsi="GHEA Grapalat"/>
          <w:sz w:val="20"/>
          <w:szCs w:val="20"/>
          <w:lang w:val="hy-AM"/>
        </w:rPr>
        <w:t>Կարմիր</w:t>
      </w:r>
      <w:r w:rsidRPr="008363AA">
        <w:rPr>
          <w:rFonts w:ascii="GHEA Grapalat" w:hAnsi="GHEA Grapalat"/>
          <w:sz w:val="20"/>
          <w:szCs w:val="20"/>
          <w:lang w:val="af-ZA"/>
        </w:rPr>
        <w:t xml:space="preserve"> </w:t>
      </w:r>
      <w:r w:rsidRPr="00372D0B">
        <w:rPr>
          <w:rFonts w:ascii="GHEA Grapalat" w:hAnsi="GHEA Grapalat"/>
          <w:sz w:val="20"/>
          <w:szCs w:val="20"/>
          <w:lang w:val="hy-AM"/>
        </w:rPr>
        <w:t>Աղեգու</w:t>
      </w:r>
      <w:r w:rsidRPr="008363AA">
        <w:rPr>
          <w:rFonts w:ascii="GHEA Grapalat" w:hAnsi="GHEA Grapalat"/>
          <w:sz w:val="20"/>
          <w:szCs w:val="20"/>
          <w:lang w:val="hy-AM"/>
        </w:rPr>
        <w:t xml:space="preserve"> հիմնական դպրոց»</w:t>
      </w:r>
      <w:r w:rsidR="00FA30DF" w:rsidRPr="008363AA">
        <w:rPr>
          <w:rFonts w:ascii="GHEA Grapalat" w:hAnsi="GHEA Grapalat"/>
          <w:sz w:val="20"/>
          <w:szCs w:val="20"/>
          <w:lang w:val="hy-AM"/>
        </w:rPr>
        <w:t xml:space="preserve"> ՊՈԱԿ-ը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տնօրեն </w:t>
      </w:r>
      <w:r w:rsidR="00CE4E87">
        <w:rPr>
          <w:rFonts w:ascii="GHEA Grapalat" w:hAnsi="GHEA Grapalat" w:cs="Times Armenian"/>
          <w:sz w:val="20"/>
          <w:lang w:val="hy-AM"/>
        </w:rPr>
        <w:t>Ս</w:t>
      </w:r>
      <w:r w:rsidR="0092623F" w:rsidRPr="008363AA">
        <w:rPr>
          <w:rFonts w:ascii="GHEA Grapalat" w:hAnsi="GHEA Grapalat" w:cs="Times Armenian"/>
          <w:sz w:val="20"/>
          <w:lang w:val="hy-AM"/>
        </w:rPr>
        <w:t xml:space="preserve">. </w:t>
      </w:r>
      <w:r w:rsidR="00CE4E87">
        <w:rPr>
          <w:rFonts w:ascii="GHEA Grapalat" w:hAnsi="GHEA Grapalat" w:cs="Times Armenian"/>
          <w:sz w:val="20"/>
          <w:lang w:val="hy-AM"/>
        </w:rPr>
        <w:t>Միկո</w:t>
      </w:r>
      <w:r w:rsidR="0092623F" w:rsidRPr="008363AA">
        <w:rPr>
          <w:rFonts w:ascii="GHEA Grapalat" w:hAnsi="GHEA Grapalat" w:cs="Times Armenian"/>
          <w:sz w:val="20"/>
          <w:lang w:val="hy-AM"/>
        </w:rPr>
        <w:t>յանի,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կազմակերպության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Պատվիրատու</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և</w:t>
      </w:r>
      <w:r w:rsidR="00FA30DF" w:rsidRPr="008363AA">
        <w:rPr>
          <w:rFonts w:ascii="GHEA Grapalat" w:hAnsi="GHEA Grapalat" w:cs="Times Armenian"/>
          <w:sz w:val="20"/>
          <w:lang w:val="hy-AM"/>
        </w:rPr>
        <w:t xml:space="preserve"> __________________-</w:t>
      </w:r>
      <w:r w:rsidR="00FA30DF" w:rsidRPr="008363AA">
        <w:rPr>
          <w:rFonts w:ascii="GHEA Grapalat" w:hAnsi="GHEA Grapalat" w:cs="Sylfaen"/>
          <w:sz w:val="20"/>
          <w:lang w:val="hy-AM"/>
        </w:rPr>
        <w:t>ն</w:t>
      </w:r>
      <w:r w:rsidR="00FA30DF" w:rsidRPr="008363AA">
        <w:rPr>
          <w:rFonts w:ascii="GHEA Grapalat" w:hAnsi="GHEA Grapalat" w:cs="Times Armenian"/>
          <w:sz w:val="20"/>
          <w:lang w:val="hy-AM"/>
        </w:rPr>
        <w:t>,</w:t>
      </w:r>
      <w:r w:rsidR="00FA30DF" w:rsidRPr="008363AA">
        <w:rPr>
          <w:rFonts w:ascii="GHEA Grapalat" w:hAnsi="GHEA Grapalat"/>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տնօրեն</w:t>
      </w:r>
      <w:r w:rsidR="00FA30DF" w:rsidRPr="008363AA">
        <w:rPr>
          <w:rFonts w:ascii="GHEA Grapalat" w:hAnsi="GHEA Grapalat" w:cs="Times Armenian"/>
          <w:sz w:val="20"/>
          <w:lang w:val="hy-AM"/>
        </w:rPr>
        <w:t xml:space="preserve"> ____________________-</w:t>
      </w:r>
      <w:r w:rsidR="00FA30DF" w:rsidRPr="008363AA">
        <w:rPr>
          <w:rFonts w:ascii="GHEA Grapalat" w:hAnsi="GHEA Grapalat" w:cs="Sylfaen"/>
          <w:sz w:val="20"/>
          <w:lang w:val="hy-AM"/>
        </w:rPr>
        <w:t>ի, 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______________________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Կատարող</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մյուս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կնքեցին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սույն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պայմանագիրը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հետևյալի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մասին.</w:t>
      </w:r>
    </w:p>
    <w:p w14:paraId="13633B6D" w14:textId="77777777" w:rsidR="007678FA" w:rsidRPr="008363AA" w:rsidRDefault="007678FA" w:rsidP="007678FA">
      <w:pPr>
        <w:jc w:val="both"/>
        <w:rPr>
          <w:rFonts w:ascii="GHEA Grapalat" w:hAnsi="GHEA Grapalat"/>
          <w:sz w:val="20"/>
          <w:lang w:val="hy-AM" w:eastAsia="zh-CN"/>
        </w:rPr>
      </w:pPr>
    </w:p>
    <w:p w14:paraId="60EB7D8B"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 xml:space="preserve">1. </w:t>
      </w:r>
      <w:r w:rsidR="00FA30DF" w:rsidRPr="008363AA">
        <w:rPr>
          <w:rFonts w:ascii="GHEA Grapalat" w:hAnsi="GHEA Grapalat" w:cs="Sylfaen"/>
          <w:smallCaps/>
          <w:sz w:val="20"/>
          <w:lang w:val="hy-AM"/>
        </w:rPr>
        <w:t>ՊԱՅՄԱՆԱԳՐԻ ԱՌԱՐԿԱՆ</w:t>
      </w:r>
    </w:p>
    <w:p w14:paraId="453C192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 xml:space="preserve">1.1 Պատվիրատուն հանձնարարում է, իսկ Կատարողը ստանձնում է </w:t>
      </w:r>
      <w:r w:rsidR="00FA30DF" w:rsidRPr="008363AA">
        <w:rPr>
          <w:rFonts w:ascii="GHEA Grapalat" w:hAnsi="GHEA Grapalat"/>
          <w:sz w:val="20"/>
          <w:szCs w:val="20"/>
          <w:lang w:val="af-ZA"/>
        </w:rPr>
        <w:t>պահնորդական</w:t>
      </w:r>
      <w:r w:rsidRPr="008363A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 xml:space="preserve"> պահանջների։</w:t>
      </w:r>
    </w:p>
    <w:p w14:paraId="2D9D0CD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 xml:space="preserve">1.2 </w:t>
      </w:r>
      <w:r w:rsidRPr="008363AA">
        <w:rPr>
          <w:rFonts w:ascii="GHEA Grapalat" w:hAnsi="GHEA Grapalat"/>
          <w:sz w:val="20"/>
          <w:lang w:val="hy-AM"/>
        </w:rPr>
        <w:t xml:space="preserve">Ծառայությունը մատուցվում է պայմանագրի N 1 հավելվածով սահմանված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ժամանակացույցին համապատասխան և սահմանված ժամկետներով։</w:t>
      </w:r>
    </w:p>
    <w:p w14:paraId="7D014AC5" w14:textId="77777777" w:rsidR="007678FA" w:rsidRPr="008363AA" w:rsidRDefault="007678FA" w:rsidP="007678FA">
      <w:pPr>
        <w:ind w:firstLine="720"/>
        <w:jc w:val="both"/>
        <w:rPr>
          <w:rFonts w:ascii="GHEA Grapalat" w:hAnsi="GHEA Grapalat" w:cs="Sylfaen"/>
          <w:sz w:val="20"/>
          <w:lang w:val="hy-AM"/>
        </w:rPr>
      </w:pPr>
    </w:p>
    <w:p w14:paraId="359E6526"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2. ԿՈՂՄԵՐԻ ԻՐԱՎՈՒՆՔՆԵՐԸ ԵՎ ՊԱՐՏԱԿԱՆՈՒԹՅՈՒՆՆԵՐԸ</w:t>
      </w:r>
    </w:p>
    <w:p w14:paraId="189B26C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 Պատվիրատուն իրավունք ունի`</w:t>
      </w:r>
    </w:p>
    <w:p w14:paraId="132AFD61"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3473359"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2.1.2 Եթե</w:t>
      </w:r>
      <w:r w:rsidRPr="008363AA">
        <w:rPr>
          <w:rFonts w:ascii="GHEA Grapalat" w:hAnsi="GHEA Grapalat" w:cs="Times Armenian"/>
          <w:sz w:val="20"/>
          <w:lang w:val="hy-AM"/>
        </w:rPr>
        <w:t xml:space="preserve"> մատուցվել է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չհամապատասխանող</w:t>
      </w:r>
      <w:r w:rsidRPr="008363AA">
        <w:rPr>
          <w:rFonts w:ascii="GHEA Grapalat" w:hAnsi="GHEA Grapalat" w:cs="Times Armenian"/>
          <w:sz w:val="20"/>
          <w:lang w:val="hy-AM"/>
        </w:rPr>
        <w:t xml:space="preserve"> ծառայություն.</w:t>
      </w:r>
    </w:p>
    <w:p w14:paraId="0D89D79E"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xml:space="preserve">) </w:t>
      </w:r>
      <w:r w:rsidRPr="008363AA">
        <w:rPr>
          <w:rFonts w:ascii="GHEA Grapalat" w:hAnsi="GHEA Grapalat" w:cs="Sylfaen"/>
          <w:sz w:val="20"/>
          <w:lang w:val="hy-AM"/>
        </w:rPr>
        <w:t>Չընդունել</w:t>
      </w:r>
      <w:r w:rsidRPr="008363AA">
        <w:rPr>
          <w:rFonts w:ascii="GHEA Grapalat" w:hAnsi="GHEA Grapalat" w:cs="Times Armenian"/>
          <w:sz w:val="20"/>
          <w:lang w:val="hy-AM"/>
        </w:rPr>
        <w:t xml:space="preserve"> ծառայությունը</w:t>
      </w:r>
      <w:r w:rsidRPr="008363AA">
        <w:rPr>
          <w:rFonts w:ascii="GHEA Grapalat" w:hAnsi="GHEA Grapalat" w:cs="Sylfaen"/>
          <w:sz w:val="20"/>
          <w:lang w:val="hy-AM"/>
        </w:rPr>
        <w:t>՝ իր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հայեցողությամբ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սահմանելով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անպատշաճ</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որակի</w:t>
      </w:r>
      <w:r w:rsidRPr="008363AA">
        <w:rPr>
          <w:rFonts w:ascii="GHEA Grapalat" w:hAnsi="GHEA Grapalat" w:cs="Times Armenian"/>
          <w:sz w:val="20"/>
          <w:lang w:val="hy-AM"/>
        </w:rPr>
        <w:t xml:space="preserve"> ծառայությունը  </w:t>
      </w:r>
      <w:r w:rsidRPr="008363AA">
        <w:rPr>
          <w:rFonts w:ascii="GHEA Grapalat" w:hAnsi="GHEA Grapalat" w:cs="Sylfaen"/>
          <w:sz w:val="20"/>
          <w:lang w:val="hy-AM"/>
        </w:rPr>
        <w:t>պայմանագրին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համապատասխանող</w:t>
      </w:r>
      <w:r w:rsidRPr="008363AA">
        <w:rPr>
          <w:rFonts w:ascii="GHEA Grapalat" w:hAnsi="GHEA Grapalat" w:cs="Times Armenian"/>
          <w:sz w:val="20"/>
          <w:lang w:val="hy-AM"/>
        </w:rPr>
        <w:t xml:space="preserve"> ծ</w:t>
      </w:r>
      <w:r w:rsidRPr="008363AA">
        <w:rPr>
          <w:rFonts w:ascii="GHEA Grapalat" w:hAnsi="GHEA Grapalat" w:cs="Sylfaen"/>
          <w:sz w:val="20"/>
          <w:lang w:val="hy-AM"/>
        </w:rPr>
        <w:t>առայությամբ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անհատույց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փոխարինման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ողջամիտ</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ժամկետ 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 ինչպես նաև 5.3 կետով նախատեսված տույժը</w:t>
      </w:r>
      <w:r w:rsidRPr="008363AA">
        <w:rPr>
          <w:rFonts w:ascii="GHEA Grapalat" w:hAnsi="GHEA Grapalat" w:cs="Times Armenian"/>
          <w:sz w:val="20"/>
          <w:lang w:val="hy-AM"/>
        </w:rPr>
        <w:t>.</w:t>
      </w:r>
    </w:p>
    <w:p w14:paraId="7C218CA8" w14:textId="77777777" w:rsidR="007678FA" w:rsidRPr="008363AA" w:rsidRDefault="007678FA" w:rsidP="007678FA">
      <w:pPr>
        <w:tabs>
          <w:tab w:val="left" w:pos="1080"/>
        </w:tabs>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sz w:val="20"/>
          <w:lang w:val="hy-AM"/>
        </w:rPr>
        <w:t>)</w:t>
      </w:r>
      <w:r w:rsidRPr="008363AA">
        <w:rPr>
          <w:rFonts w:ascii="GHEA Grapalat" w:hAnsi="GHEA Grapalat"/>
          <w:sz w:val="20"/>
          <w:lang w:val="hy-AM"/>
        </w:rPr>
        <w:tab/>
      </w:r>
      <w:r w:rsidRPr="008363AA">
        <w:rPr>
          <w:rFonts w:ascii="GHEA Grapalat" w:hAnsi="GHEA Grapalat" w:cs="Sylfaen"/>
          <w:sz w:val="20"/>
          <w:lang w:val="hy-AM"/>
        </w:rPr>
        <w:t>Հրաժարվել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կատարելուց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վերադարձնելու</w:t>
      </w:r>
      <w:r w:rsidRPr="008363AA">
        <w:rPr>
          <w:rFonts w:ascii="GHEA Grapalat" w:hAnsi="GHEA Grapalat" w:cs="Times Armenian"/>
          <w:sz w:val="20"/>
          <w:lang w:val="hy-AM"/>
        </w:rPr>
        <w:t xml:space="preserve"> ծառայության </w:t>
      </w:r>
      <w:r w:rsidRPr="008363AA">
        <w:rPr>
          <w:rFonts w:ascii="GHEA Grapalat" w:hAnsi="GHEA Grapalat" w:cs="Sylfaen"/>
          <w:sz w:val="20"/>
          <w:lang w:val="hy-AM"/>
        </w:rPr>
        <w:t>համար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վճարված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գումարը և 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w:t>
      </w:r>
      <w:r w:rsidRPr="008363AA">
        <w:rPr>
          <w:rFonts w:ascii="GHEA Grapalat" w:hAnsi="GHEA Grapalat" w:cs="Times Armenian"/>
          <w:sz w:val="20"/>
          <w:lang w:val="hy-AM"/>
        </w:rPr>
        <w:t>.</w:t>
      </w:r>
    </w:p>
    <w:p w14:paraId="2E1DF514"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2.1.3 Միակողմանի</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լուծել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Կատարող</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էականորեն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Կատարողի կողմից 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համարվում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p>
    <w:p w14:paraId="4E4FD768"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363AA">
        <w:rPr>
          <w:rFonts w:ascii="GHEA Grapalat" w:hAnsi="GHEA Grapalat" w:cs="Sylfaen"/>
          <w:sz w:val="20"/>
          <w:lang w:val="hy-AM"/>
        </w:rPr>
        <w:t>,</w:t>
      </w:r>
    </w:p>
    <w:p w14:paraId="68079422"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cs="Times Armenian"/>
          <w:sz w:val="20"/>
          <w:lang w:val="hy-AM"/>
        </w:rPr>
        <w:t xml:space="preserve">) </w:t>
      </w:r>
      <w:r w:rsidRPr="008363AA">
        <w:rPr>
          <w:rFonts w:ascii="GHEA Grapalat" w:hAnsi="GHEA Grapalat" w:cs="Sylfaen"/>
          <w:sz w:val="20"/>
          <w:lang w:val="hy-AM"/>
        </w:rPr>
        <w:t>խախտվել</w:t>
      </w:r>
      <w:r w:rsidRPr="008363AA">
        <w:rPr>
          <w:rFonts w:ascii="GHEA Grapalat" w:hAnsi="GHEA Grapalat" w:cs="Times Armenian"/>
          <w:sz w:val="20"/>
          <w:lang w:val="hy-AM"/>
        </w:rPr>
        <w:t xml:space="preserve"> է ծառայության մատուցման </w:t>
      </w:r>
      <w:r w:rsidRPr="008363AA">
        <w:rPr>
          <w:rFonts w:ascii="GHEA Grapalat" w:hAnsi="GHEA Grapalat" w:cs="Sylfaen"/>
          <w:sz w:val="20"/>
          <w:lang w:val="hy-AM"/>
        </w:rPr>
        <w:t>ժամկետը</w:t>
      </w:r>
      <w:r w:rsidRPr="008363AA">
        <w:rPr>
          <w:rFonts w:ascii="GHEA Grapalat" w:hAnsi="GHEA Grapalat"/>
          <w:sz w:val="20"/>
          <w:lang w:val="hy-AM"/>
        </w:rPr>
        <w:t>։</w:t>
      </w:r>
    </w:p>
    <w:p w14:paraId="05CAD703" w14:textId="77777777" w:rsidR="007678FA" w:rsidRPr="008363AA" w:rsidRDefault="007678FA" w:rsidP="007678FA">
      <w:pPr>
        <w:ind w:firstLine="720"/>
        <w:jc w:val="both"/>
        <w:rPr>
          <w:rFonts w:ascii="GHEA Grapalat" w:hAnsi="GHEA Grapalat" w:cs="Sylfaen"/>
          <w:sz w:val="20"/>
          <w:lang w:val="hy-AM"/>
        </w:rPr>
      </w:pPr>
    </w:p>
    <w:p w14:paraId="51A74ED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 Պատվիրատուն պարտավոր է`</w:t>
      </w:r>
    </w:p>
    <w:p w14:paraId="1A87F27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2.2.1 Քննարկել և ընդունել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C6D4B5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37F13F53" w14:textId="77777777" w:rsidR="007678FA" w:rsidRPr="008363AA" w:rsidRDefault="007678FA" w:rsidP="007678FA">
      <w:pPr>
        <w:ind w:firstLine="720"/>
        <w:jc w:val="both"/>
        <w:rPr>
          <w:rFonts w:ascii="GHEA Grapalat" w:hAnsi="GHEA Grapalat" w:cs="Sylfaen"/>
          <w:sz w:val="20"/>
          <w:lang w:val="hy-AM"/>
        </w:rPr>
      </w:pPr>
    </w:p>
    <w:p w14:paraId="3D17157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 Կատարողն իրավունք ունի`</w:t>
      </w:r>
    </w:p>
    <w:p w14:paraId="399F468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E6284A3" w14:textId="77777777" w:rsidR="007678FA" w:rsidRPr="008363AA" w:rsidRDefault="007678FA" w:rsidP="007678FA">
      <w:pPr>
        <w:ind w:firstLine="720"/>
        <w:jc w:val="both"/>
        <w:rPr>
          <w:rFonts w:ascii="GHEA Grapalat" w:hAnsi="GHEA Grapalat"/>
          <w:sz w:val="20"/>
          <w:lang w:val="hy-AM"/>
        </w:rPr>
      </w:pPr>
    </w:p>
    <w:p w14:paraId="14872CE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 Կատարողը պարտավոր է`</w:t>
      </w:r>
    </w:p>
    <w:p w14:paraId="20D2123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36111388"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8271C8D"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sz w:val="20"/>
          <w:lang w:val="hy-AM"/>
        </w:rPr>
        <w:t xml:space="preserve">2.4.3 </w:t>
      </w:r>
      <w:r w:rsidR="000F7D9A" w:rsidRPr="008363AA">
        <w:rPr>
          <w:rFonts w:ascii="GHEA Grapalat" w:hAnsi="GHEA Grapalat"/>
          <w:sz w:val="20"/>
          <w:lang w:val="hy-AM"/>
        </w:rPr>
        <w:t>Որակավորման և պ</w:t>
      </w:r>
      <w:r w:rsidRPr="008363A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F7F266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lastRenderedPageBreak/>
        <w:t>3. ԾԱՌԱՅՈՒԹՅԱՆ ՀԱՆՁՆՄԱՆ ԵՎ ԸՆԴՈՒՆՄԱՆ ԿԱՐԳԸ</w:t>
      </w:r>
    </w:p>
    <w:p w14:paraId="6BF083A5"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sz w:val="20"/>
          <w:lang w:val="hy-AM"/>
        </w:rPr>
        <w:t xml:space="preserve">3.1 Մատուցված ծառայությունն </w:t>
      </w:r>
      <w:r w:rsidRPr="008363AA">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4F74F6D" w14:textId="77777777" w:rsidR="00960BE9" w:rsidRPr="008363AA" w:rsidRDefault="00960BE9" w:rsidP="00960BE9">
      <w:pPr>
        <w:ind w:firstLine="720"/>
        <w:jc w:val="both"/>
        <w:rPr>
          <w:rFonts w:ascii="GHEA Grapalat" w:hAnsi="GHEA Grapalat" w:cs="Sylfaen"/>
          <w:sz w:val="20"/>
          <w:szCs w:val="20"/>
          <w:lang w:val="hy-AM"/>
        </w:rPr>
      </w:pPr>
      <w:r w:rsidRPr="008363A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D3430" w:rsidRPr="008363AA">
        <w:rPr>
          <w:rFonts w:ascii="GHEA Grapalat" w:hAnsi="GHEA Grapalat" w:cs="Sylfaen"/>
          <w:sz w:val="20"/>
          <w:lang w:val="hy-AM"/>
        </w:rPr>
        <w:t>___</w:t>
      </w:r>
      <w:r w:rsidRPr="008363AA">
        <w:rPr>
          <w:rFonts w:ascii="GHEA Grapalat" w:hAnsi="GHEA Grapalat" w:cs="Sylfaen"/>
          <w:sz w:val="20"/>
          <w:lang w:val="hy-AM"/>
        </w:rPr>
        <w:t xml:space="preserve"> օրինակ</w:t>
      </w:r>
      <w:r w:rsidRPr="008363AA">
        <w:rPr>
          <w:rFonts w:ascii="GHEA Grapalat" w:hAnsi="GHEA Grapalat" w:cs="Sylfaen"/>
          <w:sz w:val="20"/>
          <w:szCs w:val="20"/>
          <w:lang w:val="hy-AM"/>
        </w:rPr>
        <w:t xml:space="preserve"> (հավելված N 3): </w:t>
      </w:r>
    </w:p>
    <w:p w14:paraId="1EAEAD17"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E33107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80A84A8"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690176B"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3.3 Պատվիրատուն հանձնման-ընդունման արձանագրությունը ստանալու </w:t>
      </w:r>
      <w:r w:rsidRPr="008363AA">
        <w:rPr>
          <w:rFonts w:ascii="GHEA Grapalat" w:hAnsi="GHEA Grapalat" w:cs="Sylfaen"/>
          <w:sz w:val="20"/>
          <w:szCs w:val="20"/>
          <w:lang w:val="hy-AM"/>
        </w:rPr>
        <w:t>օրվան հաջորդող աշխատանքային օրվանից հաշված  աշխատանքային օրվա ընթացքում</w:t>
      </w:r>
      <w:r w:rsidRPr="008363A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0DF3D6A"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363A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363AA">
        <w:rPr>
          <w:rFonts w:ascii="GHEA Grapalat" w:hAnsi="GHEA Grapalat" w:cs="Sylfaen"/>
          <w:sz w:val="20"/>
          <w:lang w:val="hy-AM"/>
        </w:rPr>
        <w:softHyphen/>
        <w:t xml:space="preserve">գրությունը: </w:t>
      </w:r>
    </w:p>
    <w:p w14:paraId="2F43C14F" w14:textId="77777777" w:rsidR="007678FA" w:rsidRPr="008363AA" w:rsidRDefault="007678FA" w:rsidP="007678FA">
      <w:pPr>
        <w:ind w:firstLine="720"/>
        <w:jc w:val="both"/>
        <w:rPr>
          <w:rFonts w:ascii="GHEA Grapalat" w:hAnsi="GHEA Grapalat" w:cs="Sylfaen"/>
          <w:sz w:val="20"/>
          <w:lang w:val="hy-AM"/>
        </w:rPr>
      </w:pPr>
    </w:p>
    <w:p w14:paraId="555BB73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 ՊԱՅՄԱՆԱԳՐԻ ԳԻՆԸ</w:t>
      </w:r>
    </w:p>
    <w:p w14:paraId="3A905F58" w14:textId="77777777" w:rsidR="003D3430"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4.1. Սույն պայմանագրով Կատարողի մատուցման ենթակա ծառայության գինը կազմում է ______ (____</w:t>
      </w:r>
      <w:r w:rsidRPr="008363AA">
        <w:rPr>
          <w:rFonts w:ascii="GHEA Grapalat" w:hAnsi="GHEA Grapalat" w:cs="Sylfaen"/>
          <w:sz w:val="18"/>
          <w:szCs w:val="18"/>
          <w:lang w:val="hy-AM"/>
        </w:rPr>
        <w:t>տառերով</w:t>
      </w:r>
      <w:r w:rsidRPr="008363AA">
        <w:rPr>
          <w:rFonts w:ascii="GHEA Grapalat" w:hAnsi="GHEA Grapalat" w:cs="Sylfaen"/>
          <w:sz w:val="20"/>
          <w:lang w:val="hy-AM"/>
        </w:rPr>
        <w:t>______________________________________ ) ՀՀ դրամ, ներառյալ ԱԱՀ-ն:</w:t>
      </w:r>
    </w:p>
    <w:p w14:paraId="4FA68CCF"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4374B2DF"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EFEEE66"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cs="Sylfaen"/>
          <w:sz w:val="20"/>
          <w:lang w:val="hy-AM"/>
        </w:rPr>
        <w:t>4.2 Պատվիրատուն իրեն մատուցած ծառայության</w:t>
      </w:r>
      <w:r w:rsidRPr="008363AA">
        <w:rPr>
          <w:rFonts w:ascii="GHEA Grapalat" w:hAnsi="GHEA Grapalat"/>
          <w:sz w:val="20"/>
          <w:lang w:val="hy-AM"/>
        </w:rPr>
        <w:t xml:space="preserve"> դիմաց վճարում է ՀՀ դրամով անկանխիկ` դրամական միջոցները </w:t>
      </w:r>
      <w:r w:rsidRPr="008363AA">
        <w:rPr>
          <w:rFonts w:ascii="GHEA Grapalat" w:hAnsi="GHEA Grapalat" w:cs="Sylfaen"/>
          <w:sz w:val="20"/>
          <w:lang w:val="hy-AM"/>
        </w:rPr>
        <w:t>Կատարողի</w:t>
      </w:r>
      <w:r w:rsidRPr="008363A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D3430" w:rsidRPr="008363AA">
        <w:rPr>
          <w:rFonts w:ascii="GHEA Grapalat" w:hAnsi="GHEA Grapalat"/>
          <w:sz w:val="20"/>
          <w:lang w:val="hy-AM"/>
        </w:rPr>
        <w:t>25</w:t>
      </w:r>
      <w:r w:rsidRPr="008363AA">
        <w:rPr>
          <w:rFonts w:ascii="GHEA Grapalat" w:hAnsi="GHEA Grapalat"/>
          <w:sz w:val="20"/>
          <w:lang w:val="hy-AM"/>
        </w:rPr>
        <w:t xml:space="preserve">-ը: </w:t>
      </w:r>
    </w:p>
    <w:p w14:paraId="450CB3A5" w14:textId="77777777" w:rsidR="007678FA" w:rsidRPr="008363AA" w:rsidRDefault="005B7764" w:rsidP="003D3430">
      <w:pPr>
        <w:ind w:firstLine="709"/>
        <w:jc w:val="both"/>
        <w:rPr>
          <w:rFonts w:ascii="GHEA Grapalat" w:hAnsi="GHEA Grapalat"/>
          <w:sz w:val="20"/>
          <w:lang w:val="hy-AM"/>
        </w:rPr>
      </w:pPr>
      <w:r w:rsidRPr="008363A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D3430" w:rsidRPr="008363AA">
        <w:rPr>
          <w:rFonts w:ascii="GHEA Grapalat" w:hAnsi="GHEA Grapalat"/>
          <w:sz w:val="20"/>
          <w:lang w:val="hy-AM"/>
        </w:rPr>
        <w:t>:</w:t>
      </w:r>
    </w:p>
    <w:p w14:paraId="13548CB2" w14:textId="77777777" w:rsidR="003D3430" w:rsidRPr="008363AA" w:rsidRDefault="003D3430" w:rsidP="003D3430">
      <w:pPr>
        <w:ind w:firstLine="709"/>
        <w:jc w:val="both"/>
        <w:rPr>
          <w:rFonts w:ascii="GHEA Grapalat" w:hAnsi="GHEA Grapalat" w:cs="Sylfaen"/>
          <w:sz w:val="20"/>
          <w:lang w:val="hy-AM"/>
        </w:rPr>
      </w:pPr>
    </w:p>
    <w:p w14:paraId="2DA654A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 ԿՈՂՄԵՐԻ ՊԱՏԱՍԽԱՆԱՏՎՈՒԹՅՈՒՆԸ</w:t>
      </w:r>
    </w:p>
    <w:p w14:paraId="6109F87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68D9B63" w14:textId="77777777" w:rsidR="007678FA" w:rsidRPr="008363AA" w:rsidRDefault="007678FA" w:rsidP="007678FA">
      <w:pPr>
        <w:ind w:firstLine="709"/>
        <w:jc w:val="both"/>
        <w:rPr>
          <w:rFonts w:ascii="GHEA Grapalat" w:hAnsi="GHEA Grapalat" w:cs="Sylfaen"/>
          <w:sz w:val="20"/>
          <w:lang w:val="hy-AM"/>
        </w:rPr>
      </w:pPr>
      <w:r w:rsidRPr="008363AA">
        <w:rPr>
          <w:rFonts w:ascii="GHEA Grapalat" w:hAnsi="GHEA Grapalat" w:cs="Sylfaen"/>
          <w:sz w:val="20"/>
          <w:lang w:val="hy-AM"/>
        </w:rPr>
        <w:t>5.2 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Pr="008363AA">
        <w:rPr>
          <w:rFonts w:ascii="GHEA Grapalat" w:hAnsi="GHEA Grapalat" w:cs="Times Armenian"/>
          <w:sz w:val="20"/>
          <w:lang w:val="hy-AM"/>
        </w:rPr>
        <w:t xml:space="preserve"> տ</w:t>
      </w:r>
      <w:r w:rsidRPr="008363AA">
        <w:rPr>
          <w:rFonts w:ascii="GHEA Grapalat" w:hAnsi="GHEA Grapalat" w:cs="Sylfaen"/>
          <w:sz w:val="20"/>
          <w:lang w:val="hy-AM"/>
        </w:rPr>
        <w:t>եխնիկական բնութագր</w:t>
      </w:r>
      <w:r w:rsidRPr="008363AA">
        <w:rPr>
          <w:rFonts w:ascii="GHEA Grapalat" w:hAnsi="GHEA Grapalat"/>
          <w:sz w:val="20"/>
          <w:lang w:val="hy-AM"/>
        </w:rPr>
        <w:t>ի</w:t>
      </w:r>
      <w:r w:rsidRPr="008363AA">
        <w:rPr>
          <w:rFonts w:ascii="GHEA Grapalat" w:hAnsi="GHEA Grapalat" w:cs="Sylfaen"/>
          <w:sz w:val="20"/>
          <w:lang w:val="hy-AM"/>
        </w:rPr>
        <w:t>նչհամապատասխանող</w:t>
      </w:r>
      <w:r w:rsidRPr="008363AA">
        <w:rPr>
          <w:rFonts w:ascii="GHEA Grapalat" w:hAnsi="GHEA Grapalat" w:cs="Times Armenian"/>
          <w:sz w:val="20"/>
          <w:lang w:val="hy-AM"/>
        </w:rPr>
        <w:t xml:space="preserve"> ծառայություն</w:t>
      </w:r>
      <w:r w:rsidRPr="008363A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3D3430" w:rsidRPr="008363AA">
        <w:rPr>
          <w:rFonts w:ascii="GHEA Grapalat" w:hAnsi="GHEA Grapalat" w:cs="Sylfaen"/>
          <w:sz w:val="20"/>
          <w:lang w:val="hy-AM"/>
        </w:rPr>
        <w:t>:</w:t>
      </w:r>
      <w:r w:rsidR="003D3430" w:rsidRPr="008363AA">
        <w:rPr>
          <w:rFonts w:ascii="GHEA Grapalat" w:hAnsi="GHEA Grapalat"/>
          <w:sz w:val="20"/>
          <w:lang w:val="hy-AM"/>
        </w:rPr>
        <w:t xml:space="preserve"> </w:t>
      </w:r>
      <w:r w:rsidRPr="008363A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18EFA9C"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530FDC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38388B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58219A4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C281A3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14:paraId="49827EF4" w14:textId="77777777" w:rsidR="007678FA" w:rsidRPr="008363AA" w:rsidRDefault="007678FA" w:rsidP="007678FA">
      <w:pPr>
        <w:ind w:firstLine="720"/>
        <w:jc w:val="both"/>
        <w:rPr>
          <w:rFonts w:ascii="GHEA Grapalat" w:hAnsi="GHEA Grapalat" w:cs="Sylfaen"/>
          <w:sz w:val="20"/>
          <w:lang w:val="hy-AM"/>
        </w:rPr>
      </w:pPr>
    </w:p>
    <w:p w14:paraId="2E4D41B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6. ԱՆՀԱՂԹԱՀԱՐԵԼԻ ՈՒԺԻ ԱԶԴԵՑՈՒԹՅՈՒՆ</w:t>
      </w:r>
      <w:r w:rsidRPr="008363AA">
        <w:rPr>
          <w:rFonts w:ascii="GHEA Grapalat" w:hAnsi="GHEA Grapalat" w:cs="Times Armenian"/>
          <w:sz w:val="20"/>
          <w:lang w:val="hy-AM"/>
        </w:rPr>
        <w:t>(</w:t>
      </w:r>
      <w:r w:rsidRPr="008363AA">
        <w:rPr>
          <w:rFonts w:ascii="GHEA Grapalat" w:hAnsi="GHEA Grapalat" w:cs="Sylfaen"/>
          <w:sz w:val="20"/>
          <w:lang w:val="hy-AM"/>
        </w:rPr>
        <w:t>ՖՈՐՍ</w:t>
      </w:r>
      <w:r w:rsidRPr="008363AA">
        <w:rPr>
          <w:rFonts w:ascii="GHEA Grapalat" w:hAnsi="GHEA Grapalat" w:cs="Times Armenian"/>
          <w:sz w:val="20"/>
          <w:lang w:val="hy-AM"/>
        </w:rPr>
        <w:t>-</w:t>
      </w:r>
      <w:r w:rsidRPr="008363AA">
        <w:rPr>
          <w:rFonts w:ascii="GHEA Grapalat" w:hAnsi="GHEA Grapalat" w:cs="Sylfaen"/>
          <w:sz w:val="20"/>
          <w:lang w:val="hy-AM"/>
        </w:rPr>
        <w:t>ՄԱԺՈՐ</w:t>
      </w:r>
      <w:r w:rsidRPr="008363AA">
        <w:rPr>
          <w:rFonts w:ascii="GHEA Grapalat" w:hAnsi="GHEA Grapalat"/>
          <w:sz w:val="20"/>
          <w:lang w:val="hy-AM"/>
        </w:rPr>
        <w:t>)</w:t>
      </w:r>
    </w:p>
    <w:p w14:paraId="64DED29C" w14:textId="77777777" w:rsidR="007678FA" w:rsidRPr="008363AA" w:rsidRDefault="003D3430" w:rsidP="007678FA">
      <w:pPr>
        <w:ind w:firstLine="709"/>
        <w:jc w:val="both"/>
        <w:rPr>
          <w:rFonts w:ascii="GHEA Grapalat" w:hAnsi="GHEA Grapalat"/>
          <w:sz w:val="20"/>
          <w:lang w:val="hy-AM"/>
        </w:rPr>
      </w:pP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w:t>
      </w:r>
      <w:r w:rsidRPr="008363AA">
        <w:rPr>
          <w:rFonts w:ascii="GHEA Grapalat" w:hAnsi="GHEA Grapalat" w:cs="Sylfaen"/>
          <w:sz w:val="20"/>
          <w:lang w:val="hy-AM"/>
        </w:rPr>
        <w:t>հիման</w:t>
      </w:r>
      <w:r w:rsidRPr="008363AA">
        <w:rPr>
          <w:rFonts w:ascii="GHEA Grapalat" w:hAnsi="GHEA Grapalat" w:cs="Times Armenian"/>
          <w:sz w:val="20"/>
          <w:lang w:val="hy-AM"/>
        </w:rPr>
        <w:t xml:space="preserve"> </w:t>
      </w:r>
      <w:r w:rsidRPr="008363AA">
        <w:rPr>
          <w:rFonts w:ascii="GHEA Grapalat" w:hAnsi="GHEA Grapalat" w:cs="Sylfaen"/>
          <w:sz w:val="20"/>
          <w:lang w:val="hy-AM"/>
        </w:rPr>
        <w:t>վրա</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կնքված</w:t>
      </w:r>
      <w:r w:rsidRPr="008363AA">
        <w:rPr>
          <w:rFonts w:ascii="GHEA Grapalat" w:hAnsi="GHEA Grapalat" w:cs="Times Armenian"/>
          <w:sz w:val="20"/>
          <w:lang w:val="hy-AM"/>
        </w:rPr>
        <w:t xml:space="preserve"> հ</w:t>
      </w:r>
      <w:r w:rsidRPr="008363AA">
        <w:rPr>
          <w:rFonts w:ascii="GHEA Grapalat" w:hAnsi="GHEA Grapalat" w:cs="Sylfaen"/>
          <w:sz w:val="20"/>
          <w:lang w:val="hy-AM"/>
        </w:rPr>
        <w:t>ամաձայնագրերով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ամբողջությամբ</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մասնակիորեն</w:t>
      </w:r>
      <w:r w:rsidRPr="008363AA">
        <w:rPr>
          <w:rFonts w:ascii="GHEA Grapalat" w:hAnsi="GHEA Grapalat" w:cs="Times Armenian"/>
          <w:sz w:val="20"/>
          <w:lang w:val="hy-AM"/>
        </w:rPr>
        <w:t xml:space="preserve"> </w:t>
      </w:r>
      <w:r w:rsidRPr="008363AA">
        <w:rPr>
          <w:rFonts w:ascii="GHEA Grapalat" w:hAnsi="GHEA Grapalat" w:cs="Sylfaen"/>
          <w:sz w:val="20"/>
          <w:lang w:val="hy-AM"/>
        </w:rPr>
        <w:t>չկատարելու</w:t>
      </w:r>
      <w:r w:rsidRPr="008363AA">
        <w:rPr>
          <w:rFonts w:ascii="GHEA Grapalat" w:hAnsi="GHEA Grapalat" w:cs="Times Armenian"/>
          <w:sz w:val="20"/>
          <w:lang w:val="hy-AM"/>
        </w:rPr>
        <w:t xml:space="preserve"> </w:t>
      </w:r>
      <w:r w:rsidRPr="008363AA">
        <w:rPr>
          <w:rFonts w:ascii="GHEA Grapalat" w:hAnsi="GHEA Grapalat" w:cs="Sylfaen"/>
          <w:sz w:val="20"/>
          <w:lang w:val="hy-AM"/>
        </w:rPr>
        <w:t>համար</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ազատվում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պատասխանատվությունից</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դա</w:t>
      </w:r>
      <w:r w:rsidRPr="008363AA">
        <w:rPr>
          <w:rFonts w:ascii="GHEA Grapalat" w:hAnsi="GHEA Grapalat" w:cs="Times Armenian"/>
          <w:sz w:val="20"/>
          <w:lang w:val="hy-AM"/>
        </w:rPr>
        <w:t xml:space="preserve"> </w:t>
      </w:r>
      <w:r w:rsidRPr="008363AA">
        <w:rPr>
          <w:rFonts w:ascii="GHEA Grapalat" w:hAnsi="GHEA Grapalat" w:cs="Sylfaen"/>
          <w:sz w:val="20"/>
          <w:lang w:val="hy-AM"/>
        </w:rPr>
        <w:t>եղել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անհաղթահարելի</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հետևանքով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ծագել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կնքելուց</w:t>
      </w:r>
      <w:r w:rsidRPr="008363AA">
        <w:rPr>
          <w:rFonts w:ascii="GHEA Grapalat" w:hAnsi="GHEA Grapalat" w:cs="Times Armenian"/>
          <w:sz w:val="20"/>
          <w:lang w:val="hy-AM"/>
        </w:rPr>
        <w:t xml:space="preserve"> </w:t>
      </w:r>
      <w:r w:rsidRPr="008363AA">
        <w:rPr>
          <w:rFonts w:ascii="GHEA Grapalat" w:hAnsi="GHEA Grapalat" w:cs="Sylfaen"/>
          <w:sz w:val="20"/>
          <w:lang w:val="hy-AM"/>
        </w:rPr>
        <w:t>հետո</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կողմերը</w:t>
      </w:r>
      <w:r w:rsidRPr="008363AA">
        <w:rPr>
          <w:rFonts w:ascii="GHEA Grapalat" w:hAnsi="GHEA Grapalat" w:cs="Times Armenian"/>
          <w:sz w:val="20"/>
          <w:lang w:val="hy-AM"/>
        </w:rPr>
        <w:t xml:space="preserve"> </w:t>
      </w:r>
      <w:r w:rsidRPr="008363AA">
        <w:rPr>
          <w:rFonts w:ascii="GHEA Grapalat" w:hAnsi="GHEA Grapalat" w:cs="Sylfaen"/>
          <w:sz w:val="20"/>
          <w:lang w:val="hy-AM"/>
        </w:rPr>
        <w:t>չէին</w:t>
      </w:r>
      <w:r w:rsidRPr="008363AA">
        <w:rPr>
          <w:rFonts w:ascii="GHEA Grapalat" w:hAnsi="GHEA Grapalat" w:cs="Times Armenian"/>
          <w:sz w:val="20"/>
          <w:lang w:val="hy-AM"/>
        </w:rPr>
        <w:t xml:space="preserve"> </w:t>
      </w:r>
      <w:r w:rsidRPr="008363AA">
        <w:rPr>
          <w:rFonts w:ascii="GHEA Grapalat" w:hAnsi="GHEA Grapalat" w:cs="Sylfaen"/>
          <w:sz w:val="20"/>
          <w:lang w:val="hy-AM"/>
        </w:rPr>
        <w:t>կարող</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կանխատեսել</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կանխարգելել։</w:t>
      </w:r>
      <w:r w:rsidRPr="008363AA">
        <w:rPr>
          <w:rFonts w:ascii="GHEA Grapalat" w:hAnsi="GHEA Grapalat" w:cs="Times Armenian"/>
          <w:sz w:val="20"/>
          <w:lang w:val="hy-AM"/>
        </w:rPr>
        <w:t xml:space="preserve"> </w:t>
      </w:r>
      <w:r w:rsidRPr="008363AA">
        <w:rPr>
          <w:rFonts w:ascii="GHEA Grapalat" w:hAnsi="GHEA Grapalat" w:cs="Sylfaen"/>
          <w:sz w:val="20"/>
          <w:lang w:val="hy-AM"/>
        </w:rPr>
        <w:t>Այդպիսի</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իրավիճակներ</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երկրաշարժը</w:t>
      </w:r>
      <w:r w:rsidRPr="008363AA">
        <w:rPr>
          <w:rFonts w:ascii="GHEA Grapalat" w:hAnsi="GHEA Grapalat" w:cs="Times Armenian"/>
          <w:sz w:val="20"/>
          <w:lang w:val="hy-AM"/>
        </w:rPr>
        <w:t xml:space="preserve">, </w:t>
      </w:r>
      <w:r w:rsidRPr="008363AA">
        <w:rPr>
          <w:rFonts w:ascii="GHEA Grapalat" w:hAnsi="GHEA Grapalat" w:cs="Sylfaen"/>
          <w:sz w:val="20"/>
          <w:lang w:val="hy-AM"/>
        </w:rPr>
        <w:t>ջրհեղեղը</w:t>
      </w:r>
      <w:r w:rsidRPr="008363AA">
        <w:rPr>
          <w:rFonts w:ascii="GHEA Grapalat" w:hAnsi="GHEA Grapalat" w:cs="Times Armenian"/>
          <w:sz w:val="20"/>
          <w:lang w:val="hy-AM"/>
        </w:rPr>
        <w:t xml:space="preserve">, </w:t>
      </w:r>
      <w:r w:rsidRPr="008363AA">
        <w:rPr>
          <w:rFonts w:ascii="GHEA Grapalat" w:hAnsi="GHEA Grapalat" w:cs="Sylfaen"/>
          <w:sz w:val="20"/>
          <w:lang w:val="hy-AM"/>
        </w:rPr>
        <w:t>հրդեհը</w:t>
      </w:r>
      <w:r w:rsidRPr="008363AA">
        <w:rPr>
          <w:rFonts w:ascii="GHEA Grapalat" w:hAnsi="GHEA Grapalat" w:cs="Times Armenian"/>
          <w:sz w:val="20"/>
          <w:lang w:val="hy-AM"/>
        </w:rPr>
        <w:t xml:space="preserve">, </w:t>
      </w:r>
      <w:r w:rsidRPr="008363AA">
        <w:rPr>
          <w:rFonts w:ascii="GHEA Grapalat" w:hAnsi="GHEA Grapalat" w:cs="Sylfaen"/>
          <w:sz w:val="20"/>
          <w:lang w:val="hy-AM"/>
        </w:rPr>
        <w:t>պատերազմը</w:t>
      </w:r>
      <w:r w:rsidRPr="008363AA">
        <w:rPr>
          <w:rFonts w:ascii="GHEA Grapalat" w:hAnsi="GHEA Grapalat" w:cs="Times Armenian"/>
          <w:sz w:val="20"/>
          <w:lang w:val="hy-AM"/>
        </w:rPr>
        <w:t xml:space="preserve">, </w:t>
      </w:r>
      <w:r w:rsidRPr="008363AA">
        <w:rPr>
          <w:rFonts w:ascii="GHEA Grapalat" w:hAnsi="GHEA Grapalat" w:cs="Sylfaen"/>
          <w:sz w:val="20"/>
          <w:lang w:val="hy-AM"/>
        </w:rPr>
        <w:t>ռազմական</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դրություն</w:t>
      </w:r>
      <w:r w:rsidRPr="008363AA">
        <w:rPr>
          <w:rFonts w:ascii="GHEA Grapalat" w:hAnsi="GHEA Grapalat" w:cs="Times Armenian"/>
          <w:sz w:val="20"/>
          <w:lang w:val="hy-AM"/>
        </w:rPr>
        <w:t xml:space="preserve"> </w:t>
      </w:r>
      <w:r w:rsidRPr="008363AA">
        <w:rPr>
          <w:rFonts w:ascii="GHEA Grapalat" w:hAnsi="GHEA Grapalat" w:cs="Sylfaen"/>
          <w:sz w:val="20"/>
          <w:lang w:val="hy-AM"/>
        </w:rPr>
        <w:t>հայտարարելը</w:t>
      </w:r>
      <w:r w:rsidRPr="008363AA">
        <w:rPr>
          <w:rFonts w:ascii="GHEA Grapalat" w:hAnsi="GHEA Grapalat" w:cs="Times Armenian"/>
          <w:sz w:val="20"/>
          <w:lang w:val="hy-AM"/>
        </w:rPr>
        <w:t xml:space="preserve">, </w:t>
      </w:r>
      <w:r w:rsidRPr="008363AA">
        <w:rPr>
          <w:rFonts w:ascii="GHEA Grapalat" w:hAnsi="GHEA Grapalat" w:cs="Sylfaen"/>
          <w:sz w:val="20"/>
          <w:lang w:val="hy-AM"/>
        </w:rPr>
        <w:t>քաղաքական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հուզումները</w:t>
      </w:r>
      <w:r w:rsidRPr="008363AA">
        <w:rPr>
          <w:rFonts w:ascii="GHEA Grapalat" w:hAnsi="GHEA Grapalat"/>
          <w:sz w:val="20"/>
          <w:lang w:val="hy-AM"/>
        </w:rPr>
        <w:t xml:space="preserve">, </w:t>
      </w:r>
      <w:r w:rsidRPr="008363AA">
        <w:rPr>
          <w:rFonts w:ascii="GHEA Grapalat" w:hAnsi="GHEA Grapalat" w:cs="Sylfaen"/>
          <w:sz w:val="20"/>
          <w:lang w:val="hy-AM"/>
        </w:rPr>
        <w:t>գործադուլները</w:t>
      </w:r>
      <w:r w:rsidRPr="008363AA">
        <w:rPr>
          <w:rFonts w:ascii="GHEA Grapalat" w:hAnsi="GHEA Grapalat" w:cs="Times Armenian"/>
          <w:sz w:val="20"/>
          <w:lang w:val="hy-AM"/>
        </w:rPr>
        <w:t xml:space="preserve">, </w:t>
      </w:r>
      <w:r w:rsidRPr="008363AA">
        <w:rPr>
          <w:rFonts w:ascii="GHEA Grapalat" w:hAnsi="GHEA Grapalat" w:cs="Sylfaen"/>
          <w:sz w:val="20"/>
          <w:lang w:val="hy-AM"/>
        </w:rPr>
        <w:t>հաղորդակցության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միջոցների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աշխատանքի</w:t>
      </w:r>
      <w:r w:rsidRPr="008363AA">
        <w:rPr>
          <w:rFonts w:ascii="GHEA Grapalat" w:hAnsi="GHEA Grapalat" w:cs="Times Armenian"/>
          <w:sz w:val="20"/>
          <w:lang w:val="hy-AM"/>
        </w:rPr>
        <w:t xml:space="preserve"> </w:t>
      </w:r>
      <w:r w:rsidRPr="008363AA">
        <w:rPr>
          <w:rFonts w:ascii="GHEA Grapalat" w:hAnsi="GHEA Grapalat" w:cs="Sylfaen"/>
          <w:sz w:val="20"/>
          <w:lang w:val="hy-AM"/>
        </w:rPr>
        <w:t>դադարեցումը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պետական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մարմինների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ակտերը</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այլն</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Pr="008363AA">
        <w:rPr>
          <w:rFonts w:ascii="GHEA Grapalat" w:hAnsi="GHEA Grapalat" w:cs="Times Armenian"/>
          <w:sz w:val="20"/>
          <w:lang w:val="hy-AM"/>
        </w:rPr>
        <w:t xml:space="preserve"> </w:t>
      </w:r>
      <w:r w:rsidRPr="008363AA">
        <w:rPr>
          <w:rFonts w:ascii="GHEA Grapalat" w:hAnsi="GHEA Grapalat" w:cs="Sylfaen"/>
          <w:sz w:val="20"/>
          <w:lang w:val="hy-AM"/>
        </w:rPr>
        <w:t>անհնարին</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դարձնում</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ազդեցությունը</w:t>
      </w:r>
      <w:r w:rsidRPr="008363AA">
        <w:rPr>
          <w:rFonts w:ascii="GHEA Grapalat" w:hAnsi="GHEA Grapalat" w:cs="Times Armenian"/>
          <w:sz w:val="20"/>
          <w:lang w:val="hy-AM"/>
        </w:rPr>
        <w:t xml:space="preserve"> </w:t>
      </w:r>
      <w:r w:rsidRPr="008363AA">
        <w:rPr>
          <w:rFonts w:ascii="GHEA Grapalat" w:hAnsi="GHEA Grapalat" w:cs="Sylfaen"/>
          <w:sz w:val="20"/>
          <w:lang w:val="hy-AM"/>
        </w:rPr>
        <w:t>շարունակվում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3 (</w:t>
      </w:r>
      <w:r w:rsidRPr="008363AA">
        <w:rPr>
          <w:rFonts w:ascii="GHEA Grapalat" w:hAnsi="GHEA Grapalat" w:cs="Sylfaen"/>
          <w:sz w:val="20"/>
          <w:lang w:val="hy-AM"/>
        </w:rPr>
        <w:t>երեք</w:t>
      </w:r>
      <w:r w:rsidRPr="008363AA">
        <w:rPr>
          <w:rFonts w:ascii="GHEA Grapalat" w:hAnsi="GHEA Grapalat" w:cs="Times Armenian"/>
          <w:sz w:val="20"/>
          <w:lang w:val="hy-AM"/>
        </w:rPr>
        <w:t xml:space="preserve">) </w:t>
      </w:r>
      <w:r w:rsidRPr="008363AA">
        <w:rPr>
          <w:rFonts w:ascii="GHEA Grapalat" w:hAnsi="GHEA Grapalat" w:cs="Sylfaen"/>
          <w:sz w:val="20"/>
          <w:lang w:val="hy-AM"/>
        </w:rPr>
        <w:t>ամսից</w:t>
      </w:r>
      <w:r w:rsidRPr="008363AA">
        <w:rPr>
          <w:rFonts w:ascii="GHEA Grapalat" w:hAnsi="GHEA Grapalat" w:cs="Times Armenian"/>
          <w:sz w:val="20"/>
          <w:lang w:val="hy-AM"/>
        </w:rPr>
        <w:t xml:space="preserve"> </w:t>
      </w:r>
      <w:r w:rsidRPr="008363AA">
        <w:rPr>
          <w:rFonts w:ascii="GHEA Grapalat" w:hAnsi="GHEA Grapalat" w:cs="Sylfaen"/>
          <w:sz w:val="20"/>
          <w:lang w:val="hy-AM"/>
        </w:rPr>
        <w:t>ավելի</w:t>
      </w:r>
      <w:r w:rsidRPr="008363AA">
        <w:rPr>
          <w:rFonts w:ascii="GHEA Grapalat" w:hAnsi="GHEA Grapalat" w:cs="Times Armenian"/>
          <w:sz w:val="20"/>
          <w:lang w:val="hy-AM"/>
        </w:rPr>
        <w:t xml:space="preserve">, </w:t>
      </w:r>
      <w:r w:rsidRPr="008363AA">
        <w:rPr>
          <w:rFonts w:ascii="GHEA Grapalat" w:hAnsi="GHEA Grapalat" w:cs="Sylfaen"/>
          <w:sz w:val="20"/>
          <w:lang w:val="hy-AM"/>
        </w:rPr>
        <w:t>ապա</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կողմերից</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յուրաքանչյուրն</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իրավունք</w:t>
      </w:r>
      <w:r w:rsidRPr="008363AA">
        <w:rPr>
          <w:rFonts w:ascii="GHEA Grapalat" w:hAnsi="GHEA Grapalat" w:cs="Times Armenian"/>
          <w:sz w:val="20"/>
          <w:lang w:val="hy-AM"/>
        </w:rPr>
        <w:t xml:space="preserve"> </w:t>
      </w:r>
      <w:r w:rsidRPr="008363AA">
        <w:rPr>
          <w:rFonts w:ascii="GHEA Grapalat" w:hAnsi="GHEA Grapalat" w:cs="Sylfaen"/>
          <w:sz w:val="20"/>
          <w:lang w:val="hy-AM"/>
        </w:rPr>
        <w:t>ունի</w:t>
      </w:r>
      <w:r w:rsidRPr="008363AA">
        <w:rPr>
          <w:rFonts w:ascii="GHEA Grapalat" w:hAnsi="GHEA Grapalat" w:cs="Times Armenian"/>
          <w:sz w:val="20"/>
          <w:lang w:val="hy-AM"/>
        </w:rPr>
        <w:t xml:space="preserve"> </w:t>
      </w:r>
      <w:r w:rsidRPr="008363AA">
        <w:rPr>
          <w:rFonts w:ascii="GHEA Grapalat" w:hAnsi="GHEA Grapalat" w:cs="Sylfaen"/>
          <w:sz w:val="20"/>
          <w:lang w:val="hy-AM"/>
        </w:rPr>
        <w:t>լուծել</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այդ</w:t>
      </w:r>
      <w:r w:rsidRPr="008363AA">
        <w:rPr>
          <w:rFonts w:ascii="GHEA Grapalat" w:hAnsi="GHEA Grapalat" w:cs="Times Armenian"/>
          <w:sz w:val="20"/>
          <w:lang w:val="hy-AM"/>
        </w:rPr>
        <w:t xml:space="preserve"> </w:t>
      </w:r>
      <w:r w:rsidRPr="008363AA">
        <w:rPr>
          <w:rFonts w:ascii="GHEA Grapalat" w:hAnsi="GHEA Grapalat" w:cs="Sylfaen"/>
          <w:sz w:val="20"/>
          <w:lang w:val="hy-AM"/>
        </w:rPr>
        <w:t>մասին</w:t>
      </w:r>
      <w:r w:rsidRPr="008363AA">
        <w:rPr>
          <w:rFonts w:ascii="GHEA Grapalat" w:hAnsi="GHEA Grapalat" w:cs="Times Armenian"/>
          <w:sz w:val="20"/>
          <w:lang w:val="hy-AM"/>
        </w:rPr>
        <w:t xml:space="preserve"> </w:t>
      </w:r>
      <w:r w:rsidRPr="008363AA">
        <w:rPr>
          <w:rFonts w:ascii="GHEA Grapalat" w:hAnsi="GHEA Grapalat" w:cs="Sylfaen"/>
          <w:sz w:val="20"/>
          <w:lang w:val="hy-AM"/>
        </w:rPr>
        <w:t>նախապես</w:t>
      </w:r>
      <w:r w:rsidRPr="008363AA">
        <w:rPr>
          <w:rFonts w:ascii="GHEA Grapalat" w:hAnsi="GHEA Grapalat" w:cs="Times Armenian"/>
          <w:sz w:val="20"/>
          <w:lang w:val="hy-AM"/>
        </w:rPr>
        <w:t xml:space="preserve"> </w:t>
      </w:r>
      <w:r w:rsidRPr="008363AA">
        <w:rPr>
          <w:rFonts w:ascii="GHEA Grapalat" w:hAnsi="GHEA Grapalat" w:cs="Sylfaen"/>
          <w:sz w:val="20"/>
          <w:lang w:val="hy-AM"/>
        </w:rPr>
        <w:t>տեղյակ</w:t>
      </w:r>
      <w:r w:rsidRPr="008363AA">
        <w:rPr>
          <w:rFonts w:ascii="GHEA Grapalat" w:hAnsi="GHEA Grapalat" w:cs="Times Armenian"/>
          <w:sz w:val="20"/>
          <w:lang w:val="hy-AM"/>
        </w:rPr>
        <w:t xml:space="preserve"> </w:t>
      </w:r>
      <w:r w:rsidRPr="008363AA">
        <w:rPr>
          <w:rFonts w:ascii="GHEA Grapalat" w:hAnsi="GHEA Grapalat" w:cs="Sylfaen"/>
          <w:sz w:val="20"/>
          <w:lang w:val="hy-AM"/>
        </w:rPr>
        <w:t>պահելով</w:t>
      </w:r>
      <w:r w:rsidRPr="008363AA">
        <w:rPr>
          <w:rFonts w:ascii="GHEA Grapalat" w:hAnsi="GHEA Grapalat" w:cs="Times Armenian"/>
          <w:sz w:val="20"/>
          <w:lang w:val="hy-AM"/>
        </w:rPr>
        <w:t xml:space="preserve"> </w:t>
      </w:r>
      <w:r w:rsidRPr="008363AA">
        <w:rPr>
          <w:rFonts w:ascii="GHEA Grapalat" w:hAnsi="GHEA Grapalat" w:cs="Sylfaen"/>
          <w:sz w:val="20"/>
          <w:lang w:val="hy-AM"/>
        </w:rPr>
        <w:t>մյուս</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կողմին</w:t>
      </w:r>
      <w:r w:rsidRPr="008363AA">
        <w:rPr>
          <w:rFonts w:ascii="GHEA Grapalat" w:hAnsi="GHEA Grapalat" w:cs="Times Armenian"/>
          <w:sz w:val="20"/>
          <w:lang w:val="hy-AM"/>
        </w:rPr>
        <w:t>։</w:t>
      </w:r>
    </w:p>
    <w:p w14:paraId="53428F4D" w14:textId="77777777" w:rsidR="007678FA" w:rsidRPr="008363AA" w:rsidRDefault="007678FA" w:rsidP="007678FA">
      <w:pPr>
        <w:ind w:firstLine="720"/>
        <w:jc w:val="both"/>
        <w:rPr>
          <w:rFonts w:ascii="GHEA Grapalat" w:hAnsi="GHEA Grapalat" w:cs="Sylfaen"/>
          <w:sz w:val="20"/>
          <w:lang w:val="hy-AM"/>
        </w:rPr>
      </w:pPr>
    </w:p>
    <w:p w14:paraId="3B8054A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7. ԱՅԼ ՊԱՅՄԱՆՆԵՐ</w:t>
      </w:r>
    </w:p>
    <w:p w14:paraId="453BDEFC"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7.1 Պ</w:t>
      </w:r>
      <w:r w:rsidRPr="008363AA">
        <w:rPr>
          <w:rFonts w:ascii="GHEA Grapalat" w:hAnsi="GHEA Grapalat" w:cs="Sylfaen"/>
          <w:sz w:val="20"/>
          <w:lang w:val="hy-AM"/>
        </w:rPr>
        <w:t>այմանագիրն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մտնում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ստորագրման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պահից և գործում է մինչև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 պայմանագրով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ստանձնած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ողջ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ծավալով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w:t>
      </w:r>
    </w:p>
    <w:p w14:paraId="24E6475C"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7.2 Պ</w:t>
      </w:r>
      <w:r w:rsidRPr="008363AA">
        <w:rPr>
          <w:rFonts w:ascii="GHEA Grapalat" w:hAnsi="GHEA Grapalat" w:cs="Sylfaen"/>
          <w:sz w:val="20"/>
          <w:lang w:val="hy-AM"/>
        </w:rPr>
        <w:t>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ցծագած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վճարային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դադարել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հակընդդեմ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հաշվանցով</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կնիքով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հաստատված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պահանջի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իրավունքը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փոխանցվել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անձի</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պարտապան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w:t>
      </w:r>
    </w:p>
    <w:p w14:paraId="314C57C9"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363AA">
        <w:rPr>
          <w:rFonts w:ascii="GHEA Grapalat" w:hAnsi="GHEA Grapalat"/>
          <w:sz w:val="20"/>
          <w:lang w:val="hy-AM"/>
        </w:rPr>
        <w:t xml:space="preserve">ում է </w:t>
      </w:r>
      <w:r w:rsidRPr="008363A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8D078CF" w14:textId="77777777" w:rsidR="007678FA" w:rsidRPr="008363AA" w:rsidRDefault="007678FA" w:rsidP="007678FA">
      <w:pPr>
        <w:tabs>
          <w:tab w:val="left" w:pos="1276"/>
        </w:tabs>
        <w:ind w:firstLine="720"/>
        <w:jc w:val="both"/>
        <w:rPr>
          <w:rFonts w:ascii="GHEA Grapalat" w:hAnsi="GHEA Grapalat" w:cs="Sylfaen"/>
          <w:sz w:val="20"/>
          <w:lang w:val="hy-AM"/>
        </w:rPr>
      </w:pPr>
      <w:r w:rsidRPr="008363A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50B77F48"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 xml:space="preserve">7.5 </w:t>
      </w:r>
      <w:r w:rsidRPr="008363AA">
        <w:rPr>
          <w:rFonts w:ascii="GHEA Grapalat" w:hAnsi="GHEA Grapalat" w:cs="Sylfaen"/>
          <w:sz w:val="20"/>
          <w:lang w:val="hy-AM"/>
        </w:rPr>
        <w:t>Պայմանագրում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փոփոխություններ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լրացումներ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միայն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փոխադարձ</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համաձայնությամբ՝</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համաձայնագիր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կնքելու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կհանդիսանա</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sz w:val="20"/>
          <w:lang w:val="hy-AM"/>
        </w:rPr>
        <w:t>։</w:t>
      </w:r>
    </w:p>
    <w:p w14:paraId="2A9ABE15" w14:textId="77777777" w:rsidR="007678FA" w:rsidRPr="008363AA" w:rsidRDefault="007678FA" w:rsidP="007678FA">
      <w:pPr>
        <w:jc w:val="both"/>
        <w:rPr>
          <w:rFonts w:ascii="GHEA Grapalat" w:hAnsi="GHEA Grapalat"/>
          <w:sz w:val="20"/>
          <w:lang w:val="hy-AM"/>
        </w:rPr>
      </w:pPr>
      <w:r w:rsidRPr="008363A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363AA">
        <w:rPr>
          <w:rFonts w:ascii="GHEA Grapalat" w:hAnsi="GHEA Grapalat" w:cs="Sylfaen"/>
          <w:sz w:val="20"/>
          <w:lang w:val="hy-AM"/>
        </w:rPr>
        <w:t xml:space="preserve">ձեռք բերվող ծառայության միավորի գնի </w:t>
      </w:r>
      <w:r w:rsidRPr="008363AA">
        <w:rPr>
          <w:rFonts w:ascii="GHEA Grapalat" w:hAnsi="GHEA Grapalat"/>
          <w:sz w:val="20"/>
          <w:lang w:val="hy-AM"/>
        </w:rPr>
        <w:t>կամ պայմանագրի գնի արհեստական փոփոխման։</w:t>
      </w:r>
    </w:p>
    <w:p w14:paraId="0D7AE5B4" w14:textId="77777777" w:rsidR="007678FA" w:rsidRPr="008363AA" w:rsidRDefault="007678FA" w:rsidP="007678FA">
      <w:pPr>
        <w:tabs>
          <w:tab w:val="left" w:pos="1276"/>
        </w:tabs>
        <w:ind w:firstLine="720"/>
        <w:jc w:val="both"/>
        <w:rPr>
          <w:rFonts w:ascii="GHEA Grapalat" w:hAnsi="GHEA Grapalat" w:cs="Times Armenian"/>
          <w:sz w:val="20"/>
          <w:lang w:val="hy-AM"/>
        </w:rPr>
      </w:pPr>
      <w:r w:rsidRPr="008363A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ECAD51A" w14:textId="77777777" w:rsidR="007678FA" w:rsidRPr="008363AA" w:rsidRDefault="007678FA" w:rsidP="007678FA">
      <w:pPr>
        <w:tabs>
          <w:tab w:val="left" w:pos="1276"/>
        </w:tabs>
        <w:ind w:firstLine="720"/>
        <w:jc w:val="both"/>
        <w:rPr>
          <w:rFonts w:ascii="GHEA Grapalat" w:hAnsi="GHEA Grapalat"/>
          <w:sz w:val="20"/>
          <w:lang w:val="hy-AM"/>
        </w:rPr>
      </w:pPr>
      <w:r w:rsidRPr="008363AA">
        <w:rPr>
          <w:rFonts w:ascii="GHEA Grapalat" w:hAnsi="GHEA Grapalat"/>
          <w:sz w:val="20"/>
          <w:lang w:val="pt-BR"/>
        </w:rPr>
        <w:t>7.6 Եթե պայմանագիրն  իրականացվ</w:t>
      </w:r>
      <w:r w:rsidRPr="008363AA">
        <w:rPr>
          <w:rFonts w:ascii="GHEA Grapalat" w:hAnsi="GHEA Grapalat"/>
          <w:sz w:val="20"/>
          <w:lang w:val="hy-AM"/>
        </w:rPr>
        <w:t>ում է</w:t>
      </w:r>
      <w:r w:rsidRPr="008363AA">
        <w:rPr>
          <w:rFonts w:ascii="GHEA Grapalat" w:hAnsi="GHEA Grapalat"/>
          <w:sz w:val="20"/>
          <w:lang w:val="pt-BR"/>
        </w:rPr>
        <w:t xml:space="preserve"> գործակալության պայմանագիր կնքելու միջոցով</w:t>
      </w:r>
    </w:p>
    <w:p w14:paraId="065E0E75"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hy-AM"/>
        </w:rPr>
        <w:t>1)Կատարողը</w:t>
      </w:r>
      <w:r w:rsidRPr="008363A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15D40F8"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 xml:space="preserve">2) պայմանագրի կատարման ընթացքում գործակալի փոփոխման դեպքում </w:t>
      </w:r>
      <w:r w:rsidRPr="008363AA">
        <w:rPr>
          <w:rFonts w:ascii="GHEA Grapalat" w:hAnsi="GHEA Grapalat"/>
          <w:sz w:val="20"/>
          <w:lang w:val="hy-AM"/>
        </w:rPr>
        <w:t>Կատարող</w:t>
      </w:r>
      <w:r w:rsidRPr="008363AA">
        <w:rPr>
          <w:rFonts w:ascii="GHEA Grapalat" w:hAnsi="GHEA Grapalat"/>
          <w:sz w:val="20"/>
          <w:lang w:val="pt-BR"/>
        </w:rPr>
        <w:t xml:space="preserve">ը գրավոր տեղեկացնում է </w:t>
      </w:r>
      <w:r w:rsidRPr="008363AA">
        <w:rPr>
          <w:rFonts w:ascii="GHEA Grapalat" w:hAnsi="GHEA Grapalat"/>
          <w:sz w:val="20"/>
          <w:lang w:val="hy-AM"/>
        </w:rPr>
        <w:t>Պ</w:t>
      </w:r>
      <w:r w:rsidRPr="008363A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8363AA">
        <w:rPr>
          <w:rFonts w:ascii="GHEA Grapalat" w:hAnsi="GHEA Grapalat"/>
          <w:sz w:val="20"/>
          <w:vertAlign w:val="superscript"/>
          <w:lang w:val="pt-BR"/>
        </w:rPr>
        <w:t>2</w:t>
      </w:r>
    </w:p>
    <w:p w14:paraId="51925936"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531EF" w:rsidRPr="008363AA">
        <w:rPr>
          <w:rFonts w:ascii="GHEA Grapalat" w:hAnsi="GHEA Grapalat"/>
          <w:sz w:val="20"/>
          <w:vertAlign w:val="superscript"/>
          <w:lang w:val="pt-BR"/>
        </w:rPr>
        <w:t>3</w:t>
      </w:r>
      <w:r w:rsidRPr="008363AA">
        <w:rPr>
          <w:rStyle w:val="af6"/>
          <w:rFonts w:ascii="GHEA Grapalat" w:hAnsi="GHEA Grapalat"/>
          <w:color w:val="FFFFFF"/>
          <w:sz w:val="20"/>
          <w:lang w:val="pt-BR"/>
        </w:rPr>
        <w:footnoteReference w:id="3"/>
      </w:r>
    </w:p>
    <w:p w14:paraId="767554C4"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cs="Times Armenian"/>
          <w:sz w:val="20"/>
          <w:lang w:val="pt-BR"/>
        </w:rPr>
        <w:t>7.8 Ծառայության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մինչև</w:t>
      </w:r>
      <w:r w:rsidRPr="008363AA">
        <w:rPr>
          <w:rFonts w:ascii="GHEA Grapalat" w:hAnsi="GHEA Grapalat" w:cs="Times Armenian"/>
          <w:sz w:val="20"/>
          <w:lang w:val="hy-AM"/>
        </w:rPr>
        <w:t xml:space="preserve"> պայմանագրով </w:t>
      </w:r>
      <w:r w:rsidRPr="008363AA">
        <w:rPr>
          <w:rFonts w:ascii="GHEA Grapalat" w:hAnsi="GHEA Grapalat" w:cs="Sylfaen"/>
          <w:sz w:val="20"/>
          <w:lang w:val="hy-AM"/>
        </w:rPr>
        <w:t>այդ</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լրանալը</w:t>
      </w:r>
      <w:r w:rsidRPr="008363AA">
        <w:rPr>
          <w:rFonts w:ascii="GHEA Grapalat" w:hAnsi="GHEA Grapalat" w:cs="Sylfaen"/>
          <w:sz w:val="20"/>
          <w:lang w:val="pt-BR"/>
        </w:rPr>
        <w:t>`</w:t>
      </w:r>
      <w:r w:rsidR="003D3430" w:rsidRPr="008363AA">
        <w:rPr>
          <w:rFonts w:ascii="GHEA Grapalat" w:hAnsi="GHEA Grapalat" w:cs="Sylfaen"/>
          <w:sz w:val="20"/>
          <w:lang w:val="pt-BR"/>
        </w:rPr>
        <w:t xml:space="preserve"> </w:t>
      </w:r>
      <w:r w:rsidRPr="008363AA">
        <w:rPr>
          <w:rFonts w:ascii="GHEA Grapalat" w:hAnsi="GHEA Grapalat" w:cs="Times Armenian"/>
          <w:sz w:val="20"/>
        </w:rPr>
        <w:t>Կատարող</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առաջարկության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առկայության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դեպքում</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պայմանով</w:t>
      </w:r>
      <w:r w:rsidRPr="008363AA">
        <w:rPr>
          <w:rFonts w:ascii="GHEA Grapalat" w:hAnsi="GHEA Grapalat" w:cs="Times Armenian"/>
          <w:sz w:val="20"/>
          <w:lang w:val="hy-AM"/>
        </w:rPr>
        <w:t xml:space="preserve">, </w:t>
      </w:r>
      <w:r w:rsidRPr="008363AA">
        <w:rPr>
          <w:rFonts w:ascii="GHEA Grapalat" w:hAnsi="GHEA Grapalat" w:cs="Sylfaen"/>
          <w:sz w:val="20"/>
          <w:lang w:val="hy-AM"/>
        </w:rPr>
        <w:t>որ</w:t>
      </w:r>
      <w:r w:rsidR="003D3430" w:rsidRPr="008363AA">
        <w:rPr>
          <w:rFonts w:ascii="GHEA Grapalat" w:hAnsi="GHEA Grapalat" w:cs="Sylfaen"/>
          <w:sz w:val="20"/>
          <w:lang w:val="pt-BR"/>
        </w:rPr>
        <w:t xml:space="preserve"> </w:t>
      </w:r>
      <w:r w:rsidRPr="008363AA">
        <w:rPr>
          <w:rFonts w:ascii="GHEA Grapalat" w:hAnsi="GHEA Grapalat"/>
          <w:sz w:val="20"/>
          <w:lang w:val="hy-AM"/>
        </w:rPr>
        <w:t>Պատվիրատուի</w:t>
      </w:r>
      <w:r w:rsidR="003D3430" w:rsidRPr="008363AA">
        <w:rPr>
          <w:rFonts w:ascii="GHEA Grapalat" w:hAnsi="GHEA Grapalat"/>
          <w:sz w:val="20"/>
          <w:lang w:val="pt-BR"/>
        </w:rPr>
        <w:t xml:space="preserve"> </w:t>
      </w:r>
      <w:r w:rsidRPr="008363AA">
        <w:rPr>
          <w:rFonts w:ascii="GHEA Grapalat" w:hAnsi="GHEA Grapalat" w:cs="Sylfaen"/>
          <w:sz w:val="20"/>
          <w:lang w:val="hy-AM"/>
        </w:rPr>
        <w:t>մոտ</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չի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վերացել</w:t>
      </w:r>
      <w:r w:rsidR="003D3430" w:rsidRPr="008363AA">
        <w:rPr>
          <w:rFonts w:ascii="GHEA Grapalat" w:hAnsi="GHEA Grapalat" w:cs="Sylfaen"/>
          <w:sz w:val="20"/>
          <w:lang w:val="pt-BR"/>
        </w:rPr>
        <w:t xml:space="preserve"> </w:t>
      </w:r>
      <w:r w:rsidRPr="008363AA">
        <w:rPr>
          <w:rFonts w:ascii="GHEA Grapalat" w:hAnsi="GHEA Grapalat" w:cs="Times Armenian"/>
          <w:sz w:val="20"/>
        </w:rPr>
        <w:lastRenderedPageBreak/>
        <w:t>ծառայության</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օգտագործման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պահանջը</w:t>
      </w:r>
      <w:r w:rsidRPr="008363AA">
        <w:rPr>
          <w:rFonts w:ascii="GHEA Grapalat" w:hAnsi="GHEA Grapalat" w:cs="Sylfaen"/>
          <w:sz w:val="20"/>
          <w:lang w:val="pt-BR"/>
        </w:rPr>
        <w:t xml:space="preserve">, </w:t>
      </w:r>
      <w:r w:rsidRPr="008363AA">
        <w:rPr>
          <w:rFonts w:ascii="GHEA Grapalat" w:hAnsi="GHEA Grapalat" w:cs="Sylfaen"/>
          <w:sz w:val="20"/>
        </w:rPr>
        <w:t>իսկ</w:t>
      </w:r>
      <w:r w:rsidR="003D3430" w:rsidRPr="008363AA">
        <w:rPr>
          <w:rFonts w:ascii="GHEA Grapalat" w:hAnsi="GHEA Grapalat" w:cs="Sylfaen"/>
          <w:sz w:val="20"/>
          <w:lang w:val="pt-BR"/>
        </w:rPr>
        <w:t xml:space="preserve"> </w:t>
      </w:r>
      <w:r w:rsidRPr="008363AA">
        <w:rPr>
          <w:rFonts w:ascii="GHEA Grapalat" w:hAnsi="GHEA Grapalat" w:cs="Sylfaen"/>
          <w:sz w:val="20"/>
        </w:rPr>
        <w:t>Կատարողի</w:t>
      </w:r>
      <w:r w:rsidR="003D3430" w:rsidRPr="008363AA">
        <w:rPr>
          <w:rFonts w:ascii="GHEA Grapalat" w:hAnsi="GHEA Grapalat" w:cs="Sylfaen"/>
          <w:sz w:val="20"/>
          <w:lang w:val="pt-BR"/>
        </w:rPr>
        <w:t xml:space="preserve"> </w:t>
      </w:r>
      <w:r w:rsidRPr="008363AA">
        <w:rPr>
          <w:rFonts w:ascii="GHEA Grapalat" w:hAnsi="GHEA Grapalat" w:cs="Sylfaen"/>
          <w:sz w:val="20"/>
        </w:rPr>
        <w:t>առաջարկությունը</w:t>
      </w:r>
      <w:r w:rsidR="003D3430" w:rsidRPr="008363AA">
        <w:rPr>
          <w:rFonts w:ascii="GHEA Grapalat" w:hAnsi="GHEA Grapalat" w:cs="Sylfaen"/>
          <w:sz w:val="20"/>
          <w:lang w:val="pt-BR"/>
        </w:rPr>
        <w:t xml:space="preserve"> </w:t>
      </w:r>
      <w:r w:rsidRPr="008363AA">
        <w:rPr>
          <w:rFonts w:ascii="GHEA Grapalat" w:hAnsi="GHEA Grapalat" w:cs="Sylfaen"/>
          <w:sz w:val="20"/>
        </w:rPr>
        <w:t>ներկայացվել</w:t>
      </w:r>
      <w:r w:rsidR="003D3430" w:rsidRPr="008363AA">
        <w:rPr>
          <w:rFonts w:ascii="GHEA Grapalat" w:hAnsi="GHEA Grapalat" w:cs="Sylfaen"/>
          <w:sz w:val="20"/>
          <w:lang w:val="pt-BR"/>
        </w:rPr>
        <w:t xml:space="preserve"> </w:t>
      </w:r>
      <w:r w:rsidRPr="008363AA">
        <w:rPr>
          <w:rFonts w:ascii="GHEA Grapalat" w:hAnsi="GHEA Grapalat" w:cs="Sylfaen"/>
          <w:sz w:val="20"/>
        </w:rPr>
        <w:t>է</w:t>
      </w:r>
      <w:r w:rsidR="003D3430" w:rsidRPr="008363AA">
        <w:rPr>
          <w:rFonts w:ascii="GHEA Grapalat" w:hAnsi="GHEA Grapalat" w:cs="Sylfaen"/>
          <w:sz w:val="20"/>
          <w:lang w:val="pt-BR"/>
        </w:rPr>
        <w:t xml:space="preserve"> </w:t>
      </w:r>
      <w:r w:rsidRPr="008363AA">
        <w:rPr>
          <w:rFonts w:ascii="GHEA Grapalat" w:hAnsi="GHEA Grapalat" w:cs="Sylfaen"/>
          <w:sz w:val="20"/>
        </w:rPr>
        <w:t>ոչ</w:t>
      </w:r>
      <w:r w:rsidR="003D3430" w:rsidRPr="008363AA">
        <w:rPr>
          <w:rFonts w:ascii="GHEA Grapalat" w:hAnsi="GHEA Grapalat" w:cs="Sylfaen"/>
          <w:sz w:val="20"/>
          <w:lang w:val="pt-BR"/>
        </w:rPr>
        <w:t xml:space="preserve"> </w:t>
      </w:r>
      <w:r w:rsidRPr="008363AA">
        <w:rPr>
          <w:rFonts w:ascii="GHEA Grapalat" w:hAnsi="GHEA Grapalat" w:cs="Sylfaen"/>
          <w:sz w:val="20"/>
        </w:rPr>
        <w:t>ուշ</w:t>
      </w:r>
      <w:r w:rsidRPr="008363AA">
        <w:rPr>
          <w:rFonts w:ascii="GHEA Grapalat" w:hAnsi="GHEA Grapalat" w:cs="Sylfaen"/>
          <w:sz w:val="20"/>
          <w:lang w:val="pt-BR"/>
        </w:rPr>
        <w:t xml:space="preserve">, </w:t>
      </w:r>
      <w:r w:rsidRPr="008363AA">
        <w:rPr>
          <w:rFonts w:ascii="GHEA Grapalat" w:hAnsi="GHEA Grapalat" w:cs="Sylfaen"/>
          <w:sz w:val="20"/>
        </w:rPr>
        <w:t>քան</w:t>
      </w:r>
      <w:r w:rsidR="003D3430" w:rsidRPr="008363AA">
        <w:rPr>
          <w:rFonts w:ascii="GHEA Grapalat" w:hAnsi="GHEA Grapalat" w:cs="Sylfaen"/>
          <w:sz w:val="20"/>
          <w:lang w:val="pt-BR"/>
        </w:rPr>
        <w:t xml:space="preserve"> </w:t>
      </w:r>
      <w:r w:rsidRPr="008363AA">
        <w:rPr>
          <w:rFonts w:ascii="GHEA Grapalat" w:hAnsi="GHEA Grapalat" w:cs="Sylfaen"/>
          <w:sz w:val="20"/>
        </w:rPr>
        <w:t>պայմանագրով</w:t>
      </w:r>
      <w:r w:rsidR="003D3430" w:rsidRPr="008363AA">
        <w:rPr>
          <w:rFonts w:ascii="GHEA Grapalat" w:hAnsi="GHEA Grapalat" w:cs="Sylfaen"/>
          <w:sz w:val="20"/>
          <w:lang w:val="pt-BR"/>
        </w:rPr>
        <w:t xml:space="preserve"> </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rPr>
        <w:t>սկզբանե</w:t>
      </w:r>
      <w:r w:rsidR="003D3430" w:rsidRPr="008363AA">
        <w:rPr>
          <w:rFonts w:ascii="GHEA Grapalat" w:hAnsi="GHEA Grapalat" w:cs="Sylfaen"/>
          <w:sz w:val="20"/>
          <w:lang w:val="pt-BR"/>
        </w:rPr>
        <w:t xml:space="preserve"> </w:t>
      </w:r>
      <w:r w:rsidRPr="008363AA">
        <w:rPr>
          <w:rFonts w:ascii="GHEA Grapalat" w:hAnsi="GHEA Grapalat" w:cs="Sylfaen"/>
          <w:sz w:val="20"/>
        </w:rPr>
        <w:t>ծառայությունների</w:t>
      </w:r>
      <w:r w:rsidR="003D3430" w:rsidRPr="008363AA">
        <w:rPr>
          <w:rFonts w:ascii="GHEA Grapalat" w:hAnsi="GHEA Grapalat" w:cs="Sylfaen"/>
          <w:sz w:val="20"/>
          <w:lang w:val="pt-BR"/>
        </w:rPr>
        <w:t xml:space="preserve"> </w:t>
      </w:r>
      <w:r w:rsidRPr="008363AA">
        <w:rPr>
          <w:rFonts w:ascii="GHEA Grapalat" w:hAnsi="GHEA Grapalat" w:cs="Sylfaen"/>
          <w:sz w:val="20"/>
        </w:rPr>
        <w:t>մատուցման</w:t>
      </w:r>
      <w:r w:rsidR="003D3430" w:rsidRPr="008363AA">
        <w:rPr>
          <w:rFonts w:ascii="GHEA Grapalat" w:hAnsi="GHEA Grapalat" w:cs="Sylfaen"/>
          <w:sz w:val="20"/>
          <w:lang w:val="pt-BR"/>
        </w:rPr>
        <w:t xml:space="preserve"> </w:t>
      </w:r>
      <w:r w:rsidRPr="008363AA">
        <w:rPr>
          <w:rFonts w:ascii="GHEA Grapalat" w:hAnsi="GHEA Grapalat" w:cs="Sylfaen"/>
          <w:sz w:val="20"/>
        </w:rPr>
        <w:t>համար</w:t>
      </w:r>
      <w:r w:rsidR="003D3430" w:rsidRPr="008363AA">
        <w:rPr>
          <w:rFonts w:ascii="GHEA Grapalat" w:hAnsi="GHEA Grapalat" w:cs="Sylfaen"/>
          <w:sz w:val="20"/>
          <w:lang w:val="pt-BR"/>
        </w:rPr>
        <w:t xml:space="preserve"> </w:t>
      </w:r>
      <w:r w:rsidRPr="008363AA">
        <w:rPr>
          <w:rFonts w:ascii="GHEA Grapalat" w:hAnsi="GHEA Grapalat" w:cs="Sylfaen"/>
          <w:sz w:val="20"/>
        </w:rPr>
        <w:t>սահմանված</w:t>
      </w:r>
      <w:r w:rsidR="003D3430" w:rsidRPr="008363AA">
        <w:rPr>
          <w:rFonts w:ascii="GHEA Grapalat" w:hAnsi="GHEA Grapalat" w:cs="Sylfaen"/>
          <w:sz w:val="20"/>
          <w:lang w:val="pt-BR"/>
        </w:rPr>
        <w:t xml:space="preserve"> </w:t>
      </w:r>
      <w:r w:rsidRPr="008363AA">
        <w:rPr>
          <w:rFonts w:ascii="GHEA Grapalat" w:hAnsi="GHEA Grapalat" w:cs="Sylfaen"/>
          <w:sz w:val="20"/>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rPr>
        <w:t>լրանալուց</w:t>
      </w:r>
      <w:r w:rsidR="003D3430" w:rsidRPr="008363AA">
        <w:rPr>
          <w:rFonts w:ascii="GHEA Grapalat" w:hAnsi="GHEA Grapalat" w:cs="Sylfaen"/>
          <w:sz w:val="20"/>
          <w:lang w:val="pt-BR"/>
        </w:rPr>
        <w:t xml:space="preserve"> </w:t>
      </w:r>
      <w:r w:rsidRPr="008363AA">
        <w:rPr>
          <w:rFonts w:ascii="GHEA Grapalat" w:hAnsi="GHEA Grapalat" w:cs="Sylfaen"/>
          <w:sz w:val="20"/>
        </w:rPr>
        <w:t>առնվազն</w:t>
      </w:r>
      <w:r w:rsidRPr="008363AA">
        <w:rPr>
          <w:rFonts w:ascii="GHEA Grapalat" w:hAnsi="GHEA Grapalat" w:cs="Sylfaen"/>
          <w:sz w:val="20"/>
          <w:lang w:val="pt-BR"/>
        </w:rPr>
        <w:t xml:space="preserve"> 5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w:t>
      </w:r>
      <w:r w:rsidR="003D3430" w:rsidRPr="008363AA">
        <w:rPr>
          <w:rFonts w:ascii="GHEA Grapalat" w:hAnsi="GHEA Grapalat" w:cs="Sylfaen"/>
          <w:sz w:val="20"/>
          <w:lang w:val="pt-BR"/>
        </w:rPr>
        <w:t xml:space="preserve"> </w:t>
      </w:r>
      <w:r w:rsidRPr="008363AA">
        <w:rPr>
          <w:rFonts w:ascii="GHEA Grapalat" w:hAnsi="GHEA Grapalat" w:cs="Sylfaen"/>
          <w:sz w:val="20"/>
        </w:rPr>
        <w:t>առաջ</w:t>
      </w:r>
      <w:r w:rsidRPr="008363AA">
        <w:rPr>
          <w:rFonts w:ascii="GHEA Grapalat" w:hAnsi="GHEA Grapalat" w:cs="Sylfaen"/>
          <w:sz w:val="20"/>
          <w:lang w:val="pt-BR"/>
        </w:rPr>
        <w:t>: Ընդ որում սույն կետով սահմանված դեպքում ծ</w:t>
      </w:r>
      <w:r w:rsidRPr="008363AA">
        <w:rPr>
          <w:rFonts w:ascii="GHEA Grapalat" w:hAnsi="GHEA Grapalat" w:cs="Times Armenian"/>
          <w:sz w:val="20"/>
          <w:lang w:val="pt-BR"/>
        </w:rPr>
        <w:t>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Times Armenian"/>
          <w:sz w:val="20"/>
        </w:rPr>
        <w:t>մեկ</w:t>
      </w:r>
      <w:r w:rsidR="003D3430" w:rsidRPr="008363AA">
        <w:rPr>
          <w:rFonts w:ascii="GHEA Grapalat" w:hAnsi="GHEA Grapalat" w:cs="Times Armenian"/>
          <w:sz w:val="20"/>
          <w:lang w:val="pt-BR"/>
        </w:rPr>
        <w:t xml:space="preserve"> </w:t>
      </w:r>
      <w:r w:rsidRPr="008363AA">
        <w:rPr>
          <w:rFonts w:ascii="GHEA Grapalat" w:hAnsi="GHEA Grapalat" w:cs="Times Armenian"/>
          <w:sz w:val="20"/>
        </w:rPr>
        <w:t>անգամ</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մինչև</w:t>
      </w:r>
      <w:r w:rsidRPr="008363AA">
        <w:rPr>
          <w:rFonts w:ascii="GHEA Grapalat" w:hAnsi="GHEA Grapalat" w:cs="Sylfaen"/>
          <w:sz w:val="20"/>
          <w:lang w:val="pt-BR"/>
        </w:rPr>
        <w:t xml:space="preserve"> 30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օրով</w:t>
      </w:r>
      <w:r w:rsidRPr="008363AA">
        <w:rPr>
          <w:rFonts w:ascii="GHEA Grapalat" w:hAnsi="GHEA Grapalat" w:cs="Sylfaen"/>
          <w:sz w:val="20"/>
          <w:lang w:val="pt-BR"/>
        </w:rPr>
        <w:t>, բայց ոչ ավել քան  պայմանագրով սահմանված ժամկետն է:</w:t>
      </w:r>
    </w:p>
    <w:p w14:paraId="0E41CF7A"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DC140EF"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9E4BA7C"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lang w:val="hy-AM"/>
        </w:rPr>
        <w:tab/>
        <w:t>7.10 Պ</w:t>
      </w:r>
      <w:r w:rsidRPr="008363AA">
        <w:rPr>
          <w:rFonts w:ascii="GHEA Grapalat" w:hAnsi="GHEA Grapalat"/>
          <w:spacing w:val="-4"/>
          <w:sz w:val="20"/>
          <w:szCs w:val="20"/>
          <w:lang w:val="hy-AM" w:eastAsia="ru-RU"/>
        </w:rPr>
        <w:t xml:space="preserve">այմանագիրը չի </w:t>
      </w:r>
      <w:r w:rsidRPr="008363AA">
        <w:rPr>
          <w:rFonts w:ascii="GHEA Grapalat" w:hAnsi="GHEA Grapalat"/>
          <w:sz w:val="20"/>
          <w:szCs w:val="20"/>
          <w:lang w:val="hy-AM" w:eastAsia="ru-RU"/>
        </w:rPr>
        <w:t>կարող փոփոխվել կողմերի պարտա</w:t>
      </w:r>
      <w:r w:rsidRPr="008363AA">
        <w:rPr>
          <w:rFonts w:ascii="GHEA Grapalat" w:hAnsi="GHEA Grapalat"/>
          <w:sz w:val="20"/>
          <w:szCs w:val="20"/>
          <w:lang w:val="hy-AM" w:eastAsia="ru-RU"/>
        </w:rPr>
        <w:softHyphen/>
        <w:t>վորու</w:t>
      </w:r>
      <w:r w:rsidRPr="008363A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6D30096"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szCs w:val="20"/>
          <w:lang w:val="hy-AM" w:eastAsia="ru-RU"/>
        </w:rPr>
        <w:t>7.11 Կատարողի կողմից ստանձնած պարտավորությունները չկատա</w:t>
      </w:r>
      <w:r w:rsidRPr="008363A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695522" w:rsidRPr="008363A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47CA56A7"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7.12 Սույն պայմանագրի կապակցությամբ ծագած</w:t>
      </w:r>
      <w:r w:rsidR="003D3430" w:rsidRPr="008363AA">
        <w:rPr>
          <w:rFonts w:ascii="GHEA Grapalat" w:hAnsi="GHEA Grapalat"/>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բանակցությունների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Համաձայնություն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ձեռք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չբերելու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դեպքում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ՀՀ </w:t>
      </w:r>
      <w:r w:rsidRPr="008363AA">
        <w:rPr>
          <w:rFonts w:ascii="GHEA Grapalat" w:hAnsi="GHEA Grapalat" w:cs="Sylfaen"/>
          <w:sz w:val="20"/>
          <w:lang w:val="hy-AM"/>
        </w:rPr>
        <w:t>դատարաններում</w:t>
      </w:r>
      <w:r w:rsidRPr="008363AA">
        <w:rPr>
          <w:rFonts w:ascii="GHEA Grapalat" w:hAnsi="GHEA Grapalat"/>
          <w:sz w:val="20"/>
          <w:lang w:val="hy-AM"/>
        </w:rPr>
        <w:t>։</w:t>
      </w:r>
    </w:p>
    <w:p w14:paraId="386B2E8B"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 xml:space="preserve">7.13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կազմված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Times Armenian"/>
          <w:sz w:val="20"/>
          <w:lang w:val="hy-AM"/>
        </w:rPr>
        <w:t xml:space="preserve">____ </w:t>
      </w:r>
      <w:r w:rsidRPr="008363AA">
        <w:rPr>
          <w:rFonts w:ascii="GHEA Grapalat" w:hAnsi="GHEA Grapalat" w:cs="Sylfaen"/>
          <w:sz w:val="20"/>
          <w:lang w:val="hy-AM"/>
        </w:rPr>
        <w:t>էջից</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երկու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օրինակից</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ունեն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հավասարազոր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իրավաբանական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N 2, N 3 և N 3.1 </w:t>
      </w:r>
      <w:r w:rsidRPr="008363AA">
        <w:rPr>
          <w:rFonts w:ascii="GHEA Grapalat" w:hAnsi="GHEA Grapalat" w:cs="Sylfaen"/>
          <w:sz w:val="20"/>
          <w:lang w:val="hy-AM"/>
        </w:rPr>
        <w:t>հավելվածները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հանդիսանում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տրվում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 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մեկ</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w:t>
      </w:r>
      <w:r w:rsidRPr="008363AA">
        <w:rPr>
          <w:rFonts w:ascii="GHEA Grapalat" w:hAnsi="GHEA Grapalat"/>
          <w:sz w:val="20"/>
          <w:lang w:val="hy-AM"/>
        </w:rPr>
        <w:t>։</w:t>
      </w:r>
    </w:p>
    <w:p w14:paraId="02E5573A" w14:textId="77777777" w:rsidR="007678FA" w:rsidRPr="008363AA" w:rsidRDefault="007678FA" w:rsidP="007678FA">
      <w:pPr>
        <w:ind w:firstLine="567"/>
        <w:jc w:val="both"/>
        <w:rPr>
          <w:rFonts w:ascii="GHEA Grapalat" w:hAnsi="GHEA Grapalat"/>
          <w:bCs/>
          <w:sz w:val="20"/>
          <w:lang w:val="hy-AM"/>
        </w:rPr>
      </w:pPr>
      <w:r w:rsidRPr="008363AA">
        <w:rPr>
          <w:rFonts w:ascii="GHEA Grapalat" w:hAnsi="GHEA Grapalat"/>
          <w:sz w:val="20"/>
          <w:lang w:val="hy-AM"/>
        </w:rPr>
        <w:t xml:space="preserve">7.14 </w:t>
      </w:r>
      <w:r w:rsidRPr="008363AA">
        <w:rPr>
          <w:rFonts w:ascii="GHEA Grapalat" w:hAnsi="GHEA Grapalat" w:cs="Sylfaen"/>
          <w:sz w:val="20"/>
          <w:lang w:val="hy-AM"/>
        </w:rPr>
        <w:t>ՍույնպայմանագրինկատմամբկիրառվումէՀայաստանի Հանրապետությանիրավունքը</w:t>
      </w:r>
      <w:r w:rsidRPr="008363AA">
        <w:rPr>
          <w:rFonts w:ascii="GHEA Grapalat" w:hAnsi="GHEA Grapalat"/>
          <w:sz w:val="20"/>
          <w:lang w:val="hy-AM"/>
        </w:rPr>
        <w:t>։</w:t>
      </w:r>
    </w:p>
    <w:p w14:paraId="334FFF8C" w14:textId="77777777" w:rsidR="00560A40" w:rsidRPr="008363AA" w:rsidRDefault="007678FA" w:rsidP="007678FA">
      <w:pPr>
        <w:ind w:firstLine="567"/>
        <w:jc w:val="both"/>
        <w:rPr>
          <w:rFonts w:ascii="GHEA Grapalat" w:hAnsi="GHEA Grapalat"/>
          <w:color w:val="FFFFFF"/>
          <w:sz w:val="20"/>
          <w:szCs w:val="20"/>
          <w:vertAlign w:val="superscript"/>
          <w:lang w:val="hy-AM" w:eastAsia="ru-RU"/>
        </w:rPr>
      </w:pPr>
      <w:r w:rsidRPr="008363AA">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363AA">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363AA">
        <w:rPr>
          <w:rFonts w:ascii="GHEA Grapalat" w:hAnsi="GHEA Grapalat"/>
          <w:sz w:val="20"/>
          <w:szCs w:val="20"/>
          <w:lang w:val="hy-AM" w:eastAsia="ru-RU"/>
        </w:rPr>
        <w:t xml:space="preserve"> </w:t>
      </w:r>
      <w:r w:rsidRPr="008363AA">
        <w:rPr>
          <w:rFonts w:ascii="GHEA Grapalat" w:hAnsi="GHEA Grapalat"/>
          <w:color w:val="FFFFFF"/>
          <w:sz w:val="20"/>
          <w:szCs w:val="20"/>
          <w:vertAlign w:val="superscript"/>
          <w:lang w:val="hy-AM" w:eastAsia="ru-RU"/>
        </w:rPr>
        <w:t>36</w:t>
      </w:r>
    </w:p>
    <w:p w14:paraId="1F0B6F89" w14:textId="77777777" w:rsidR="007678FA" w:rsidRPr="008363AA" w:rsidRDefault="007678FA" w:rsidP="007678FA">
      <w:pPr>
        <w:rPr>
          <w:rFonts w:ascii="GHEA Grapalat" w:hAnsi="GHEA Grapalat"/>
          <w:sz w:val="20"/>
          <w:lang w:val="hy-AM"/>
        </w:rPr>
      </w:pPr>
    </w:p>
    <w:p w14:paraId="14C2A4C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8.</w:t>
      </w:r>
      <w:r w:rsidR="003A331A" w:rsidRPr="008363AA">
        <w:rPr>
          <w:rFonts w:ascii="GHEA Grapalat" w:hAnsi="GHEA Grapalat" w:cs="Sylfaen"/>
          <w:sz w:val="20"/>
          <w:lang w:val="hy-AM"/>
        </w:rPr>
        <w:t xml:space="preserve"> </w:t>
      </w:r>
      <w:r w:rsidRPr="008363AA">
        <w:rPr>
          <w:rFonts w:ascii="GHEA Grapalat" w:hAnsi="GHEA Grapalat" w:cs="Sylfaen"/>
          <w:sz w:val="20"/>
          <w:lang w:val="nb-NO"/>
        </w:rPr>
        <w:t>ԿՈՂՄԵՐԻՀԱՍՑԵՆԵՐԸ</w:t>
      </w:r>
      <w:r w:rsidRPr="008363AA">
        <w:rPr>
          <w:rFonts w:ascii="GHEA Grapalat" w:hAnsi="GHEA Grapalat" w:cs="Times Armenian"/>
          <w:sz w:val="20"/>
          <w:lang w:val="nb-NO"/>
        </w:rPr>
        <w:t xml:space="preserve">, </w:t>
      </w:r>
      <w:r w:rsidRPr="008363AA">
        <w:rPr>
          <w:rFonts w:ascii="GHEA Grapalat" w:hAnsi="GHEA Grapalat" w:cs="Sylfaen"/>
          <w:sz w:val="20"/>
          <w:lang w:val="nb-NO"/>
        </w:rPr>
        <w:t>ԲԱՆԿԱՅԻՆՎԱՎԵՐԱՊԱՅՄԱՆՆԵՐԸԵՎՍՏՈՐԱԳՐՈՒԹՅՈՒՆՆԵՐԸ</w:t>
      </w:r>
    </w:p>
    <w:p w14:paraId="0A3911A3" w14:textId="77777777" w:rsidR="007678FA" w:rsidRPr="008363AA" w:rsidRDefault="007678FA" w:rsidP="007678FA">
      <w:pPr>
        <w:jc w:val="both"/>
        <w:rPr>
          <w:rFonts w:ascii="GHEA Grapalat" w:hAnsi="GHEA Grapalat" w:cs="TimesArmenianPSMT"/>
          <w:sz w:val="18"/>
          <w:szCs w:val="18"/>
          <w:lang w:val="hy-AM"/>
        </w:rPr>
      </w:pPr>
    </w:p>
    <w:p w14:paraId="4A66406E" w14:textId="77777777" w:rsidR="007678FA" w:rsidRPr="008363A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363AA" w14:paraId="429BAFE4" w14:textId="77777777" w:rsidTr="00E53C12">
        <w:tc>
          <w:tcPr>
            <w:tcW w:w="4536" w:type="dxa"/>
          </w:tcPr>
          <w:p w14:paraId="4FC287DD" w14:textId="77777777" w:rsidR="007678FA" w:rsidRPr="008363AA" w:rsidRDefault="007678FA" w:rsidP="00E53C12">
            <w:pPr>
              <w:jc w:val="center"/>
              <w:rPr>
                <w:rFonts w:ascii="GHEA Grapalat" w:hAnsi="GHEA Grapalat"/>
                <w:sz w:val="20"/>
                <w:lang w:val="hy-AM"/>
              </w:rPr>
            </w:pPr>
            <w:r w:rsidRPr="008363AA">
              <w:rPr>
                <w:rFonts w:ascii="GHEA Grapalat" w:hAnsi="GHEA Grapalat"/>
                <w:sz w:val="20"/>
                <w:lang w:val="hy-AM"/>
              </w:rPr>
              <w:t>Պ Ա Տ Վ Ի Ր Ա Տ ՈՒ</w:t>
            </w:r>
          </w:p>
          <w:p w14:paraId="74E30332" w14:textId="77777777" w:rsidR="007678FA" w:rsidRPr="008363AA" w:rsidRDefault="007678FA" w:rsidP="00E53C12">
            <w:pPr>
              <w:jc w:val="center"/>
              <w:rPr>
                <w:rFonts w:ascii="GHEA Grapalat" w:hAnsi="GHEA Grapalat"/>
                <w:sz w:val="20"/>
                <w:lang w:val="hy-AM"/>
              </w:rPr>
            </w:pPr>
          </w:p>
          <w:p w14:paraId="43FE942B" w14:textId="77777777" w:rsidR="007678FA" w:rsidRPr="008363AA" w:rsidRDefault="007678FA" w:rsidP="00E53C12">
            <w:pPr>
              <w:rPr>
                <w:rFonts w:ascii="GHEA Grapalat" w:hAnsi="GHEA Grapalat"/>
                <w:sz w:val="20"/>
                <w:lang w:val="hy-AM"/>
              </w:rPr>
            </w:pPr>
          </w:p>
          <w:p w14:paraId="18870AF8" w14:textId="77777777" w:rsidR="007678FA" w:rsidRPr="008363AA" w:rsidRDefault="007678FA" w:rsidP="00E53C12">
            <w:pPr>
              <w:rPr>
                <w:rFonts w:ascii="GHEA Grapalat" w:hAnsi="GHEA Grapalat"/>
                <w:sz w:val="20"/>
                <w:lang w:val="hy-AM"/>
              </w:rPr>
            </w:pPr>
          </w:p>
          <w:p w14:paraId="0FBC7B4D" w14:textId="77777777" w:rsidR="007678FA" w:rsidRPr="008363AA" w:rsidRDefault="007678FA" w:rsidP="00E53C12">
            <w:pPr>
              <w:rPr>
                <w:rFonts w:ascii="GHEA Grapalat" w:hAnsi="GHEA Grapalat"/>
                <w:sz w:val="20"/>
                <w:lang w:val="hy-AM"/>
              </w:rPr>
            </w:pPr>
            <w:r w:rsidRPr="008363AA">
              <w:rPr>
                <w:rFonts w:ascii="GHEA Grapalat" w:hAnsi="GHEA Grapalat"/>
                <w:sz w:val="20"/>
                <w:lang w:val="hy-AM"/>
              </w:rPr>
              <w:t xml:space="preserve">           --------------------------------------------</w:t>
            </w:r>
          </w:p>
          <w:p w14:paraId="4CD2FD15"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5543ECBD" w14:textId="77777777" w:rsidR="007678FA" w:rsidRPr="008363AA" w:rsidRDefault="007678FA" w:rsidP="00E53C12">
            <w:pPr>
              <w:rPr>
                <w:rFonts w:ascii="GHEA Grapalat" w:hAnsi="GHEA Grapalat"/>
                <w:sz w:val="16"/>
                <w:szCs w:val="16"/>
                <w:lang w:val="pt-BR"/>
              </w:rPr>
            </w:pPr>
          </w:p>
          <w:p w14:paraId="29DDEDE5"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41FC3EDC" w14:textId="77777777" w:rsidR="007678FA" w:rsidRPr="008363AA" w:rsidRDefault="007678FA" w:rsidP="00E53C12">
            <w:pPr>
              <w:rPr>
                <w:rFonts w:ascii="GHEA Grapalat" w:hAnsi="GHEA Grapalat"/>
                <w:sz w:val="20"/>
                <w:lang w:val="pt-BR"/>
              </w:rPr>
            </w:pPr>
          </w:p>
          <w:p w14:paraId="05046181" w14:textId="77777777" w:rsidR="007678FA" w:rsidRPr="008363AA" w:rsidRDefault="007678FA" w:rsidP="00E53C12">
            <w:pPr>
              <w:rPr>
                <w:rFonts w:ascii="GHEA Grapalat" w:hAnsi="GHEA Grapalat"/>
                <w:sz w:val="20"/>
                <w:lang w:val="pt-BR"/>
              </w:rPr>
            </w:pPr>
          </w:p>
        </w:tc>
        <w:tc>
          <w:tcPr>
            <w:tcW w:w="4111" w:type="dxa"/>
          </w:tcPr>
          <w:p w14:paraId="141D54B4" w14:textId="77777777" w:rsidR="007678FA" w:rsidRPr="008363AA" w:rsidRDefault="007678FA" w:rsidP="00E53C12">
            <w:pPr>
              <w:spacing w:line="360" w:lineRule="auto"/>
              <w:jc w:val="center"/>
              <w:rPr>
                <w:rFonts w:ascii="GHEA Grapalat" w:hAnsi="GHEA Grapalat"/>
                <w:sz w:val="20"/>
                <w:lang w:val="nb-NO"/>
              </w:rPr>
            </w:pPr>
            <w:r w:rsidRPr="008363AA">
              <w:rPr>
                <w:rFonts w:ascii="GHEA Grapalat" w:hAnsi="GHEA Grapalat"/>
                <w:sz w:val="20"/>
                <w:lang w:val="nb-NO"/>
              </w:rPr>
              <w:t>Կ Ա Տ Ա Ր Ո Ղ</w:t>
            </w:r>
          </w:p>
          <w:p w14:paraId="444731C4" w14:textId="77777777" w:rsidR="007678FA" w:rsidRPr="008363AA" w:rsidRDefault="007678FA" w:rsidP="00E53C12">
            <w:pPr>
              <w:spacing w:line="360" w:lineRule="auto"/>
              <w:jc w:val="center"/>
              <w:rPr>
                <w:rFonts w:ascii="GHEA Grapalat" w:hAnsi="GHEA Grapalat"/>
                <w:sz w:val="20"/>
                <w:lang w:val="nb-NO"/>
              </w:rPr>
            </w:pPr>
          </w:p>
          <w:p w14:paraId="7A4D04C4" w14:textId="77777777" w:rsidR="007678FA" w:rsidRPr="008363AA" w:rsidRDefault="007678FA" w:rsidP="00E53C12">
            <w:pPr>
              <w:rPr>
                <w:rFonts w:ascii="GHEA Grapalat" w:hAnsi="GHEA Grapalat"/>
                <w:sz w:val="20"/>
                <w:lang w:val="pt-BR"/>
              </w:rPr>
            </w:pPr>
          </w:p>
          <w:p w14:paraId="77BCC7DD" w14:textId="77777777" w:rsidR="007678FA" w:rsidRPr="008363AA" w:rsidRDefault="007678FA" w:rsidP="00E53C12">
            <w:pPr>
              <w:rPr>
                <w:rFonts w:ascii="GHEA Grapalat" w:hAnsi="GHEA Grapalat"/>
                <w:sz w:val="20"/>
                <w:lang w:val="pt-BR"/>
              </w:rPr>
            </w:pPr>
            <w:r w:rsidRPr="008363AA">
              <w:rPr>
                <w:rFonts w:ascii="GHEA Grapalat" w:hAnsi="GHEA Grapalat"/>
                <w:sz w:val="20"/>
                <w:lang w:val="pt-BR"/>
              </w:rPr>
              <w:t xml:space="preserve">         --------------------------------------------</w:t>
            </w:r>
          </w:p>
          <w:p w14:paraId="204C6272"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2D697E51" w14:textId="77777777" w:rsidR="007678FA" w:rsidRPr="008363AA" w:rsidRDefault="007678FA" w:rsidP="00E53C12">
            <w:pPr>
              <w:rPr>
                <w:rFonts w:ascii="GHEA Grapalat" w:hAnsi="GHEA Grapalat"/>
                <w:sz w:val="16"/>
                <w:szCs w:val="16"/>
                <w:lang w:val="pt-BR"/>
              </w:rPr>
            </w:pPr>
          </w:p>
          <w:p w14:paraId="431FA72B"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305CE9E0" w14:textId="77777777" w:rsidR="007678FA" w:rsidRPr="008363AA" w:rsidRDefault="007678FA" w:rsidP="00E53C12">
            <w:pPr>
              <w:rPr>
                <w:rFonts w:ascii="GHEA Grapalat" w:hAnsi="GHEA Grapalat"/>
                <w:sz w:val="20"/>
                <w:lang w:val="pt-BR"/>
              </w:rPr>
            </w:pPr>
          </w:p>
          <w:p w14:paraId="7784F443" w14:textId="77777777" w:rsidR="007678FA" w:rsidRPr="008363AA" w:rsidRDefault="007678FA" w:rsidP="00E53C12">
            <w:pPr>
              <w:spacing w:line="360" w:lineRule="auto"/>
              <w:jc w:val="center"/>
              <w:rPr>
                <w:rFonts w:ascii="GHEA Grapalat" w:hAnsi="GHEA Grapalat"/>
                <w:sz w:val="20"/>
                <w:lang w:val="nb-NO"/>
              </w:rPr>
            </w:pPr>
          </w:p>
        </w:tc>
      </w:tr>
    </w:tbl>
    <w:p w14:paraId="69B799EA" w14:textId="77777777" w:rsidR="007678FA" w:rsidRPr="008363AA" w:rsidRDefault="007678FA" w:rsidP="007678FA">
      <w:pPr>
        <w:ind w:firstLine="709"/>
        <w:jc w:val="center"/>
        <w:rPr>
          <w:rFonts w:ascii="GHEA Grapalat" w:hAnsi="GHEA Grapalat"/>
          <w:sz w:val="20"/>
          <w:lang w:val="nb-NO"/>
        </w:rPr>
      </w:pPr>
    </w:p>
    <w:p w14:paraId="439888EA" w14:textId="77777777" w:rsidR="007678FA" w:rsidRPr="008363AA" w:rsidRDefault="007678FA" w:rsidP="007678FA">
      <w:pPr>
        <w:ind w:firstLine="709"/>
        <w:rPr>
          <w:rFonts w:ascii="GHEA Grapalat" w:hAnsi="GHEA Grapalat" w:cs="Sylfaen"/>
          <w:sz w:val="20"/>
          <w:szCs w:val="20"/>
          <w:lang w:val="nb-NO"/>
        </w:rPr>
      </w:pPr>
    </w:p>
    <w:p w14:paraId="4DC949DB" w14:textId="77777777" w:rsidR="007678FA" w:rsidRPr="008363AA" w:rsidRDefault="007678FA" w:rsidP="007678FA">
      <w:pPr>
        <w:autoSpaceDE w:val="0"/>
        <w:autoSpaceDN w:val="0"/>
        <w:adjustRightInd w:val="0"/>
        <w:jc w:val="right"/>
        <w:rPr>
          <w:rFonts w:ascii="GHEA Grapalat" w:hAnsi="GHEA Grapalat" w:cs="TimesArmenianPSMT"/>
          <w:sz w:val="20"/>
          <w:szCs w:val="20"/>
          <w:lang w:val="nb-NO"/>
        </w:rPr>
      </w:pPr>
    </w:p>
    <w:p w14:paraId="3E233006" w14:textId="77777777" w:rsidR="007678FA" w:rsidRPr="008363AA" w:rsidRDefault="007678FA" w:rsidP="007678FA">
      <w:pPr>
        <w:rPr>
          <w:rFonts w:ascii="GHEA Grapalat" w:hAnsi="GHEA Grapalat"/>
          <w:sz w:val="20"/>
          <w:szCs w:val="20"/>
          <w:lang w:val="hy-AM"/>
        </w:rPr>
      </w:pPr>
    </w:p>
    <w:p w14:paraId="66F62B5F"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br w:type="page"/>
      </w:r>
      <w:r w:rsidRPr="008363AA">
        <w:rPr>
          <w:rFonts w:ascii="GHEA Grapalat" w:hAnsi="GHEA Grapalat"/>
          <w:sz w:val="18"/>
          <w:lang w:val="hy-AM"/>
        </w:rPr>
        <w:lastRenderedPageBreak/>
        <w:t>Հավելված N 1</w:t>
      </w:r>
    </w:p>
    <w:p w14:paraId="0CEAC983"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26414C95"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3223A721" w14:textId="77777777" w:rsidR="007678FA" w:rsidRPr="008363AA" w:rsidRDefault="007678FA" w:rsidP="007678FA">
      <w:pPr>
        <w:jc w:val="center"/>
        <w:rPr>
          <w:rFonts w:ascii="GHEA Grapalat" w:hAnsi="GHEA Grapalat"/>
          <w:sz w:val="18"/>
          <w:lang w:val="hy-AM"/>
        </w:rPr>
      </w:pPr>
    </w:p>
    <w:p w14:paraId="1CCF5CE8" w14:textId="77777777" w:rsidR="007678FA" w:rsidRPr="008363AA" w:rsidRDefault="007678FA" w:rsidP="007678FA">
      <w:pPr>
        <w:jc w:val="center"/>
        <w:rPr>
          <w:rFonts w:ascii="GHEA Grapalat" w:hAnsi="GHEA Grapalat"/>
          <w:sz w:val="20"/>
          <w:lang w:val="hy-AM"/>
        </w:rPr>
      </w:pPr>
    </w:p>
    <w:p w14:paraId="5A2BE16F" w14:textId="77777777" w:rsidR="00861221" w:rsidRPr="008363AA" w:rsidRDefault="00861221" w:rsidP="00861221">
      <w:pPr>
        <w:jc w:val="center"/>
        <w:rPr>
          <w:rFonts w:ascii="GHEA Grapalat" w:hAnsi="GHEA Grapalat"/>
          <w:sz w:val="20"/>
          <w:lang w:val="hy-AM"/>
        </w:rPr>
      </w:pPr>
      <w:r w:rsidRPr="008363AA">
        <w:rPr>
          <w:rFonts w:ascii="GHEA Grapalat" w:hAnsi="GHEA Grapalat"/>
          <w:sz w:val="20"/>
          <w:lang w:val="hy-AM"/>
        </w:rPr>
        <w:t>ՏԵԽՆԻԿԱԿԱՆ ԲՆՈՒԹԱԳԻՐ - ԳՆՄԱՆ ԺԱՄԱՆԱԿԱՑՈՒՅՑ</w:t>
      </w:r>
    </w:p>
    <w:p w14:paraId="60743F28" w14:textId="77777777" w:rsidR="00861221" w:rsidRPr="008363AA" w:rsidRDefault="00861221" w:rsidP="00861221">
      <w:pPr>
        <w:jc w:val="right"/>
        <w:rPr>
          <w:rFonts w:ascii="GHEA Grapalat" w:hAnsi="GHEA Grapalat"/>
          <w:sz w:val="20"/>
          <w:lang w:val="hy-AM"/>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t xml:space="preserve">                                                                /ՀՀ դրամ/</w:t>
      </w:r>
    </w:p>
    <w:tbl>
      <w:tblPr>
        <w:tblW w:w="10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7"/>
        <w:gridCol w:w="1148"/>
        <w:gridCol w:w="1127"/>
        <w:gridCol w:w="1127"/>
        <w:gridCol w:w="1350"/>
        <w:gridCol w:w="1460"/>
      </w:tblGrid>
      <w:tr w:rsidR="00861221" w:rsidRPr="008363AA" w14:paraId="4DA0881A" w14:textId="77777777" w:rsidTr="00D86503">
        <w:tc>
          <w:tcPr>
            <w:tcW w:w="10820" w:type="dxa"/>
            <w:gridSpan w:val="8"/>
          </w:tcPr>
          <w:p w14:paraId="66A7C795" w14:textId="77777777" w:rsidR="00861221" w:rsidRPr="008363AA" w:rsidRDefault="00861221" w:rsidP="004E56C8">
            <w:pPr>
              <w:jc w:val="center"/>
              <w:rPr>
                <w:rFonts w:ascii="GHEA Grapalat" w:hAnsi="GHEA Grapalat"/>
                <w:sz w:val="18"/>
              </w:rPr>
            </w:pPr>
            <w:r w:rsidRPr="008363AA">
              <w:rPr>
                <w:rFonts w:ascii="GHEA Grapalat" w:hAnsi="GHEA Grapalat"/>
                <w:sz w:val="18"/>
              </w:rPr>
              <w:t>Ծառայության</w:t>
            </w:r>
          </w:p>
        </w:tc>
      </w:tr>
      <w:tr w:rsidR="00861221" w:rsidRPr="008363AA" w14:paraId="758D6B8D" w14:textId="77777777" w:rsidTr="00D86503">
        <w:trPr>
          <w:trHeight w:val="219"/>
        </w:trPr>
        <w:tc>
          <w:tcPr>
            <w:tcW w:w="1451" w:type="dxa"/>
            <w:vMerge w:val="restart"/>
            <w:vAlign w:val="center"/>
          </w:tcPr>
          <w:p w14:paraId="229239A5" w14:textId="77777777" w:rsidR="00861221" w:rsidRPr="008363AA" w:rsidRDefault="00861221" w:rsidP="004E56C8">
            <w:pPr>
              <w:jc w:val="center"/>
              <w:rPr>
                <w:rFonts w:ascii="GHEA Grapalat" w:hAnsi="GHEA Grapalat"/>
                <w:sz w:val="18"/>
              </w:rPr>
            </w:pPr>
            <w:r w:rsidRPr="008363AA">
              <w:rPr>
                <w:rFonts w:ascii="GHEA Grapalat" w:hAnsi="GHEA Grapalat"/>
                <w:sz w:val="18"/>
              </w:rPr>
              <w:t>հրավերով նախատեսված չափաբաժնի համարը</w:t>
            </w:r>
          </w:p>
        </w:tc>
        <w:tc>
          <w:tcPr>
            <w:tcW w:w="1530" w:type="dxa"/>
            <w:vMerge w:val="restart"/>
            <w:vAlign w:val="center"/>
          </w:tcPr>
          <w:p w14:paraId="5EBA2D81" w14:textId="77777777" w:rsidR="00861221" w:rsidRPr="008363AA" w:rsidRDefault="00861221" w:rsidP="004E56C8">
            <w:pPr>
              <w:jc w:val="center"/>
              <w:rPr>
                <w:rFonts w:ascii="GHEA Grapalat" w:hAnsi="GHEA Grapalat"/>
                <w:sz w:val="18"/>
              </w:rPr>
            </w:pPr>
            <w:r w:rsidRPr="008363AA">
              <w:rPr>
                <w:rFonts w:ascii="GHEA Grapalat" w:hAnsi="GHEA Grapalat"/>
                <w:sz w:val="18"/>
              </w:rPr>
              <w:t>գնումների պլանով նախատեսված միջանցիկ ծածկագիրը` ըստ ԳՄԱ դասակարգման (CPV)</w:t>
            </w:r>
          </w:p>
        </w:tc>
        <w:tc>
          <w:tcPr>
            <w:tcW w:w="1627" w:type="dxa"/>
            <w:vMerge w:val="restart"/>
            <w:vAlign w:val="center"/>
          </w:tcPr>
          <w:p w14:paraId="2770A168" w14:textId="77777777" w:rsidR="00861221" w:rsidRPr="008363AA" w:rsidRDefault="00861221" w:rsidP="004E56C8">
            <w:pPr>
              <w:jc w:val="center"/>
              <w:rPr>
                <w:rFonts w:ascii="GHEA Grapalat" w:hAnsi="GHEA Grapalat"/>
                <w:sz w:val="18"/>
              </w:rPr>
            </w:pPr>
            <w:r w:rsidRPr="008363AA">
              <w:rPr>
                <w:rFonts w:ascii="GHEA Grapalat" w:hAnsi="GHEA Grapalat"/>
                <w:sz w:val="18"/>
              </w:rPr>
              <w:t>տեխնիկական բնութագիրը</w:t>
            </w:r>
          </w:p>
        </w:tc>
        <w:tc>
          <w:tcPr>
            <w:tcW w:w="1148" w:type="dxa"/>
            <w:vMerge w:val="restart"/>
            <w:vAlign w:val="center"/>
          </w:tcPr>
          <w:p w14:paraId="26ECC9B5" w14:textId="77777777" w:rsidR="00861221" w:rsidRPr="008363AA" w:rsidRDefault="00861221" w:rsidP="004E56C8">
            <w:pPr>
              <w:jc w:val="center"/>
              <w:rPr>
                <w:rFonts w:ascii="GHEA Grapalat" w:hAnsi="GHEA Grapalat"/>
                <w:sz w:val="18"/>
              </w:rPr>
            </w:pPr>
            <w:r w:rsidRPr="008363AA">
              <w:rPr>
                <w:rFonts w:ascii="GHEA Grapalat" w:hAnsi="GHEA Grapalat"/>
                <w:sz w:val="18"/>
              </w:rPr>
              <w:t>չափման միավորը</w:t>
            </w:r>
          </w:p>
        </w:tc>
        <w:tc>
          <w:tcPr>
            <w:tcW w:w="1127" w:type="dxa"/>
            <w:vMerge w:val="restart"/>
            <w:vAlign w:val="center"/>
          </w:tcPr>
          <w:p w14:paraId="6502DDB3" w14:textId="77777777" w:rsidR="00861221" w:rsidRPr="008363AA" w:rsidRDefault="00861221" w:rsidP="004E56C8">
            <w:pPr>
              <w:jc w:val="center"/>
              <w:rPr>
                <w:rFonts w:ascii="GHEA Grapalat" w:hAnsi="GHEA Grapalat"/>
                <w:sz w:val="18"/>
                <w:lang w:val="hy-AM"/>
              </w:rPr>
            </w:pPr>
            <w:r w:rsidRPr="008363AA">
              <w:rPr>
                <w:rFonts w:ascii="GHEA Grapalat" w:hAnsi="GHEA Grapalat"/>
                <w:sz w:val="18"/>
              </w:rPr>
              <w:t>ընդհանուր գինը</w:t>
            </w:r>
            <w:r w:rsidRPr="008363AA">
              <w:rPr>
                <w:rFonts w:ascii="GHEA Grapalat" w:hAnsi="GHEA Grapalat"/>
                <w:sz w:val="18"/>
                <w:lang w:val="hy-AM"/>
              </w:rPr>
              <w:t xml:space="preserve"> </w:t>
            </w:r>
            <w:r w:rsidRPr="008363AA">
              <w:rPr>
                <w:rFonts w:ascii="GHEA Grapalat" w:hAnsi="GHEA Grapalat"/>
                <w:sz w:val="18"/>
              </w:rPr>
              <w:t>/ՀՀ դրամ</w:t>
            </w:r>
            <w:r w:rsidRPr="008363AA">
              <w:rPr>
                <w:rFonts w:ascii="GHEA Grapalat" w:hAnsi="GHEA Grapalat"/>
                <w:sz w:val="18"/>
                <w:lang w:val="hy-AM"/>
              </w:rPr>
              <w:t>/</w:t>
            </w:r>
          </w:p>
        </w:tc>
        <w:tc>
          <w:tcPr>
            <w:tcW w:w="1127" w:type="dxa"/>
            <w:vMerge w:val="restart"/>
            <w:vAlign w:val="center"/>
          </w:tcPr>
          <w:p w14:paraId="39FFF7AA" w14:textId="77777777" w:rsidR="00861221" w:rsidRPr="008363AA" w:rsidRDefault="00861221" w:rsidP="004E56C8">
            <w:pPr>
              <w:jc w:val="center"/>
              <w:rPr>
                <w:rFonts w:ascii="GHEA Grapalat" w:hAnsi="GHEA Grapalat"/>
                <w:sz w:val="18"/>
              </w:rPr>
            </w:pPr>
            <w:r w:rsidRPr="008363AA">
              <w:rPr>
                <w:rFonts w:ascii="GHEA Grapalat" w:hAnsi="GHEA Grapalat"/>
                <w:sz w:val="18"/>
              </w:rPr>
              <w:t>ընդհանուր քանակը</w:t>
            </w:r>
          </w:p>
        </w:tc>
        <w:tc>
          <w:tcPr>
            <w:tcW w:w="2810" w:type="dxa"/>
            <w:gridSpan w:val="2"/>
            <w:vAlign w:val="center"/>
          </w:tcPr>
          <w:p w14:paraId="2BCD1438" w14:textId="77777777" w:rsidR="00861221" w:rsidRPr="008363AA" w:rsidRDefault="00861221" w:rsidP="004E56C8">
            <w:pPr>
              <w:jc w:val="center"/>
              <w:rPr>
                <w:rFonts w:ascii="GHEA Grapalat" w:hAnsi="GHEA Grapalat"/>
                <w:sz w:val="18"/>
              </w:rPr>
            </w:pPr>
            <w:r w:rsidRPr="008363AA">
              <w:rPr>
                <w:rFonts w:ascii="GHEA Grapalat" w:hAnsi="GHEA Grapalat"/>
                <w:sz w:val="18"/>
              </w:rPr>
              <w:t>մատուցման</w:t>
            </w:r>
          </w:p>
        </w:tc>
      </w:tr>
      <w:tr w:rsidR="00861221" w:rsidRPr="008363AA" w14:paraId="7E7C960C" w14:textId="77777777" w:rsidTr="00D86503">
        <w:trPr>
          <w:trHeight w:val="445"/>
        </w:trPr>
        <w:tc>
          <w:tcPr>
            <w:tcW w:w="1451" w:type="dxa"/>
            <w:vMerge/>
            <w:vAlign w:val="center"/>
          </w:tcPr>
          <w:p w14:paraId="4D63FDCD" w14:textId="77777777" w:rsidR="00861221" w:rsidRPr="008363AA" w:rsidRDefault="00861221" w:rsidP="004E56C8">
            <w:pPr>
              <w:jc w:val="center"/>
              <w:rPr>
                <w:rFonts w:ascii="GHEA Grapalat" w:hAnsi="GHEA Grapalat"/>
                <w:sz w:val="18"/>
              </w:rPr>
            </w:pPr>
          </w:p>
        </w:tc>
        <w:tc>
          <w:tcPr>
            <w:tcW w:w="1530" w:type="dxa"/>
            <w:vMerge/>
            <w:vAlign w:val="center"/>
          </w:tcPr>
          <w:p w14:paraId="100C8BCD" w14:textId="77777777" w:rsidR="00861221" w:rsidRPr="008363AA" w:rsidRDefault="00861221" w:rsidP="004E56C8">
            <w:pPr>
              <w:jc w:val="center"/>
              <w:rPr>
                <w:rFonts w:ascii="GHEA Grapalat" w:hAnsi="GHEA Grapalat"/>
                <w:sz w:val="18"/>
              </w:rPr>
            </w:pPr>
          </w:p>
        </w:tc>
        <w:tc>
          <w:tcPr>
            <w:tcW w:w="1627" w:type="dxa"/>
            <w:vMerge/>
            <w:vAlign w:val="center"/>
          </w:tcPr>
          <w:p w14:paraId="4C5BE148" w14:textId="77777777" w:rsidR="00861221" w:rsidRPr="008363AA" w:rsidRDefault="00861221" w:rsidP="004E56C8">
            <w:pPr>
              <w:jc w:val="center"/>
              <w:rPr>
                <w:rFonts w:ascii="GHEA Grapalat" w:hAnsi="GHEA Grapalat"/>
                <w:sz w:val="18"/>
              </w:rPr>
            </w:pPr>
          </w:p>
        </w:tc>
        <w:tc>
          <w:tcPr>
            <w:tcW w:w="1148" w:type="dxa"/>
            <w:vMerge/>
            <w:vAlign w:val="center"/>
          </w:tcPr>
          <w:p w14:paraId="7BDE6EA1" w14:textId="77777777" w:rsidR="00861221" w:rsidRPr="008363AA" w:rsidRDefault="00861221" w:rsidP="004E56C8">
            <w:pPr>
              <w:jc w:val="center"/>
              <w:rPr>
                <w:rFonts w:ascii="GHEA Grapalat" w:hAnsi="GHEA Grapalat"/>
                <w:sz w:val="18"/>
              </w:rPr>
            </w:pPr>
          </w:p>
        </w:tc>
        <w:tc>
          <w:tcPr>
            <w:tcW w:w="1127" w:type="dxa"/>
            <w:vMerge/>
            <w:vAlign w:val="center"/>
          </w:tcPr>
          <w:p w14:paraId="1F4710C6" w14:textId="77777777" w:rsidR="00861221" w:rsidRPr="008363AA" w:rsidRDefault="00861221" w:rsidP="004E56C8">
            <w:pPr>
              <w:jc w:val="center"/>
              <w:rPr>
                <w:rFonts w:ascii="GHEA Grapalat" w:hAnsi="GHEA Grapalat"/>
                <w:sz w:val="18"/>
              </w:rPr>
            </w:pPr>
          </w:p>
        </w:tc>
        <w:tc>
          <w:tcPr>
            <w:tcW w:w="1127" w:type="dxa"/>
            <w:vMerge/>
            <w:vAlign w:val="center"/>
          </w:tcPr>
          <w:p w14:paraId="045B4031" w14:textId="77777777" w:rsidR="00861221" w:rsidRPr="008363AA" w:rsidRDefault="00861221" w:rsidP="004E56C8">
            <w:pPr>
              <w:jc w:val="center"/>
              <w:rPr>
                <w:rFonts w:ascii="GHEA Grapalat" w:hAnsi="GHEA Grapalat"/>
                <w:sz w:val="18"/>
              </w:rPr>
            </w:pPr>
          </w:p>
        </w:tc>
        <w:tc>
          <w:tcPr>
            <w:tcW w:w="1350" w:type="dxa"/>
            <w:vAlign w:val="center"/>
          </w:tcPr>
          <w:p w14:paraId="3BBA5D7C" w14:textId="77777777" w:rsidR="00861221" w:rsidRPr="008363AA" w:rsidRDefault="00861221" w:rsidP="004E56C8">
            <w:pPr>
              <w:jc w:val="center"/>
              <w:rPr>
                <w:rFonts w:ascii="GHEA Grapalat" w:hAnsi="GHEA Grapalat"/>
                <w:sz w:val="18"/>
              </w:rPr>
            </w:pPr>
            <w:r w:rsidRPr="008363AA">
              <w:rPr>
                <w:rFonts w:ascii="GHEA Grapalat" w:hAnsi="GHEA Grapalat"/>
                <w:sz w:val="18"/>
              </w:rPr>
              <w:t>հասցեն</w:t>
            </w:r>
          </w:p>
        </w:tc>
        <w:tc>
          <w:tcPr>
            <w:tcW w:w="1460" w:type="dxa"/>
            <w:vAlign w:val="center"/>
          </w:tcPr>
          <w:p w14:paraId="77A13509" w14:textId="77777777" w:rsidR="00861221" w:rsidRPr="008363AA" w:rsidRDefault="00861221" w:rsidP="00095A9F">
            <w:pPr>
              <w:jc w:val="center"/>
              <w:rPr>
                <w:rFonts w:ascii="GHEA Grapalat" w:hAnsi="GHEA Grapalat"/>
                <w:sz w:val="18"/>
                <w:lang w:val="ru-RU"/>
              </w:rPr>
            </w:pPr>
            <w:r w:rsidRPr="008363AA">
              <w:rPr>
                <w:rFonts w:ascii="GHEA Grapalat" w:hAnsi="GHEA Grapalat"/>
                <w:sz w:val="18"/>
              </w:rPr>
              <w:t>Ժամկետը</w:t>
            </w:r>
          </w:p>
        </w:tc>
      </w:tr>
      <w:tr w:rsidR="00861221" w:rsidRPr="005B6904" w14:paraId="667A9EED" w14:textId="77777777" w:rsidTr="00D86503">
        <w:trPr>
          <w:trHeight w:val="1326"/>
        </w:trPr>
        <w:tc>
          <w:tcPr>
            <w:tcW w:w="1451" w:type="dxa"/>
            <w:vAlign w:val="center"/>
          </w:tcPr>
          <w:p w14:paraId="0C954D43"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530" w:type="dxa"/>
            <w:vAlign w:val="center"/>
          </w:tcPr>
          <w:p w14:paraId="56C1C367" w14:textId="77777777" w:rsidR="00861221" w:rsidRPr="008363AA" w:rsidRDefault="00861221" w:rsidP="004E56C8">
            <w:pPr>
              <w:jc w:val="center"/>
              <w:rPr>
                <w:rFonts w:ascii="GHEA Grapalat" w:hAnsi="GHEA Grapalat"/>
                <w:sz w:val="18"/>
                <w:szCs w:val="18"/>
                <w:lang w:val="es-ES"/>
              </w:rPr>
            </w:pPr>
            <w:r w:rsidRPr="008363AA">
              <w:rPr>
                <w:rFonts w:ascii="GHEA Grapalat" w:hAnsi="GHEA Grapalat"/>
                <w:sz w:val="18"/>
                <w:szCs w:val="18"/>
              </w:rPr>
              <w:t>79711130</w:t>
            </w:r>
          </w:p>
        </w:tc>
        <w:tc>
          <w:tcPr>
            <w:tcW w:w="1627" w:type="dxa"/>
            <w:vAlign w:val="center"/>
          </w:tcPr>
          <w:p w14:paraId="62722BDE" w14:textId="77777777" w:rsidR="00861221" w:rsidRPr="008363AA" w:rsidRDefault="00861221" w:rsidP="004E56C8">
            <w:pPr>
              <w:jc w:val="center"/>
              <w:rPr>
                <w:rFonts w:ascii="GHEA Grapalat" w:hAnsi="GHEA Grapalat"/>
                <w:sz w:val="18"/>
                <w:szCs w:val="18"/>
                <w:u w:val="single"/>
                <w:lang w:val="hy-AM"/>
              </w:rPr>
            </w:pPr>
            <w:r w:rsidRPr="008363AA">
              <w:rPr>
                <w:rFonts w:ascii="GHEA Grapalat" w:hAnsi="GHEA Grapalat"/>
                <w:sz w:val="18"/>
                <w:szCs w:val="18"/>
                <w:u w:val="single"/>
                <w:lang w:val="hy-AM"/>
              </w:rPr>
              <w:t>Տես ներքևում</w:t>
            </w:r>
          </w:p>
        </w:tc>
        <w:tc>
          <w:tcPr>
            <w:tcW w:w="1148" w:type="dxa"/>
            <w:vAlign w:val="center"/>
          </w:tcPr>
          <w:p w14:paraId="5109E19A"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դրամ</w:t>
            </w:r>
          </w:p>
        </w:tc>
        <w:tc>
          <w:tcPr>
            <w:tcW w:w="1127" w:type="dxa"/>
            <w:vAlign w:val="center"/>
          </w:tcPr>
          <w:p w14:paraId="0320B7C0" w14:textId="77777777" w:rsidR="00861221" w:rsidRPr="008363AA" w:rsidRDefault="00861221" w:rsidP="004E56C8">
            <w:pPr>
              <w:jc w:val="center"/>
              <w:rPr>
                <w:rFonts w:ascii="GHEA Grapalat" w:hAnsi="GHEA Grapalat"/>
                <w:sz w:val="18"/>
                <w:szCs w:val="18"/>
              </w:rPr>
            </w:pPr>
          </w:p>
        </w:tc>
        <w:tc>
          <w:tcPr>
            <w:tcW w:w="1127" w:type="dxa"/>
            <w:vAlign w:val="center"/>
          </w:tcPr>
          <w:p w14:paraId="1935FC52"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350" w:type="dxa"/>
            <w:vAlign w:val="center"/>
          </w:tcPr>
          <w:p w14:paraId="471D98C7" w14:textId="77777777" w:rsidR="00861221" w:rsidRPr="008363AA" w:rsidRDefault="00861221" w:rsidP="00E94DE5">
            <w:pPr>
              <w:jc w:val="center"/>
              <w:rPr>
                <w:rFonts w:ascii="GHEA Grapalat" w:hAnsi="GHEA Grapalat"/>
                <w:sz w:val="18"/>
                <w:szCs w:val="18"/>
                <w:lang w:val="hy-AM"/>
              </w:rPr>
            </w:pPr>
            <w:r w:rsidRPr="008363AA">
              <w:rPr>
                <w:rFonts w:ascii="GHEA Grapalat" w:hAnsi="GHEA Grapalat"/>
                <w:sz w:val="18"/>
                <w:szCs w:val="18"/>
                <w:lang w:val="hy-AM"/>
              </w:rPr>
              <w:t xml:space="preserve">ՀՀ Լոռու մարզ, </w:t>
            </w:r>
            <w:r w:rsidR="00D86503" w:rsidRPr="00D86503">
              <w:rPr>
                <w:rFonts w:ascii="GHEA Grapalat" w:hAnsi="GHEA Grapalat"/>
                <w:sz w:val="18"/>
                <w:szCs w:val="18"/>
                <w:lang w:val="af-ZA"/>
              </w:rPr>
              <w:t xml:space="preserve">գ. </w:t>
            </w:r>
            <w:r w:rsidR="00D86503" w:rsidRPr="00D86503">
              <w:rPr>
                <w:rFonts w:ascii="GHEA Grapalat" w:hAnsi="GHEA Grapalat"/>
                <w:sz w:val="18"/>
                <w:szCs w:val="18"/>
                <w:lang w:val="hy-AM"/>
              </w:rPr>
              <w:t>Կարմիր</w:t>
            </w:r>
            <w:r w:rsidR="00D86503" w:rsidRPr="00D86503">
              <w:rPr>
                <w:rFonts w:ascii="GHEA Grapalat" w:hAnsi="GHEA Grapalat"/>
                <w:sz w:val="18"/>
                <w:szCs w:val="18"/>
                <w:lang w:val="af-ZA"/>
              </w:rPr>
              <w:t xml:space="preserve"> </w:t>
            </w:r>
            <w:r w:rsidR="00D86503" w:rsidRPr="00D86503">
              <w:rPr>
                <w:rFonts w:ascii="GHEA Grapalat" w:hAnsi="GHEA Grapalat"/>
                <w:sz w:val="18"/>
                <w:szCs w:val="18"/>
                <w:lang w:val="hy-AM"/>
              </w:rPr>
              <w:t>Աղեգի</w:t>
            </w:r>
            <w:r w:rsidR="00D86503" w:rsidRPr="00D86503">
              <w:rPr>
                <w:rFonts w:ascii="GHEA Grapalat" w:hAnsi="GHEA Grapalat"/>
                <w:sz w:val="18"/>
                <w:szCs w:val="18"/>
                <w:lang w:val="af-ZA"/>
              </w:rPr>
              <w:t>, 1-</w:t>
            </w:r>
            <w:r w:rsidR="00D86503" w:rsidRPr="00D86503">
              <w:rPr>
                <w:rFonts w:ascii="GHEA Grapalat" w:hAnsi="GHEA Grapalat"/>
                <w:sz w:val="18"/>
                <w:szCs w:val="18"/>
                <w:lang w:val="hy-AM"/>
              </w:rPr>
              <w:t>ին</w:t>
            </w:r>
            <w:r w:rsidR="00D86503" w:rsidRPr="00D86503">
              <w:rPr>
                <w:rFonts w:ascii="GHEA Grapalat" w:hAnsi="GHEA Grapalat"/>
                <w:sz w:val="18"/>
                <w:szCs w:val="18"/>
                <w:lang w:val="af-ZA"/>
              </w:rPr>
              <w:t xml:space="preserve"> </w:t>
            </w:r>
            <w:r w:rsidR="00D86503" w:rsidRPr="00D86503">
              <w:rPr>
                <w:rFonts w:ascii="GHEA Grapalat" w:hAnsi="GHEA Grapalat"/>
                <w:sz w:val="18"/>
                <w:szCs w:val="18"/>
                <w:lang w:val="hy-AM"/>
              </w:rPr>
              <w:t>փող</w:t>
            </w:r>
            <w:r w:rsidR="00D86503" w:rsidRPr="00D86503">
              <w:rPr>
                <w:rFonts w:ascii="GHEA Grapalat" w:hAnsi="GHEA Grapalat"/>
                <w:sz w:val="18"/>
                <w:szCs w:val="18"/>
                <w:lang w:val="af-ZA"/>
              </w:rPr>
              <w:t>., շենք 1</w:t>
            </w:r>
          </w:p>
        </w:tc>
        <w:tc>
          <w:tcPr>
            <w:tcW w:w="1460" w:type="dxa"/>
            <w:vAlign w:val="center"/>
          </w:tcPr>
          <w:p w14:paraId="557AE39B" w14:textId="4112DCD0" w:rsidR="00861221" w:rsidRPr="00F81F30" w:rsidRDefault="00F81F30" w:rsidP="000154F0">
            <w:pPr>
              <w:jc w:val="center"/>
              <w:rPr>
                <w:rFonts w:ascii="GHEA Grapalat" w:hAnsi="GHEA Grapalat"/>
                <w:sz w:val="18"/>
                <w:szCs w:val="18"/>
                <w:lang w:val="hy-AM"/>
              </w:rPr>
            </w:pPr>
            <w:r w:rsidRPr="00F81F30">
              <w:rPr>
                <w:rFonts w:ascii="GHEA Grapalat" w:hAnsi="GHEA Grapalat"/>
                <w:sz w:val="18"/>
                <w:szCs w:val="18"/>
              </w:rPr>
              <w:t>01</w:t>
            </w:r>
            <w:r w:rsidRPr="00F81F30">
              <w:rPr>
                <w:rFonts w:ascii="GHEA Grapalat" w:hAnsi="GHEA Grapalat"/>
                <w:sz w:val="18"/>
                <w:szCs w:val="18"/>
                <w:lang w:val="hy-AM"/>
              </w:rPr>
              <w:t>.</w:t>
            </w:r>
            <w:r w:rsidRPr="00F81F30">
              <w:rPr>
                <w:rFonts w:ascii="GHEA Grapalat" w:hAnsi="GHEA Grapalat"/>
                <w:sz w:val="18"/>
                <w:szCs w:val="18"/>
              </w:rPr>
              <w:t>0</w:t>
            </w:r>
            <w:r w:rsidRPr="00F81F30">
              <w:rPr>
                <w:rFonts w:ascii="GHEA Grapalat" w:hAnsi="GHEA Grapalat"/>
                <w:sz w:val="18"/>
                <w:szCs w:val="18"/>
                <w:lang w:val="hy-AM"/>
              </w:rPr>
              <w:t>1.202</w:t>
            </w:r>
            <w:r w:rsidRPr="00F81F30">
              <w:rPr>
                <w:rFonts w:ascii="GHEA Grapalat" w:hAnsi="GHEA Grapalat"/>
                <w:sz w:val="18"/>
                <w:szCs w:val="18"/>
              </w:rPr>
              <w:t>6</w:t>
            </w:r>
            <w:r w:rsidRPr="00F81F30">
              <w:rPr>
                <w:rFonts w:ascii="GHEA Grapalat" w:hAnsi="GHEA Grapalat"/>
                <w:sz w:val="18"/>
                <w:szCs w:val="18"/>
                <w:lang w:val="hy-AM"/>
              </w:rPr>
              <w:t>թ.</w:t>
            </w:r>
            <w:r w:rsidRPr="00F81F30">
              <w:rPr>
                <w:rFonts w:ascii="GHEA Grapalat" w:hAnsi="GHEA Grapalat"/>
                <w:sz w:val="18"/>
                <w:szCs w:val="18"/>
              </w:rPr>
              <w:t>-30</w:t>
            </w:r>
            <w:r w:rsidRPr="00F81F30">
              <w:rPr>
                <w:rFonts w:ascii="GHEA Grapalat" w:hAnsi="GHEA Grapalat"/>
                <w:sz w:val="18"/>
                <w:szCs w:val="18"/>
                <w:lang w:val="hy-AM"/>
              </w:rPr>
              <w:t>.12.202</w:t>
            </w:r>
            <w:r w:rsidRPr="00F81F30">
              <w:rPr>
                <w:rFonts w:ascii="GHEA Grapalat" w:hAnsi="GHEA Grapalat"/>
                <w:sz w:val="18"/>
                <w:szCs w:val="18"/>
              </w:rPr>
              <w:t>8</w:t>
            </w:r>
            <w:r w:rsidRPr="00F81F30">
              <w:rPr>
                <w:rFonts w:ascii="GHEA Grapalat" w:hAnsi="GHEA Grapalat"/>
                <w:sz w:val="18"/>
                <w:szCs w:val="18"/>
                <w:lang w:val="hy-AM"/>
              </w:rPr>
              <w:t>թ.</w:t>
            </w:r>
          </w:p>
        </w:tc>
      </w:tr>
    </w:tbl>
    <w:p w14:paraId="092FE057" w14:textId="77777777" w:rsidR="00861221" w:rsidRPr="008363AA" w:rsidRDefault="00861221" w:rsidP="00861221">
      <w:pPr>
        <w:jc w:val="both"/>
        <w:rPr>
          <w:rFonts w:ascii="GHEA Grapalat" w:hAnsi="GHEA Grapalat"/>
          <w:sz w:val="20"/>
          <w:lang w:val="hy-AM"/>
        </w:rPr>
      </w:pPr>
      <w:r w:rsidRPr="001727C3">
        <w:rPr>
          <w:rFonts w:ascii="GHEA Grapalat" w:hAnsi="GHEA Grapalat"/>
          <w:sz w:val="20"/>
          <w:lang w:val="hy-AM"/>
        </w:rPr>
        <w:t xml:space="preserve"> </w:t>
      </w:r>
    </w:p>
    <w:p w14:paraId="0CBE0ED9" w14:textId="77777777" w:rsidR="00861221" w:rsidRPr="008363AA" w:rsidRDefault="00861221" w:rsidP="00861221">
      <w:pPr>
        <w:jc w:val="center"/>
        <w:rPr>
          <w:rFonts w:ascii="GHEA Grapalat" w:hAnsi="GHEA Grapalat"/>
          <w:sz w:val="20"/>
          <w:szCs w:val="20"/>
          <w:lang w:val="hy-AM"/>
        </w:rPr>
      </w:pPr>
    </w:p>
    <w:p w14:paraId="724C58DF" w14:textId="77777777" w:rsidR="00861221" w:rsidRPr="008363AA" w:rsidRDefault="00861221" w:rsidP="00861221">
      <w:pPr>
        <w:jc w:val="center"/>
        <w:rPr>
          <w:rFonts w:ascii="GHEA Grapalat" w:hAnsi="GHEA Grapalat"/>
          <w:sz w:val="20"/>
          <w:szCs w:val="20"/>
          <w:lang w:val="af-ZA"/>
        </w:rPr>
      </w:pPr>
      <w:r w:rsidRPr="008363AA">
        <w:rPr>
          <w:rFonts w:ascii="GHEA Grapalat" w:hAnsi="GHEA Grapalat"/>
          <w:sz w:val="20"/>
          <w:szCs w:val="20"/>
          <w:lang w:val="af-ZA"/>
        </w:rPr>
        <w:t>ՏԵԽՆԻԿԱԿԱՆ ԲՆՈՒԹԱԳԻՐ</w:t>
      </w:r>
    </w:p>
    <w:p w14:paraId="75FA4C22" w14:textId="77777777" w:rsidR="00861221" w:rsidRPr="008363AA" w:rsidRDefault="00861221" w:rsidP="00861221">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861221" w:rsidRPr="008363AA" w14:paraId="3F0087AE" w14:textId="77777777" w:rsidTr="004E56C8">
        <w:trPr>
          <w:trHeight w:val="572"/>
          <w:jc w:val="center"/>
        </w:trPr>
        <w:tc>
          <w:tcPr>
            <w:tcW w:w="9414" w:type="dxa"/>
            <w:shd w:val="clear" w:color="auto" w:fill="auto"/>
            <w:vAlign w:val="center"/>
          </w:tcPr>
          <w:p w14:paraId="1E47AE90" w14:textId="77777777" w:rsidR="00861221" w:rsidRPr="008363AA" w:rsidRDefault="00861221" w:rsidP="004E56C8">
            <w:pPr>
              <w:jc w:val="center"/>
              <w:rPr>
                <w:rFonts w:ascii="GHEA Grapalat" w:hAnsi="GHEA Grapalat" w:cs="Sylfaen"/>
                <w:sz w:val="20"/>
                <w:szCs w:val="20"/>
                <w:lang w:val="af-ZA"/>
              </w:rPr>
            </w:pPr>
            <w:r w:rsidRPr="008363AA">
              <w:rPr>
                <w:rFonts w:ascii="GHEA Grapalat" w:hAnsi="GHEA Grapalat" w:cs="Sylfaen"/>
                <w:sz w:val="20"/>
                <w:szCs w:val="20"/>
                <w:lang w:val="af-ZA"/>
              </w:rPr>
              <w:t>Ձեռքբերվող Ծառայության նկարագիր</w:t>
            </w:r>
          </w:p>
        </w:tc>
      </w:tr>
      <w:tr w:rsidR="00861221" w:rsidRPr="005B6904" w14:paraId="5D0403EE" w14:textId="77777777" w:rsidTr="004E56C8">
        <w:trPr>
          <w:trHeight w:val="1313"/>
          <w:jc w:val="center"/>
        </w:trPr>
        <w:tc>
          <w:tcPr>
            <w:tcW w:w="9414" w:type="dxa"/>
            <w:shd w:val="clear" w:color="auto" w:fill="auto"/>
            <w:vAlign w:val="center"/>
          </w:tcPr>
          <w:p w14:paraId="1261EEFD" w14:textId="77777777" w:rsidR="001727C3" w:rsidRDefault="001727C3" w:rsidP="001727C3">
            <w:pPr>
              <w:jc w:val="center"/>
              <w:rPr>
                <w:rFonts w:ascii="GHEA Grapalat" w:hAnsi="GHEA Grapalat"/>
                <w:b/>
                <w:sz w:val="20"/>
                <w:szCs w:val="20"/>
                <w:lang w:val="hy-AM"/>
              </w:rPr>
            </w:pPr>
            <w:r w:rsidRPr="00D80146">
              <w:rPr>
                <w:rFonts w:ascii="GHEA Grapalat" w:hAnsi="GHEA Grapalat"/>
                <w:b/>
                <w:sz w:val="20"/>
                <w:szCs w:val="20"/>
              </w:rPr>
              <w:t>Անվտանգության</w:t>
            </w:r>
            <w:r w:rsidRPr="00D80146">
              <w:rPr>
                <w:rFonts w:ascii="GHEA Grapalat" w:hAnsi="GHEA Grapalat"/>
                <w:b/>
                <w:sz w:val="20"/>
                <w:szCs w:val="20"/>
                <w:lang w:val="af-ZA"/>
              </w:rPr>
              <w:t xml:space="preserve"> </w:t>
            </w:r>
            <w:r>
              <w:rPr>
                <w:rFonts w:ascii="GHEA Grapalat" w:hAnsi="GHEA Grapalat"/>
                <w:b/>
                <w:sz w:val="20"/>
                <w:szCs w:val="20"/>
                <w:lang w:val="af-ZA"/>
              </w:rPr>
              <w:t xml:space="preserve">ապահովման </w:t>
            </w:r>
            <w:r w:rsidRPr="00D80146">
              <w:rPr>
                <w:rFonts w:ascii="GHEA Grapalat" w:hAnsi="GHEA Grapalat"/>
                <w:b/>
                <w:sz w:val="20"/>
                <w:szCs w:val="20"/>
              </w:rPr>
              <w:t>ծառայություններ՝</w:t>
            </w:r>
            <w:r w:rsidRPr="00D80146">
              <w:rPr>
                <w:rFonts w:ascii="GHEA Grapalat" w:hAnsi="GHEA Grapalat"/>
                <w:b/>
                <w:sz w:val="20"/>
                <w:szCs w:val="20"/>
                <w:lang w:val="af-ZA"/>
              </w:rPr>
              <w:t xml:space="preserve"> </w:t>
            </w:r>
            <w:r w:rsidRPr="004C06D6">
              <w:rPr>
                <w:rFonts w:ascii="GHEA Grapalat" w:hAnsi="GHEA Grapalat"/>
                <w:b/>
                <w:sz w:val="20"/>
                <w:szCs w:val="20"/>
                <w:lang w:val="hy-AM"/>
              </w:rPr>
              <w:t xml:space="preserve">ՀՀ Լոռու մարզ, </w:t>
            </w:r>
            <w:r w:rsidRPr="00783FE6">
              <w:rPr>
                <w:rFonts w:ascii="GHEA Grapalat" w:hAnsi="GHEA Grapalat"/>
                <w:b/>
                <w:sz w:val="20"/>
                <w:szCs w:val="20"/>
                <w:lang w:val="af-ZA"/>
              </w:rPr>
              <w:t xml:space="preserve">գ. </w:t>
            </w:r>
            <w:r w:rsidRPr="00783FE6">
              <w:rPr>
                <w:rFonts w:ascii="GHEA Grapalat" w:hAnsi="GHEA Grapalat"/>
                <w:b/>
                <w:sz w:val="20"/>
                <w:szCs w:val="20"/>
              </w:rPr>
              <w:t>Կարմիր</w:t>
            </w:r>
            <w:r w:rsidRPr="00783FE6">
              <w:rPr>
                <w:rFonts w:ascii="GHEA Grapalat" w:hAnsi="GHEA Grapalat"/>
                <w:b/>
                <w:sz w:val="20"/>
                <w:szCs w:val="20"/>
                <w:lang w:val="af-ZA"/>
              </w:rPr>
              <w:t xml:space="preserve"> </w:t>
            </w:r>
            <w:r w:rsidRPr="00783FE6">
              <w:rPr>
                <w:rFonts w:ascii="GHEA Grapalat" w:hAnsi="GHEA Grapalat"/>
                <w:b/>
                <w:sz w:val="20"/>
                <w:szCs w:val="20"/>
              </w:rPr>
              <w:t>Աղեգի</w:t>
            </w:r>
            <w:r w:rsidRPr="00783FE6">
              <w:rPr>
                <w:rFonts w:ascii="GHEA Grapalat" w:hAnsi="GHEA Grapalat"/>
                <w:b/>
                <w:sz w:val="20"/>
                <w:szCs w:val="20"/>
                <w:lang w:val="af-ZA"/>
              </w:rPr>
              <w:t>, 1-</w:t>
            </w:r>
            <w:r w:rsidRPr="00783FE6">
              <w:rPr>
                <w:rFonts w:ascii="GHEA Grapalat" w:hAnsi="GHEA Grapalat"/>
                <w:b/>
                <w:sz w:val="20"/>
                <w:szCs w:val="20"/>
              </w:rPr>
              <w:t>ին</w:t>
            </w:r>
            <w:r w:rsidRPr="00783FE6">
              <w:rPr>
                <w:rFonts w:ascii="GHEA Grapalat" w:hAnsi="GHEA Grapalat"/>
                <w:b/>
                <w:sz w:val="20"/>
                <w:szCs w:val="20"/>
                <w:lang w:val="af-ZA"/>
              </w:rPr>
              <w:t xml:space="preserve"> </w:t>
            </w:r>
            <w:r w:rsidRPr="00783FE6">
              <w:rPr>
                <w:rFonts w:ascii="GHEA Grapalat" w:hAnsi="GHEA Grapalat"/>
                <w:b/>
                <w:sz w:val="20"/>
                <w:szCs w:val="20"/>
              </w:rPr>
              <w:t>փող</w:t>
            </w:r>
            <w:r w:rsidRPr="00783FE6">
              <w:rPr>
                <w:rFonts w:ascii="GHEA Grapalat" w:hAnsi="GHEA Grapalat"/>
                <w:b/>
                <w:sz w:val="20"/>
                <w:szCs w:val="20"/>
                <w:lang w:val="af-ZA"/>
              </w:rPr>
              <w:t>., շենք 1</w:t>
            </w:r>
            <w:r>
              <w:rPr>
                <w:rFonts w:ascii="GHEA Grapalat" w:hAnsi="GHEA Grapalat"/>
                <w:i/>
                <w:lang w:val="hy-AM"/>
              </w:rPr>
              <w:t xml:space="preserve"> </w:t>
            </w:r>
            <w:r>
              <w:rPr>
                <w:rFonts w:ascii="GHEA Grapalat" w:hAnsi="GHEA Grapalat"/>
                <w:b/>
                <w:sz w:val="20"/>
                <w:szCs w:val="20"/>
              </w:rPr>
              <w:t>հասցեում</w:t>
            </w:r>
            <w:r w:rsidRPr="00D80146">
              <w:rPr>
                <w:rFonts w:ascii="GHEA Grapalat" w:hAnsi="GHEA Grapalat"/>
                <w:b/>
                <w:sz w:val="20"/>
                <w:szCs w:val="20"/>
                <w:lang w:val="af-ZA"/>
              </w:rPr>
              <w:t xml:space="preserve"> </w:t>
            </w:r>
            <w:r>
              <w:rPr>
                <w:rFonts w:ascii="GHEA Grapalat" w:hAnsi="GHEA Grapalat"/>
                <w:b/>
                <w:sz w:val="20"/>
                <w:szCs w:val="20"/>
              </w:rPr>
              <w:t>գտնվող</w:t>
            </w:r>
            <w:r w:rsidRPr="00A00624">
              <w:rPr>
                <w:rFonts w:ascii="GHEA Grapalat" w:hAnsi="GHEA Grapalat"/>
                <w:b/>
                <w:sz w:val="20"/>
                <w:szCs w:val="20"/>
                <w:lang w:val="af-ZA"/>
              </w:rPr>
              <w:t xml:space="preserve"> </w:t>
            </w:r>
            <w:r>
              <w:rPr>
                <w:rFonts w:ascii="GHEA Grapalat" w:hAnsi="GHEA Grapalat"/>
                <w:b/>
                <w:sz w:val="20"/>
                <w:szCs w:val="20"/>
              </w:rPr>
              <w:t>շ</w:t>
            </w:r>
            <w:r w:rsidRPr="00D80146">
              <w:rPr>
                <w:rFonts w:ascii="GHEA Grapalat" w:hAnsi="GHEA Grapalat"/>
                <w:b/>
                <w:sz w:val="20"/>
                <w:szCs w:val="20"/>
              </w:rPr>
              <w:t>ենքի</w:t>
            </w:r>
            <w:r w:rsidRPr="00D80146">
              <w:rPr>
                <w:rFonts w:ascii="GHEA Grapalat" w:hAnsi="GHEA Grapalat"/>
                <w:b/>
                <w:sz w:val="20"/>
                <w:szCs w:val="20"/>
                <w:lang w:val="af-ZA"/>
              </w:rPr>
              <w:t xml:space="preserve"> </w:t>
            </w:r>
            <w:r w:rsidRPr="00D80146">
              <w:rPr>
                <w:rFonts w:ascii="GHEA Grapalat" w:hAnsi="GHEA Grapalat"/>
                <w:b/>
                <w:sz w:val="20"/>
                <w:szCs w:val="20"/>
              </w:rPr>
              <w:t>համար</w:t>
            </w:r>
            <w:r w:rsidRPr="00D80146">
              <w:rPr>
                <w:rFonts w:ascii="GHEA Grapalat" w:hAnsi="GHEA Grapalat"/>
                <w:b/>
                <w:sz w:val="20"/>
                <w:szCs w:val="20"/>
                <w:lang w:val="af-ZA"/>
              </w:rPr>
              <w:t xml:space="preserve"> (</w:t>
            </w:r>
            <w:r w:rsidRPr="00D80146">
              <w:rPr>
                <w:rFonts w:ascii="GHEA Grapalat" w:hAnsi="GHEA Grapalat"/>
                <w:b/>
                <w:sz w:val="20"/>
                <w:szCs w:val="20"/>
              </w:rPr>
              <w:t>այսուհետ՝</w:t>
            </w:r>
            <w:r w:rsidRPr="00D80146">
              <w:rPr>
                <w:rFonts w:ascii="GHEA Grapalat" w:hAnsi="GHEA Grapalat"/>
                <w:b/>
                <w:sz w:val="20"/>
                <w:szCs w:val="20"/>
                <w:lang w:val="af-ZA"/>
              </w:rPr>
              <w:t xml:space="preserve"> </w:t>
            </w:r>
            <w:r w:rsidRPr="00D80146">
              <w:rPr>
                <w:rFonts w:ascii="GHEA Grapalat" w:hAnsi="GHEA Grapalat"/>
                <w:b/>
                <w:sz w:val="20"/>
                <w:szCs w:val="20"/>
              </w:rPr>
              <w:t>օբյեկտ</w:t>
            </w:r>
            <w:r w:rsidRPr="00D80146">
              <w:rPr>
                <w:rFonts w:ascii="GHEA Grapalat" w:hAnsi="GHEA Grapalat"/>
                <w:b/>
                <w:sz w:val="20"/>
                <w:szCs w:val="20"/>
                <w:lang w:val="af-ZA"/>
              </w:rPr>
              <w:t xml:space="preserve"> </w:t>
            </w:r>
            <w:r w:rsidRPr="00D80146">
              <w:rPr>
                <w:rFonts w:ascii="GHEA Grapalat" w:hAnsi="GHEA Grapalat"/>
                <w:b/>
                <w:sz w:val="20"/>
                <w:szCs w:val="20"/>
              </w:rPr>
              <w:t>կամ</w:t>
            </w:r>
            <w:r w:rsidRPr="00D80146">
              <w:rPr>
                <w:rFonts w:ascii="GHEA Grapalat" w:hAnsi="GHEA Grapalat"/>
                <w:b/>
                <w:sz w:val="20"/>
                <w:szCs w:val="20"/>
                <w:lang w:val="af-ZA"/>
              </w:rPr>
              <w:t xml:space="preserve"> </w:t>
            </w:r>
            <w:r w:rsidRPr="00D80146">
              <w:rPr>
                <w:rFonts w:ascii="GHEA Grapalat" w:hAnsi="GHEA Grapalat"/>
                <w:b/>
                <w:sz w:val="20"/>
                <w:szCs w:val="20"/>
              </w:rPr>
              <w:t>տարածք</w:t>
            </w:r>
            <w:r w:rsidRPr="00D80146">
              <w:rPr>
                <w:rFonts w:ascii="GHEA Grapalat" w:hAnsi="GHEA Grapalat"/>
                <w:b/>
                <w:sz w:val="20"/>
                <w:szCs w:val="20"/>
                <w:lang w:val="af-ZA"/>
              </w:rPr>
              <w:t>)</w:t>
            </w:r>
          </w:p>
          <w:p w14:paraId="521A0C0B" w14:textId="77777777" w:rsidR="001727C3" w:rsidRPr="00FD10B7" w:rsidRDefault="001727C3" w:rsidP="001727C3">
            <w:pPr>
              <w:jc w:val="center"/>
              <w:rPr>
                <w:rFonts w:ascii="GHEA Grapalat" w:hAnsi="GHEA Grapalat"/>
                <w:sz w:val="20"/>
                <w:szCs w:val="20"/>
                <w:lang w:val="hy-AM"/>
              </w:rPr>
            </w:pPr>
          </w:p>
          <w:p w14:paraId="4C4CDB4F" w14:textId="77777777" w:rsidR="00861221" w:rsidRPr="008363AA" w:rsidRDefault="001727C3" w:rsidP="001727C3">
            <w:pPr>
              <w:jc w:val="both"/>
              <w:rPr>
                <w:rFonts w:ascii="GHEA Grapalat" w:hAnsi="GHEA Grapalat"/>
                <w:sz w:val="20"/>
                <w:szCs w:val="20"/>
                <w:lang w:val="hy-AM"/>
              </w:rPr>
            </w:pPr>
            <w:r w:rsidRPr="00CC1CA2">
              <w:rPr>
                <w:rFonts w:ascii="GHEA Grapalat" w:hAnsi="GHEA Grapalat"/>
                <w:sz w:val="20"/>
                <w:szCs w:val="20"/>
                <w:lang w:val="af-ZA"/>
              </w:rPr>
              <w:t xml:space="preserve">      </w:t>
            </w:r>
            <w:r w:rsidRPr="00FD10B7">
              <w:rPr>
                <w:rFonts w:ascii="GHEA Grapalat" w:hAnsi="GHEA Grapalat"/>
                <w:sz w:val="20"/>
                <w:szCs w:val="20"/>
                <w:lang w:val="hy-AM"/>
              </w:rPr>
              <w:t>Վերահսկողության</w:t>
            </w:r>
            <w:r w:rsidRPr="00D80146">
              <w:rPr>
                <w:rFonts w:ascii="GHEA Grapalat" w:hAnsi="GHEA Grapalat"/>
                <w:sz w:val="20"/>
                <w:szCs w:val="20"/>
                <w:lang w:val="af-ZA"/>
              </w:rPr>
              <w:t xml:space="preserve"> </w:t>
            </w:r>
            <w:r w:rsidRPr="00FD10B7">
              <w:rPr>
                <w:rFonts w:ascii="GHEA Grapalat" w:hAnsi="GHEA Grapalat"/>
                <w:sz w:val="20"/>
                <w:szCs w:val="20"/>
                <w:lang w:val="hy-AM"/>
              </w:rPr>
              <w:t>տակ</w:t>
            </w:r>
            <w:r w:rsidRPr="00D80146">
              <w:rPr>
                <w:rFonts w:ascii="GHEA Grapalat" w:hAnsi="GHEA Grapalat"/>
                <w:sz w:val="20"/>
                <w:szCs w:val="20"/>
                <w:lang w:val="af-ZA"/>
              </w:rPr>
              <w:t xml:space="preserve"> </w:t>
            </w:r>
            <w:r w:rsidRPr="00FD10B7">
              <w:rPr>
                <w:rFonts w:ascii="GHEA Grapalat" w:hAnsi="GHEA Grapalat"/>
                <w:sz w:val="20"/>
                <w:szCs w:val="20"/>
                <w:lang w:val="hy-AM"/>
              </w:rPr>
              <w:t>գտնվող</w:t>
            </w:r>
            <w:r w:rsidRPr="00D80146">
              <w:rPr>
                <w:rFonts w:ascii="GHEA Grapalat" w:hAnsi="GHEA Grapalat"/>
                <w:sz w:val="20"/>
                <w:szCs w:val="20"/>
                <w:lang w:val="af-ZA"/>
              </w:rPr>
              <w:t xml:space="preserve"> </w:t>
            </w:r>
            <w:r w:rsidRPr="00FD10B7">
              <w:rPr>
                <w:rFonts w:ascii="GHEA Grapalat" w:hAnsi="GHEA Grapalat"/>
                <w:sz w:val="20"/>
                <w:szCs w:val="20"/>
                <w:lang w:val="hy-AM"/>
              </w:rPr>
              <w:t>տարածքի</w:t>
            </w:r>
            <w:r w:rsidRPr="00D80146">
              <w:rPr>
                <w:rFonts w:ascii="GHEA Grapalat" w:hAnsi="GHEA Grapalat"/>
                <w:sz w:val="20"/>
                <w:szCs w:val="20"/>
                <w:lang w:val="af-ZA"/>
              </w:rPr>
              <w:t xml:space="preserve"> </w:t>
            </w:r>
            <w:r w:rsidRPr="00FD10B7">
              <w:rPr>
                <w:rFonts w:ascii="GHEA Grapalat" w:hAnsi="GHEA Grapalat"/>
                <w:sz w:val="20"/>
                <w:szCs w:val="20"/>
                <w:lang w:val="hy-AM"/>
              </w:rPr>
              <w:t>ընդհանուր</w:t>
            </w:r>
            <w:r w:rsidRPr="00D80146">
              <w:rPr>
                <w:rFonts w:ascii="GHEA Grapalat" w:hAnsi="GHEA Grapalat"/>
                <w:sz w:val="20"/>
                <w:szCs w:val="20"/>
                <w:lang w:val="af-ZA"/>
              </w:rPr>
              <w:t xml:space="preserve"> </w:t>
            </w:r>
            <w:r w:rsidRPr="00FD10B7">
              <w:rPr>
                <w:rFonts w:ascii="GHEA Grapalat" w:hAnsi="GHEA Grapalat"/>
                <w:sz w:val="20"/>
                <w:szCs w:val="20"/>
                <w:lang w:val="hy-AM"/>
              </w:rPr>
              <w:t>մակերեսը</w:t>
            </w:r>
            <w:r w:rsidRPr="00D80146">
              <w:rPr>
                <w:rFonts w:ascii="GHEA Grapalat" w:hAnsi="GHEA Grapalat"/>
                <w:sz w:val="20"/>
                <w:szCs w:val="20"/>
                <w:lang w:val="af-ZA"/>
              </w:rPr>
              <w:t xml:space="preserve"> </w:t>
            </w:r>
            <w:r w:rsidRPr="00FD10B7">
              <w:rPr>
                <w:rFonts w:ascii="GHEA Grapalat" w:hAnsi="GHEA Grapalat"/>
                <w:sz w:val="20"/>
                <w:szCs w:val="20"/>
                <w:lang w:val="hy-AM"/>
              </w:rPr>
              <w:t>կազմում</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783FE6">
              <w:rPr>
                <w:rFonts w:ascii="GHEA Grapalat" w:hAnsi="GHEA Grapalat"/>
                <w:sz w:val="20"/>
                <w:szCs w:val="20"/>
                <w:lang w:val="hy-AM"/>
              </w:rPr>
              <w:t>110</w:t>
            </w:r>
            <w:r w:rsidRPr="00D80146">
              <w:rPr>
                <w:rFonts w:ascii="GHEA Grapalat" w:hAnsi="GHEA Grapalat"/>
                <w:sz w:val="20"/>
                <w:szCs w:val="20"/>
                <w:lang w:val="af-ZA"/>
              </w:rPr>
              <w:t xml:space="preserve"> </w:t>
            </w:r>
            <w:r w:rsidRPr="00FD10B7">
              <w:rPr>
                <w:rFonts w:ascii="GHEA Grapalat" w:hAnsi="GHEA Grapalat"/>
                <w:sz w:val="20"/>
                <w:szCs w:val="20"/>
                <w:lang w:val="hy-AM"/>
              </w:rPr>
              <w:t>մ</w:t>
            </w:r>
            <w:r w:rsidRPr="00D80146">
              <w:rPr>
                <w:rFonts w:ascii="GHEA Grapalat" w:hAnsi="GHEA Grapalat"/>
                <w:sz w:val="20"/>
                <w:szCs w:val="20"/>
                <w:vertAlign w:val="superscript"/>
                <w:lang w:val="af-ZA"/>
              </w:rPr>
              <w:t>2</w:t>
            </w:r>
            <w:r w:rsidRPr="00D80146">
              <w:rPr>
                <w:rFonts w:ascii="GHEA Grapalat" w:hAnsi="GHEA Grapalat"/>
                <w:sz w:val="20"/>
                <w:szCs w:val="20"/>
                <w:lang w:val="af-ZA"/>
              </w:rPr>
              <w:t>:</w:t>
            </w:r>
            <w:r>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իրականացնել</w:t>
            </w:r>
            <w:r w:rsidRPr="00D80146">
              <w:rPr>
                <w:rFonts w:ascii="GHEA Grapalat" w:hAnsi="GHEA Grapalat"/>
                <w:sz w:val="20"/>
                <w:szCs w:val="20"/>
                <w:lang w:val="af-ZA"/>
              </w:rPr>
              <w:t xml:space="preserve"> </w:t>
            </w:r>
            <w:r w:rsidRPr="00FD10B7">
              <w:rPr>
                <w:rFonts w:ascii="GHEA Grapalat" w:hAnsi="GHEA Grapalat"/>
                <w:sz w:val="20"/>
                <w:szCs w:val="20"/>
                <w:lang w:val="hy-AM"/>
              </w:rPr>
              <w:t>շուրջօրյա</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պահնորդական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w:t>
            </w:r>
            <w:r w:rsidRPr="00CC1CA2">
              <w:rPr>
                <w:rFonts w:ascii="GHEA Grapalat" w:hAnsi="GHEA Grapalat"/>
                <w:sz w:val="20"/>
                <w:szCs w:val="20"/>
                <w:lang w:val="af-ZA"/>
              </w:rPr>
              <w:t xml:space="preserve"> </w:t>
            </w:r>
            <w:r w:rsidRPr="00FD10B7">
              <w:rPr>
                <w:rFonts w:ascii="GHEA Grapalat" w:hAnsi="GHEA Grapalat"/>
                <w:sz w:val="20"/>
                <w:szCs w:val="20"/>
                <w:lang w:val="hy-AM"/>
              </w:rPr>
              <w:t>առանց</w:t>
            </w:r>
            <w:r w:rsidRPr="00CC1CA2">
              <w:rPr>
                <w:rFonts w:ascii="GHEA Grapalat" w:hAnsi="GHEA Grapalat"/>
                <w:sz w:val="20"/>
                <w:szCs w:val="20"/>
                <w:lang w:val="af-ZA"/>
              </w:rPr>
              <w:t xml:space="preserve"> </w:t>
            </w:r>
            <w:r w:rsidRPr="00FD10B7">
              <w:rPr>
                <w:rFonts w:ascii="GHEA Grapalat" w:hAnsi="GHEA Grapalat"/>
                <w:sz w:val="20"/>
                <w:szCs w:val="20"/>
                <w:lang w:val="hy-AM"/>
              </w:rPr>
              <w:t>հանգստյան</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տոնական</w:t>
            </w:r>
            <w:r w:rsidRPr="00CC1CA2">
              <w:rPr>
                <w:rFonts w:ascii="GHEA Grapalat" w:hAnsi="GHEA Grapalat"/>
                <w:sz w:val="20"/>
                <w:szCs w:val="20"/>
                <w:lang w:val="af-ZA"/>
              </w:rPr>
              <w:t xml:space="preserve"> </w:t>
            </w:r>
            <w:r w:rsidRPr="00FD10B7">
              <w:rPr>
                <w:rFonts w:ascii="GHEA Grapalat" w:hAnsi="GHEA Grapalat"/>
                <w:sz w:val="20"/>
                <w:szCs w:val="20"/>
                <w:lang w:val="hy-AM"/>
              </w:rPr>
              <w:t>օրերի</w:t>
            </w:r>
            <w:r w:rsidRPr="00D80146">
              <w:rPr>
                <w:rFonts w:ascii="GHEA Grapalat" w:hAnsi="GHEA Grapalat"/>
                <w:sz w:val="20"/>
                <w:szCs w:val="20"/>
                <w:lang w:val="af-ZA"/>
              </w:rPr>
              <w:t xml:space="preserve">: </w:t>
            </w:r>
            <w:r w:rsidRPr="00FD10B7">
              <w:rPr>
                <w:rFonts w:ascii="GHEA Grapalat" w:hAnsi="GHEA Grapalat"/>
                <w:sz w:val="20"/>
                <w:szCs w:val="20"/>
                <w:lang w:val="hy-AM"/>
              </w:rPr>
              <w:t>Աշխատակիցները</w:t>
            </w:r>
            <w:r w:rsidRPr="00CC1CA2">
              <w:rPr>
                <w:rFonts w:ascii="GHEA Grapalat" w:hAnsi="GHEA Grapalat"/>
                <w:sz w:val="20"/>
                <w:szCs w:val="20"/>
                <w:lang w:val="af-ZA"/>
              </w:rPr>
              <w:t xml:space="preserve"> </w:t>
            </w:r>
            <w:r w:rsidRPr="00FD10B7">
              <w:rPr>
                <w:rFonts w:ascii="GHEA Grapalat" w:hAnsi="GHEA Grapalat"/>
                <w:sz w:val="20"/>
                <w:szCs w:val="20"/>
                <w:lang w:val="hy-AM"/>
              </w:rPr>
              <w:t>պետք</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ունենան</w:t>
            </w:r>
            <w:r w:rsidRPr="00D80146">
              <w:rPr>
                <w:rFonts w:ascii="GHEA Grapalat" w:hAnsi="GHEA Grapalat"/>
                <w:sz w:val="20"/>
                <w:szCs w:val="20"/>
                <w:lang w:val="af-ZA"/>
              </w:rPr>
              <w:t xml:space="preserve"> </w:t>
            </w:r>
            <w:r w:rsidRPr="00FD10B7">
              <w:rPr>
                <w:rFonts w:ascii="GHEA Grapalat" w:hAnsi="GHEA Grapalat"/>
                <w:sz w:val="20"/>
                <w:szCs w:val="20"/>
                <w:lang w:val="hy-AM"/>
              </w:rPr>
              <w:t>ՀՀ</w:t>
            </w:r>
            <w:r w:rsidRPr="00D80146">
              <w:rPr>
                <w:rFonts w:ascii="GHEA Grapalat" w:hAnsi="GHEA Grapalat"/>
                <w:sz w:val="20"/>
                <w:szCs w:val="20"/>
                <w:lang w:val="af-ZA"/>
              </w:rPr>
              <w:t xml:space="preserve"> </w:t>
            </w:r>
            <w:r w:rsidRPr="00FD10B7">
              <w:rPr>
                <w:rFonts w:ascii="GHEA Grapalat" w:hAnsi="GHEA Grapalat"/>
                <w:sz w:val="20"/>
                <w:szCs w:val="20"/>
                <w:lang w:val="hy-AM"/>
              </w:rPr>
              <w:t>օրենքով</w:t>
            </w:r>
            <w:r w:rsidRPr="00CC1CA2">
              <w:rPr>
                <w:rFonts w:ascii="GHEA Grapalat" w:hAnsi="GHEA Grapalat"/>
                <w:sz w:val="20"/>
                <w:szCs w:val="20"/>
                <w:lang w:val="af-ZA"/>
              </w:rPr>
              <w:t xml:space="preserve"> </w:t>
            </w:r>
            <w:r w:rsidRPr="00FD10B7">
              <w:rPr>
                <w:rFonts w:ascii="GHEA Grapalat" w:hAnsi="GHEA Grapalat"/>
                <w:sz w:val="20"/>
                <w:szCs w:val="20"/>
                <w:lang w:val="hy-AM"/>
              </w:rPr>
              <w:t>սահմանված</w:t>
            </w:r>
            <w:r w:rsidRPr="00CC1CA2">
              <w:rPr>
                <w:rFonts w:ascii="GHEA Grapalat" w:hAnsi="GHEA Grapalat"/>
                <w:sz w:val="20"/>
                <w:szCs w:val="20"/>
                <w:lang w:val="af-ZA"/>
              </w:rPr>
              <w:t xml:space="preserve"> </w:t>
            </w:r>
            <w:r w:rsidRPr="00FD10B7">
              <w:rPr>
                <w:rFonts w:ascii="GHEA Grapalat" w:hAnsi="GHEA Grapalat"/>
                <w:sz w:val="20"/>
                <w:szCs w:val="20"/>
                <w:lang w:val="hy-AM"/>
              </w:rPr>
              <w:t>կարգով</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պահնորդի</w:t>
            </w:r>
            <w:r w:rsidRPr="00CC1CA2">
              <w:rPr>
                <w:rFonts w:ascii="GHEA Grapalat" w:hAnsi="GHEA Grapalat"/>
                <w:sz w:val="20"/>
                <w:szCs w:val="20"/>
                <w:lang w:val="af-ZA"/>
              </w:rPr>
              <w:t xml:space="preserve"> </w:t>
            </w:r>
            <w:r w:rsidRPr="00FD10B7">
              <w:rPr>
                <w:rFonts w:ascii="GHEA Grapalat" w:hAnsi="GHEA Grapalat"/>
                <w:sz w:val="20"/>
                <w:szCs w:val="20"/>
                <w:lang w:val="hy-AM"/>
              </w:rPr>
              <w:t>որակավորում</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ապահովված</w:t>
            </w:r>
            <w:r w:rsidRPr="00CC1CA2">
              <w:rPr>
                <w:rFonts w:ascii="GHEA Grapalat" w:hAnsi="GHEA Grapalat"/>
                <w:sz w:val="20"/>
                <w:szCs w:val="20"/>
                <w:lang w:val="af-ZA"/>
              </w:rPr>
              <w:t xml:space="preserve"> </w:t>
            </w:r>
            <w:r w:rsidRPr="00FD10B7">
              <w:rPr>
                <w:rFonts w:ascii="GHEA Grapalat" w:hAnsi="GHEA Grapalat"/>
                <w:sz w:val="20"/>
                <w:szCs w:val="20"/>
                <w:lang w:val="hy-AM"/>
              </w:rPr>
              <w:t>լինեն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ծառայությունն</w:t>
            </w:r>
            <w:r w:rsidRPr="00CC1CA2">
              <w:rPr>
                <w:rFonts w:ascii="GHEA Grapalat" w:hAnsi="GHEA Grapalat"/>
                <w:sz w:val="20"/>
                <w:szCs w:val="20"/>
                <w:lang w:val="af-ZA"/>
              </w:rPr>
              <w:t xml:space="preserve"> </w:t>
            </w:r>
            <w:r w:rsidRPr="00FD10B7">
              <w:rPr>
                <w:rFonts w:ascii="GHEA Grapalat" w:hAnsi="GHEA Grapalat"/>
                <w:sz w:val="20"/>
                <w:szCs w:val="20"/>
                <w:lang w:val="hy-AM"/>
              </w:rPr>
              <w:t>իրականացնելու</w:t>
            </w:r>
            <w:r w:rsidRPr="00CC1CA2">
              <w:rPr>
                <w:rFonts w:ascii="GHEA Grapalat" w:hAnsi="GHEA Grapalat"/>
                <w:sz w:val="20"/>
                <w:szCs w:val="20"/>
                <w:lang w:val="af-ZA"/>
              </w:rPr>
              <w:t xml:space="preserve"> </w:t>
            </w:r>
            <w:r w:rsidRPr="00FD10B7">
              <w:rPr>
                <w:rFonts w:ascii="GHEA Grapalat" w:hAnsi="GHEA Grapalat"/>
                <w:sz w:val="20"/>
                <w:szCs w:val="20"/>
                <w:lang w:val="hy-AM"/>
              </w:rPr>
              <w:t>համար</w:t>
            </w:r>
            <w:r w:rsidRPr="00CC1CA2">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CC1CA2">
              <w:rPr>
                <w:rFonts w:ascii="GHEA Grapalat" w:hAnsi="GHEA Grapalat"/>
                <w:sz w:val="20"/>
                <w:szCs w:val="20"/>
                <w:lang w:val="af-ZA"/>
              </w:rPr>
              <w:t xml:space="preserve"> </w:t>
            </w:r>
            <w:r w:rsidRPr="00FD10B7">
              <w:rPr>
                <w:rFonts w:ascii="GHEA Grapalat" w:hAnsi="GHEA Grapalat"/>
                <w:sz w:val="20"/>
                <w:szCs w:val="20"/>
                <w:lang w:val="hy-AM"/>
              </w:rPr>
              <w:t>միջոցներով</w:t>
            </w:r>
            <w:r w:rsidRPr="00D80146">
              <w:rPr>
                <w:rFonts w:ascii="GHEA Grapalat" w:hAnsi="GHEA Grapalat"/>
                <w:sz w:val="20"/>
                <w:szCs w:val="20"/>
                <w:lang w:val="af-ZA"/>
              </w:rPr>
              <w:t>:</w:t>
            </w:r>
            <w:r w:rsidR="00861221" w:rsidRPr="008363AA">
              <w:rPr>
                <w:rFonts w:ascii="GHEA Grapalat" w:hAnsi="GHEA Grapalat"/>
                <w:sz w:val="20"/>
                <w:szCs w:val="20"/>
                <w:lang w:val="af-ZA"/>
              </w:rPr>
              <w:t xml:space="preserve"> </w:t>
            </w:r>
          </w:p>
          <w:p w14:paraId="3B865352" w14:textId="77777777" w:rsidR="00861221" w:rsidRPr="008363AA" w:rsidRDefault="00861221" w:rsidP="004E56C8">
            <w:pPr>
              <w:jc w:val="both"/>
              <w:rPr>
                <w:rFonts w:ascii="GHEA Grapalat" w:hAnsi="GHEA Grapalat"/>
                <w:sz w:val="20"/>
                <w:szCs w:val="20"/>
                <w:lang w:val="hy-AM"/>
              </w:rPr>
            </w:pPr>
          </w:p>
          <w:p w14:paraId="2B3740AA" w14:textId="77777777" w:rsidR="00861221" w:rsidRPr="008363AA" w:rsidRDefault="00861221" w:rsidP="004E56C8">
            <w:pPr>
              <w:jc w:val="center"/>
              <w:rPr>
                <w:rFonts w:ascii="GHEA Grapalat" w:hAnsi="GHEA Grapalat"/>
                <w:sz w:val="20"/>
                <w:szCs w:val="20"/>
                <w:lang w:val="af-ZA"/>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ցերեկային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յուրաքանչյուր</w:t>
            </w:r>
            <w:r w:rsidRPr="008363AA">
              <w:rPr>
                <w:rFonts w:ascii="GHEA Grapalat" w:hAnsi="GHEA Grapalat"/>
                <w:sz w:val="20"/>
                <w:szCs w:val="20"/>
                <w:lang w:val="af-ZA"/>
              </w:rPr>
              <w:t xml:space="preserve"> </w:t>
            </w:r>
            <w:r w:rsidRPr="008363AA">
              <w:rPr>
                <w:rFonts w:ascii="GHEA Grapalat" w:hAnsi="GHEA Grapalat"/>
                <w:sz w:val="20"/>
                <w:szCs w:val="20"/>
                <w:lang w:val="hy-AM"/>
              </w:rPr>
              <w:t>օր՝</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09:00-</w:t>
            </w:r>
            <w:r w:rsidRPr="008363AA">
              <w:rPr>
                <w:rFonts w:ascii="GHEA Grapalat" w:hAnsi="GHEA Grapalat"/>
                <w:sz w:val="20"/>
                <w:szCs w:val="20"/>
                <w:lang w:val="hy-AM"/>
              </w:rPr>
              <w:t>ից</w:t>
            </w:r>
            <w:r w:rsidRPr="008363AA">
              <w:rPr>
                <w:rFonts w:ascii="GHEA Grapalat" w:hAnsi="GHEA Grapalat"/>
                <w:sz w:val="20"/>
                <w:szCs w:val="20"/>
                <w:lang w:val="af-ZA"/>
              </w:rPr>
              <w:t xml:space="preserve"> </w:t>
            </w:r>
            <w:r w:rsidRPr="008363AA">
              <w:rPr>
                <w:rFonts w:ascii="GHEA Grapalat" w:hAnsi="GHEA Grapalat"/>
                <w:sz w:val="20"/>
                <w:szCs w:val="20"/>
                <w:lang w:val="hy-AM"/>
              </w:rPr>
              <w:t>մինչև</w:t>
            </w:r>
            <w:r w:rsidRPr="008363AA">
              <w:rPr>
                <w:rFonts w:ascii="GHEA Grapalat" w:hAnsi="GHEA Grapalat"/>
                <w:sz w:val="20"/>
                <w:szCs w:val="20"/>
                <w:lang w:val="af-ZA"/>
              </w:rPr>
              <w:t xml:space="preserve"> 18:00-</w:t>
            </w:r>
            <w:r w:rsidRPr="008363AA">
              <w:rPr>
                <w:rFonts w:ascii="GHEA Grapalat" w:hAnsi="GHEA Grapalat"/>
                <w:sz w:val="20"/>
                <w:szCs w:val="20"/>
                <w:lang w:val="hy-AM"/>
              </w:rPr>
              <w:t>ն</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p>
          <w:p w14:paraId="01B8855D"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հերթապահություն</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տեսահսկման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1EE0FED4"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հասարակական</w:t>
            </w:r>
            <w:r w:rsidRPr="008363AA">
              <w:rPr>
                <w:rFonts w:ascii="GHEA Grapalat" w:hAnsi="GHEA Grapalat"/>
                <w:sz w:val="20"/>
                <w:szCs w:val="20"/>
                <w:lang w:val="af-ZA"/>
              </w:rPr>
              <w:t xml:space="preserve"> </w:t>
            </w:r>
            <w:r w:rsidRPr="008363AA">
              <w:rPr>
                <w:rFonts w:ascii="GHEA Grapalat" w:hAnsi="GHEA Grapalat"/>
                <w:sz w:val="20"/>
                <w:szCs w:val="20"/>
              </w:rPr>
              <w:t>կարգի</w:t>
            </w:r>
            <w:r w:rsidRPr="008363AA">
              <w:rPr>
                <w:rFonts w:ascii="GHEA Grapalat" w:hAnsi="GHEA Grapalat"/>
                <w:sz w:val="20"/>
                <w:szCs w:val="20"/>
                <w:lang w:val="af-ZA"/>
              </w:rPr>
              <w:t xml:space="preserve"> </w:t>
            </w:r>
            <w:r w:rsidRPr="008363AA">
              <w:rPr>
                <w:rFonts w:ascii="GHEA Grapalat" w:hAnsi="GHEA Grapalat"/>
                <w:sz w:val="20"/>
                <w:szCs w:val="20"/>
              </w:rPr>
              <w:t>վերահսկողություն</w:t>
            </w:r>
            <w:r w:rsidRPr="008363AA">
              <w:rPr>
                <w:rFonts w:ascii="GHEA Grapalat" w:hAnsi="GHEA Grapalat"/>
                <w:sz w:val="20"/>
                <w:szCs w:val="20"/>
                <w:lang w:val="af-ZA"/>
              </w:rPr>
              <w:t>,</w:t>
            </w:r>
          </w:p>
          <w:p w14:paraId="389CCDC8"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կանխել</w:t>
            </w:r>
            <w:r w:rsidRPr="008363AA">
              <w:rPr>
                <w:rFonts w:ascii="GHEA Grapalat" w:hAnsi="GHEA Grapalat"/>
                <w:sz w:val="20"/>
                <w:szCs w:val="20"/>
                <w:lang w:val="af-ZA"/>
              </w:rPr>
              <w:t xml:space="preserve"> </w:t>
            </w:r>
            <w:r w:rsidRPr="008363AA">
              <w:rPr>
                <w:rFonts w:ascii="GHEA Grapalat" w:hAnsi="GHEA Grapalat"/>
                <w:sz w:val="20"/>
                <w:szCs w:val="20"/>
              </w:rPr>
              <w:t>խոշոր</w:t>
            </w:r>
            <w:r w:rsidRPr="008363AA">
              <w:rPr>
                <w:rFonts w:ascii="GHEA Grapalat" w:hAnsi="GHEA Grapalat"/>
                <w:sz w:val="20"/>
                <w:szCs w:val="20"/>
                <w:lang w:val="af-ZA"/>
              </w:rPr>
              <w:t xml:space="preserve"> </w:t>
            </w:r>
            <w:r w:rsidRPr="008363AA">
              <w:rPr>
                <w:rFonts w:ascii="GHEA Grapalat" w:hAnsi="GHEA Grapalat"/>
                <w:sz w:val="20"/>
                <w:szCs w:val="20"/>
              </w:rPr>
              <w:t>նյութական</w:t>
            </w:r>
            <w:r w:rsidRPr="008363AA">
              <w:rPr>
                <w:rFonts w:ascii="GHEA Grapalat" w:hAnsi="GHEA Grapalat"/>
                <w:sz w:val="20"/>
                <w:szCs w:val="20"/>
                <w:lang w:val="af-ZA"/>
              </w:rPr>
              <w:t xml:space="preserve"> </w:t>
            </w:r>
            <w:r w:rsidRPr="008363AA">
              <w:rPr>
                <w:rFonts w:ascii="GHEA Grapalat" w:hAnsi="GHEA Grapalat"/>
                <w:sz w:val="20"/>
                <w:szCs w:val="20"/>
              </w:rPr>
              <w:t>արժեքների</w:t>
            </w:r>
            <w:r w:rsidRPr="008363AA">
              <w:rPr>
                <w:rFonts w:ascii="GHEA Grapalat" w:hAnsi="GHEA Grapalat"/>
                <w:sz w:val="20"/>
                <w:szCs w:val="20"/>
                <w:lang w:val="af-ZA"/>
              </w:rPr>
              <w:t xml:space="preserve"> </w:t>
            </w:r>
            <w:r w:rsidRPr="008363AA">
              <w:rPr>
                <w:rFonts w:ascii="GHEA Grapalat" w:hAnsi="GHEA Grapalat"/>
                <w:sz w:val="20"/>
                <w:szCs w:val="20"/>
              </w:rPr>
              <w:t>չարտոնված</w:t>
            </w:r>
            <w:r w:rsidRPr="008363AA">
              <w:rPr>
                <w:rFonts w:ascii="GHEA Grapalat" w:hAnsi="GHEA Grapalat"/>
                <w:sz w:val="20"/>
                <w:szCs w:val="20"/>
                <w:lang w:val="af-ZA"/>
              </w:rPr>
              <w:t xml:space="preserve"> </w:t>
            </w:r>
            <w:r w:rsidRPr="008363AA">
              <w:rPr>
                <w:rFonts w:ascii="GHEA Grapalat" w:hAnsi="GHEA Grapalat"/>
                <w:sz w:val="20"/>
                <w:szCs w:val="20"/>
              </w:rPr>
              <w:t>տեղաշարժը</w:t>
            </w:r>
            <w:r w:rsidRPr="008363AA">
              <w:rPr>
                <w:rFonts w:ascii="GHEA Grapalat" w:hAnsi="GHEA Grapalat"/>
                <w:sz w:val="20"/>
                <w:szCs w:val="20"/>
                <w:lang w:val="af-ZA"/>
              </w:rPr>
              <w:t>,</w:t>
            </w:r>
          </w:p>
          <w:p w14:paraId="728F3610" w14:textId="5620BA6C"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w:t>
            </w:r>
            <w:r w:rsidR="00D16BA3">
              <w:rPr>
                <w:rFonts w:ascii="GHEA Grapalat" w:hAnsi="GHEA Grapalat"/>
                <w:sz w:val="20"/>
                <w:szCs w:val="20"/>
                <w:lang w:val="hy-AM"/>
              </w:rPr>
              <w:t xml:space="preserve"> </w:t>
            </w:r>
            <w:r w:rsidRPr="008363AA">
              <w:rPr>
                <w:rFonts w:ascii="GHEA Grapalat" w:hAnsi="GHEA Grapalat"/>
                <w:sz w:val="20"/>
                <w:szCs w:val="20"/>
              </w:rPr>
              <w:t>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w:t>
            </w:r>
            <w:r w:rsidRPr="008363AA">
              <w:rPr>
                <w:rFonts w:ascii="GHEA Grapalat" w:hAnsi="GHEA Grapalat"/>
                <w:sz w:val="20"/>
                <w:szCs w:val="20"/>
                <w:lang w:val="af-ZA"/>
              </w:rPr>
              <w:t xml:space="preserve"> </w:t>
            </w:r>
            <w:r w:rsidRPr="008363AA">
              <w:rPr>
                <w:rFonts w:ascii="GHEA Grapalat" w:hAnsi="GHEA Grapalat"/>
                <w:sz w:val="20"/>
                <w:szCs w:val="20"/>
              </w:rPr>
              <w:t>դեպքերում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ևայլն</w:t>
            </w:r>
            <w:r w:rsidRPr="008363AA">
              <w:rPr>
                <w:rFonts w:ascii="GHEA Grapalat" w:hAnsi="GHEA Grapalat"/>
                <w:sz w:val="20"/>
                <w:szCs w:val="20"/>
                <w:lang w:val="af-ZA"/>
              </w:rPr>
              <w:t>),</w:t>
            </w:r>
          </w:p>
          <w:p w14:paraId="7B19FDCB"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արգելել</w:t>
            </w:r>
            <w:r w:rsidRPr="008363AA">
              <w:rPr>
                <w:rFonts w:ascii="GHEA Grapalat" w:hAnsi="GHEA Grapalat"/>
                <w:sz w:val="20"/>
                <w:szCs w:val="20"/>
                <w:lang w:val="af-ZA"/>
              </w:rPr>
              <w:t xml:space="preserve"> </w:t>
            </w:r>
            <w:r w:rsidRPr="008363AA">
              <w:rPr>
                <w:rFonts w:ascii="GHEA Grapalat" w:hAnsi="GHEA Grapalat"/>
                <w:sz w:val="20"/>
                <w:szCs w:val="20"/>
              </w:rPr>
              <w:t>կողմնակի</w:t>
            </w:r>
            <w:r w:rsidRPr="008363AA">
              <w:rPr>
                <w:rFonts w:ascii="GHEA Grapalat" w:hAnsi="GHEA Grapalat"/>
                <w:sz w:val="20"/>
                <w:szCs w:val="20"/>
                <w:lang w:val="af-ZA"/>
              </w:rPr>
              <w:t xml:space="preserve"> </w:t>
            </w:r>
            <w:r w:rsidRPr="008363AA">
              <w:rPr>
                <w:rFonts w:ascii="GHEA Grapalat" w:hAnsi="GHEA Grapalat"/>
                <w:sz w:val="20"/>
                <w:szCs w:val="20"/>
              </w:rPr>
              <w:t>անձանց</w:t>
            </w: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w:t>
            </w:r>
          </w:p>
          <w:p w14:paraId="2F2A49DC"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այցելուներին</w:t>
            </w:r>
            <w:r w:rsidRPr="008363AA">
              <w:rPr>
                <w:rFonts w:ascii="GHEA Grapalat" w:hAnsi="GHEA Grapalat"/>
                <w:sz w:val="20"/>
                <w:szCs w:val="20"/>
                <w:lang w:val="af-ZA"/>
              </w:rPr>
              <w:t xml:space="preserve"> </w:t>
            </w:r>
            <w:r w:rsidRPr="008363AA">
              <w:rPr>
                <w:rFonts w:ascii="GHEA Grapalat" w:hAnsi="GHEA Grapalat"/>
                <w:sz w:val="20"/>
                <w:szCs w:val="20"/>
              </w:rPr>
              <w:t>տրամադրել</w:t>
            </w:r>
            <w:r w:rsidRPr="008363AA">
              <w:rPr>
                <w:rFonts w:ascii="GHEA Grapalat" w:hAnsi="GHEA Grapalat"/>
                <w:sz w:val="20"/>
                <w:szCs w:val="20"/>
                <w:lang w:val="af-ZA"/>
              </w:rPr>
              <w:t xml:space="preserve"> </w:t>
            </w:r>
            <w:r w:rsidRPr="008363AA">
              <w:rPr>
                <w:rFonts w:ascii="GHEA Grapalat" w:hAnsi="GHEA Grapalat"/>
                <w:sz w:val="20"/>
                <w:szCs w:val="20"/>
              </w:rPr>
              <w:t>մեկանգամյա</w:t>
            </w:r>
            <w:r w:rsidRPr="008363AA">
              <w:rPr>
                <w:rFonts w:ascii="GHEA Grapalat" w:hAnsi="GHEA Grapalat"/>
                <w:sz w:val="20"/>
                <w:szCs w:val="20"/>
                <w:lang w:val="af-ZA"/>
              </w:rPr>
              <w:t xml:space="preserve"> </w:t>
            </w:r>
            <w:r w:rsidRPr="008363AA">
              <w:rPr>
                <w:rFonts w:ascii="GHEA Grapalat" w:hAnsi="GHEA Grapalat"/>
                <w:sz w:val="20"/>
                <w:szCs w:val="20"/>
              </w:rPr>
              <w:t>անցագրային</w:t>
            </w:r>
            <w:r w:rsidRPr="008363AA">
              <w:rPr>
                <w:rFonts w:ascii="GHEA Grapalat" w:hAnsi="GHEA Grapalat"/>
                <w:sz w:val="20"/>
                <w:szCs w:val="20"/>
                <w:lang w:val="af-ZA"/>
              </w:rPr>
              <w:t xml:space="preserve"> </w:t>
            </w:r>
            <w:r w:rsidRPr="008363AA">
              <w:rPr>
                <w:rFonts w:ascii="GHEA Grapalat" w:hAnsi="GHEA Grapalat"/>
                <w:sz w:val="20"/>
                <w:szCs w:val="20"/>
              </w:rPr>
              <w:t>թերթիկներ՝</w:t>
            </w:r>
            <w:r w:rsidRPr="008363AA">
              <w:rPr>
                <w:rFonts w:ascii="GHEA Grapalat" w:hAnsi="GHEA Grapalat"/>
                <w:sz w:val="20"/>
                <w:szCs w:val="20"/>
                <w:lang w:val="af-ZA"/>
              </w:rPr>
              <w:t xml:space="preserve"> </w:t>
            </w:r>
            <w:r w:rsidRPr="008363AA">
              <w:rPr>
                <w:rFonts w:ascii="GHEA Grapalat" w:hAnsi="GHEA Grapalat"/>
                <w:sz w:val="20"/>
                <w:szCs w:val="20"/>
              </w:rPr>
              <w:t>ընդունողի</w:t>
            </w:r>
            <w:r w:rsidRPr="008363AA">
              <w:rPr>
                <w:rFonts w:ascii="GHEA Grapalat" w:hAnsi="GHEA Grapalat"/>
                <w:sz w:val="20"/>
                <w:szCs w:val="20"/>
                <w:lang w:val="af-ZA"/>
              </w:rPr>
              <w:t xml:space="preserve"> </w:t>
            </w:r>
            <w:r w:rsidRPr="008363AA">
              <w:rPr>
                <w:rFonts w:ascii="GHEA Grapalat" w:hAnsi="GHEA Grapalat"/>
                <w:sz w:val="20"/>
                <w:szCs w:val="20"/>
              </w:rPr>
              <w:t>բանավոր</w:t>
            </w:r>
            <w:r w:rsidRPr="008363AA">
              <w:rPr>
                <w:rFonts w:ascii="GHEA Grapalat" w:hAnsi="GHEA Grapalat"/>
                <w:sz w:val="20"/>
                <w:szCs w:val="20"/>
                <w:lang w:val="af-ZA"/>
              </w:rPr>
              <w:t xml:space="preserve"> </w:t>
            </w:r>
            <w:r w:rsidRPr="008363AA">
              <w:rPr>
                <w:rFonts w:ascii="GHEA Grapalat" w:hAnsi="GHEA Grapalat"/>
                <w:sz w:val="20"/>
                <w:szCs w:val="20"/>
              </w:rPr>
              <w:t>թույլտվությամբ</w:t>
            </w:r>
            <w:r w:rsidRPr="008363AA">
              <w:rPr>
                <w:rFonts w:ascii="GHEA Grapalat" w:hAnsi="GHEA Grapalat"/>
                <w:sz w:val="20"/>
                <w:szCs w:val="20"/>
                <w:lang w:val="af-ZA"/>
              </w:rPr>
              <w:t>,</w:t>
            </w:r>
          </w:p>
          <w:p w14:paraId="0460532B"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ունկնդիրների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կազմված</w:t>
            </w:r>
            <w:r w:rsidRPr="008363AA">
              <w:rPr>
                <w:rFonts w:ascii="GHEA Grapalat" w:hAnsi="GHEA Grapalat"/>
                <w:sz w:val="20"/>
                <w:szCs w:val="20"/>
                <w:lang w:val="af-ZA"/>
              </w:rPr>
              <w:t xml:space="preserve"> </w:t>
            </w:r>
            <w:r w:rsidRPr="008363AA">
              <w:rPr>
                <w:rFonts w:ascii="GHEA Grapalat" w:hAnsi="GHEA Grapalat"/>
                <w:sz w:val="20"/>
                <w:szCs w:val="20"/>
              </w:rPr>
              <w:t>անվանացուցակով</w:t>
            </w:r>
          </w:p>
          <w:p w14:paraId="7E634EB7"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42CFC83A"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փակ</w:t>
            </w:r>
            <w:r w:rsidRPr="008363AA">
              <w:rPr>
                <w:rFonts w:ascii="GHEA Grapalat" w:hAnsi="GHEA Grapalat"/>
                <w:sz w:val="20"/>
                <w:szCs w:val="20"/>
                <w:lang w:val="af-ZA"/>
              </w:rPr>
              <w:t xml:space="preserve"> </w:t>
            </w:r>
            <w:r w:rsidRPr="008363AA">
              <w:rPr>
                <w:rFonts w:ascii="GHEA Grapalat" w:hAnsi="GHEA Grapalat"/>
                <w:sz w:val="20"/>
                <w:szCs w:val="20"/>
              </w:rPr>
              <w:t>բակ</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մուտք</w:t>
            </w:r>
            <w:r w:rsidRPr="008363AA">
              <w:rPr>
                <w:rFonts w:ascii="GHEA Grapalat" w:hAnsi="GHEA Grapalat"/>
                <w:sz w:val="20"/>
                <w:szCs w:val="20"/>
                <w:lang w:val="af-ZA"/>
              </w:rPr>
              <w:t xml:space="preserve"> </w:t>
            </w:r>
            <w:r w:rsidRPr="008363AA">
              <w:rPr>
                <w:rFonts w:ascii="GHEA Grapalat" w:hAnsi="GHEA Grapalat"/>
                <w:sz w:val="20"/>
                <w:szCs w:val="20"/>
              </w:rPr>
              <w:t>գործել</w:t>
            </w:r>
            <w:r w:rsidRPr="008363AA">
              <w:rPr>
                <w:rFonts w:ascii="GHEA Grapalat" w:hAnsi="GHEA Grapalat"/>
                <w:sz w:val="20"/>
                <w:szCs w:val="20"/>
                <w:lang w:val="af-ZA"/>
              </w:rPr>
              <w:t xml:space="preserve"> </w:t>
            </w:r>
            <w:r w:rsidRPr="008363AA">
              <w:rPr>
                <w:rFonts w:ascii="GHEA Grapalat" w:hAnsi="GHEA Grapalat"/>
                <w:sz w:val="20"/>
                <w:szCs w:val="20"/>
              </w:rPr>
              <w:t>միայն</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ավտոմեքենաներին</w:t>
            </w:r>
            <w:r w:rsidRPr="008363AA">
              <w:rPr>
                <w:rFonts w:ascii="GHEA Grapalat" w:hAnsi="GHEA Grapalat"/>
                <w:sz w:val="20"/>
                <w:szCs w:val="20"/>
                <w:lang w:val="af-ZA"/>
              </w:rPr>
              <w:t>,</w:t>
            </w:r>
          </w:p>
          <w:p w14:paraId="38413BC0" w14:textId="77777777" w:rsidR="00861221" w:rsidRPr="008363AA" w:rsidRDefault="00861221" w:rsidP="004E56C8">
            <w:pPr>
              <w:rPr>
                <w:rFonts w:ascii="GHEA Grapalat" w:hAnsi="GHEA Grapalat"/>
                <w:sz w:val="20"/>
                <w:szCs w:val="20"/>
                <w:lang w:val="hy-AM"/>
              </w:rPr>
            </w:pPr>
            <w:r w:rsidRPr="008363AA">
              <w:rPr>
                <w:rFonts w:ascii="GHEA Grapalat" w:hAnsi="GHEA Grapalat"/>
                <w:sz w:val="20"/>
                <w:szCs w:val="20"/>
                <w:lang w:val="af-ZA"/>
              </w:rPr>
              <w:t xml:space="preserve">●  </w:t>
            </w:r>
            <w:r w:rsidRPr="008363AA">
              <w:rPr>
                <w:rFonts w:ascii="GHEA Grapalat" w:hAnsi="GHEA Grapalat"/>
                <w:sz w:val="20"/>
                <w:szCs w:val="20"/>
              </w:rPr>
              <w:t>ամենօրյա</w:t>
            </w:r>
            <w:r w:rsidRPr="008363AA">
              <w:rPr>
                <w:rFonts w:ascii="GHEA Grapalat" w:hAnsi="GHEA Grapalat"/>
                <w:sz w:val="20"/>
                <w:szCs w:val="20"/>
                <w:lang w:val="af-ZA"/>
              </w:rPr>
              <w:t xml:space="preserve"> </w:t>
            </w:r>
            <w:r w:rsidRPr="008363AA">
              <w:rPr>
                <w:rFonts w:ascii="GHEA Grapalat" w:hAnsi="GHEA Grapalat"/>
                <w:sz w:val="20"/>
                <w:szCs w:val="20"/>
              </w:rPr>
              <w:t>շրջայց</w:t>
            </w:r>
            <w:r w:rsidRPr="008363AA">
              <w:rPr>
                <w:rFonts w:ascii="GHEA Grapalat" w:hAnsi="GHEA Grapalat"/>
                <w:sz w:val="20"/>
                <w:szCs w:val="20"/>
                <w:lang w:val="af-ZA"/>
              </w:rPr>
              <w:t xml:space="preserve"> </w:t>
            </w:r>
            <w:r w:rsidRPr="008363AA">
              <w:rPr>
                <w:rFonts w:ascii="GHEA Grapalat" w:hAnsi="GHEA Grapalat"/>
                <w:sz w:val="20"/>
                <w:szCs w:val="20"/>
              </w:rPr>
              <w:t>կատարել</w:t>
            </w:r>
            <w:r w:rsidRPr="008363AA">
              <w:rPr>
                <w:rFonts w:ascii="GHEA Grapalat" w:hAnsi="GHEA Grapalat"/>
                <w:sz w:val="20"/>
                <w:szCs w:val="20"/>
                <w:lang w:val="af-ZA"/>
              </w:rPr>
              <w:t xml:space="preserve"> </w:t>
            </w:r>
            <w:r w:rsidRPr="008363AA">
              <w:rPr>
                <w:rFonts w:ascii="GHEA Grapalat" w:hAnsi="GHEA Grapalat"/>
                <w:sz w:val="20"/>
                <w:szCs w:val="20"/>
              </w:rPr>
              <w:t>շենքին</w:t>
            </w:r>
            <w:r w:rsidRPr="008363AA">
              <w:rPr>
                <w:rFonts w:ascii="GHEA Grapalat" w:hAnsi="GHEA Grapalat"/>
                <w:sz w:val="20"/>
                <w:szCs w:val="20"/>
                <w:lang w:val="af-ZA"/>
              </w:rPr>
              <w:t xml:space="preserve"> </w:t>
            </w:r>
            <w:r w:rsidRPr="008363AA">
              <w:rPr>
                <w:rFonts w:ascii="GHEA Grapalat" w:hAnsi="GHEA Grapalat"/>
                <w:sz w:val="20"/>
                <w:szCs w:val="20"/>
              </w:rPr>
              <w:t>երսում՝</w:t>
            </w:r>
            <w:r w:rsidRPr="008363AA">
              <w:rPr>
                <w:rFonts w:ascii="GHEA Grapalat" w:hAnsi="GHEA Grapalat"/>
                <w:sz w:val="20"/>
                <w:szCs w:val="20"/>
                <w:lang w:val="af-ZA"/>
              </w:rPr>
              <w:t xml:space="preserve"> </w:t>
            </w:r>
            <w:r w:rsidRPr="008363AA">
              <w:rPr>
                <w:rFonts w:ascii="GHEA Grapalat" w:hAnsi="GHEA Grapalat"/>
                <w:sz w:val="20"/>
                <w:szCs w:val="20"/>
              </w:rPr>
              <w:t>աշխատանքի</w:t>
            </w:r>
            <w:r w:rsidRPr="008363AA">
              <w:rPr>
                <w:rFonts w:ascii="GHEA Grapalat" w:hAnsi="GHEA Grapalat"/>
                <w:sz w:val="20"/>
                <w:szCs w:val="20"/>
                <w:lang w:val="af-ZA"/>
              </w:rPr>
              <w:t xml:space="preserve"> </w:t>
            </w:r>
            <w:r w:rsidRPr="008363AA">
              <w:rPr>
                <w:rFonts w:ascii="GHEA Grapalat" w:hAnsi="GHEA Grapalat"/>
                <w:sz w:val="20"/>
                <w:szCs w:val="20"/>
              </w:rPr>
              <w:t>ավարտից</w:t>
            </w:r>
            <w:r w:rsidRPr="008363AA">
              <w:rPr>
                <w:rFonts w:ascii="GHEA Grapalat" w:hAnsi="GHEA Grapalat"/>
                <w:sz w:val="20"/>
                <w:szCs w:val="20"/>
                <w:lang w:val="af-ZA"/>
              </w:rPr>
              <w:t xml:space="preserve"> </w:t>
            </w:r>
            <w:r w:rsidRPr="008363AA">
              <w:rPr>
                <w:rFonts w:ascii="GHEA Grapalat" w:hAnsi="GHEA Grapalat"/>
                <w:sz w:val="20"/>
                <w:szCs w:val="20"/>
              </w:rPr>
              <w:t>հետո</w:t>
            </w:r>
            <w:r w:rsidRPr="008363AA">
              <w:rPr>
                <w:rFonts w:ascii="GHEA Grapalat" w:hAnsi="GHEA Grapalat"/>
                <w:sz w:val="20"/>
                <w:szCs w:val="20"/>
                <w:lang w:val="af-ZA"/>
              </w:rPr>
              <w:t>:</w:t>
            </w:r>
          </w:p>
          <w:p w14:paraId="399E170E" w14:textId="77777777" w:rsidR="00861221" w:rsidRPr="008363AA" w:rsidRDefault="00861221" w:rsidP="004E56C8">
            <w:pPr>
              <w:rPr>
                <w:rFonts w:ascii="GHEA Grapalat" w:hAnsi="GHEA Grapalat"/>
                <w:sz w:val="20"/>
                <w:szCs w:val="20"/>
                <w:lang w:val="hy-AM"/>
              </w:rPr>
            </w:pPr>
          </w:p>
          <w:p w14:paraId="00E759EB" w14:textId="77777777" w:rsidR="00861221" w:rsidRPr="008363AA" w:rsidRDefault="00861221" w:rsidP="004E56C8">
            <w:pPr>
              <w:jc w:val="center"/>
              <w:rPr>
                <w:rFonts w:ascii="GHEA Grapalat" w:hAnsi="GHEA Grapalat"/>
                <w:sz w:val="20"/>
                <w:szCs w:val="20"/>
                <w:lang w:val="hy-AM"/>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գիշերային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r w:rsidRPr="008363AA">
              <w:rPr>
                <w:rFonts w:ascii="GHEA Grapalat" w:hAnsi="GHEA Grapalat"/>
                <w:sz w:val="20"/>
                <w:szCs w:val="20"/>
                <w:lang w:val="hy-AM"/>
              </w:rPr>
              <w:t>յուրաքանչյուր</w:t>
            </w:r>
            <w:r w:rsidRPr="008363AA">
              <w:rPr>
                <w:rFonts w:ascii="GHEA Grapalat" w:hAnsi="GHEA Grapalat"/>
                <w:sz w:val="20"/>
                <w:szCs w:val="20"/>
                <w:lang w:val="af-ZA"/>
              </w:rPr>
              <w:t xml:space="preserve"> </w:t>
            </w:r>
            <w:r w:rsidRPr="008363AA">
              <w:rPr>
                <w:rFonts w:ascii="GHEA Grapalat" w:hAnsi="GHEA Grapalat"/>
                <w:sz w:val="20"/>
                <w:szCs w:val="20"/>
                <w:lang w:val="hy-AM"/>
              </w:rPr>
              <w:t>օր՝</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18:00</w:t>
            </w:r>
            <w:r w:rsidRPr="008363AA">
              <w:rPr>
                <w:rFonts w:ascii="GHEA Grapalat" w:hAnsi="GHEA Grapalat"/>
                <w:sz w:val="20"/>
                <w:szCs w:val="20"/>
                <w:lang w:val="hy-AM"/>
              </w:rPr>
              <w:t>-ից</w:t>
            </w:r>
            <w:r w:rsidRPr="008363AA">
              <w:rPr>
                <w:rFonts w:ascii="GHEA Grapalat" w:hAnsi="GHEA Grapalat"/>
                <w:sz w:val="20"/>
                <w:szCs w:val="20"/>
                <w:lang w:val="af-ZA"/>
              </w:rPr>
              <w:t xml:space="preserve"> </w:t>
            </w:r>
            <w:r w:rsidRPr="008363AA">
              <w:rPr>
                <w:rFonts w:ascii="GHEA Grapalat" w:hAnsi="GHEA Grapalat"/>
                <w:sz w:val="20"/>
                <w:szCs w:val="20"/>
                <w:lang w:val="hy-AM"/>
              </w:rPr>
              <w:t>մինչև</w:t>
            </w:r>
            <w:r w:rsidRPr="008363AA">
              <w:rPr>
                <w:rFonts w:ascii="GHEA Grapalat" w:hAnsi="GHEA Grapalat"/>
                <w:sz w:val="20"/>
                <w:szCs w:val="20"/>
                <w:lang w:val="af-ZA"/>
              </w:rPr>
              <w:t xml:space="preserve"> </w:t>
            </w:r>
            <w:r w:rsidRPr="008363AA">
              <w:rPr>
                <w:rFonts w:ascii="GHEA Grapalat" w:hAnsi="GHEA Grapalat"/>
                <w:sz w:val="20"/>
                <w:szCs w:val="20"/>
                <w:lang w:val="hy-AM"/>
              </w:rPr>
              <w:t>հաջորդ</w:t>
            </w:r>
            <w:r w:rsidRPr="008363AA">
              <w:rPr>
                <w:rFonts w:ascii="GHEA Grapalat" w:hAnsi="GHEA Grapalat"/>
                <w:sz w:val="20"/>
                <w:szCs w:val="20"/>
                <w:lang w:val="af-ZA"/>
              </w:rPr>
              <w:t xml:space="preserve"> </w:t>
            </w:r>
            <w:r w:rsidRPr="008363AA">
              <w:rPr>
                <w:rFonts w:ascii="GHEA Grapalat" w:hAnsi="GHEA Grapalat"/>
                <w:sz w:val="20"/>
                <w:szCs w:val="20"/>
                <w:lang w:val="hy-AM"/>
              </w:rPr>
              <w:t>օրվա</w:t>
            </w:r>
            <w:r w:rsidRPr="008363AA">
              <w:rPr>
                <w:rFonts w:ascii="GHEA Grapalat" w:hAnsi="GHEA Grapalat"/>
                <w:sz w:val="20"/>
                <w:szCs w:val="20"/>
                <w:lang w:val="af-ZA"/>
              </w:rPr>
              <w:t xml:space="preserve"> </w:t>
            </w:r>
            <w:r w:rsidRPr="008363AA">
              <w:rPr>
                <w:rFonts w:ascii="GHEA Grapalat" w:hAnsi="GHEA Grapalat"/>
                <w:sz w:val="20"/>
                <w:szCs w:val="20"/>
                <w:lang w:val="hy-AM"/>
              </w:rPr>
              <w:t>ժամը</w:t>
            </w:r>
            <w:r w:rsidRPr="008363AA">
              <w:rPr>
                <w:rFonts w:ascii="GHEA Grapalat" w:hAnsi="GHEA Grapalat"/>
                <w:sz w:val="20"/>
                <w:szCs w:val="20"/>
                <w:lang w:val="af-ZA"/>
              </w:rPr>
              <w:t xml:space="preserve"> 0</w:t>
            </w:r>
            <w:r w:rsidRPr="008363AA">
              <w:rPr>
                <w:rFonts w:ascii="GHEA Grapalat" w:hAnsi="GHEA Grapalat"/>
                <w:sz w:val="20"/>
                <w:szCs w:val="20"/>
                <w:lang w:val="hy-AM"/>
              </w:rPr>
              <w:t>9</w:t>
            </w:r>
            <w:r w:rsidRPr="008363AA">
              <w:rPr>
                <w:rFonts w:ascii="GHEA Grapalat" w:hAnsi="GHEA Grapalat"/>
                <w:sz w:val="20"/>
                <w:szCs w:val="20"/>
                <w:lang w:val="af-ZA"/>
              </w:rPr>
              <w:t>:00</w:t>
            </w:r>
            <w:r w:rsidRPr="008363AA">
              <w:rPr>
                <w:rFonts w:ascii="GHEA Grapalat" w:hAnsi="GHEA Grapalat"/>
                <w:sz w:val="20"/>
                <w:szCs w:val="20"/>
                <w:lang w:val="hy-AM"/>
              </w:rPr>
              <w:t>-ն</w:t>
            </w:r>
            <w:r w:rsidRPr="008363AA">
              <w:rPr>
                <w:rFonts w:ascii="GHEA Grapalat" w:hAnsi="GHEA Grapalat"/>
                <w:sz w:val="20"/>
                <w:szCs w:val="20"/>
                <w:lang w:val="af-ZA"/>
              </w:rPr>
              <w:t xml:space="preserve">/ </w:t>
            </w:r>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r w:rsidRPr="008363AA">
              <w:rPr>
                <w:rFonts w:ascii="GHEA Grapalat" w:hAnsi="GHEA Grapalat"/>
                <w:sz w:val="20"/>
                <w:szCs w:val="20"/>
                <w:lang w:val="af-ZA"/>
              </w:rPr>
              <w:t>.</w:t>
            </w:r>
          </w:p>
          <w:p w14:paraId="46713A14" w14:textId="77777777" w:rsidR="00861221" w:rsidRPr="008363AA" w:rsidRDefault="00861221" w:rsidP="004E56C8">
            <w:pPr>
              <w:jc w:val="center"/>
              <w:rPr>
                <w:rFonts w:ascii="GHEA Grapalat" w:hAnsi="GHEA Grapalat"/>
                <w:sz w:val="20"/>
                <w:szCs w:val="20"/>
                <w:lang w:val="hy-AM"/>
              </w:rPr>
            </w:pPr>
          </w:p>
          <w:p w14:paraId="00CDE378"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lang w:val="hy-AM"/>
              </w:rPr>
              <w:t>ապահովել</w:t>
            </w:r>
            <w:r w:rsidRPr="008363AA">
              <w:rPr>
                <w:rFonts w:ascii="GHEA Grapalat" w:hAnsi="GHEA Grapalat"/>
                <w:sz w:val="20"/>
                <w:szCs w:val="20"/>
                <w:lang w:val="af-ZA"/>
              </w:rPr>
              <w:t xml:space="preserve"> </w:t>
            </w:r>
            <w:r w:rsidRPr="008363AA">
              <w:rPr>
                <w:rFonts w:ascii="GHEA Grapalat" w:hAnsi="GHEA Grapalat"/>
                <w:sz w:val="20"/>
                <w:szCs w:val="20"/>
                <w:lang w:val="hy-AM"/>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lang w:val="hy-AM"/>
              </w:rPr>
              <w:t>ազդանշանային</w:t>
            </w:r>
            <w:r w:rsidRPr="008363AA">
              <w:rPr>
                <w:rFonts w:ascii="GHEA Grapalat" w:hAnsi="GHEA Grapalat"/>
                <w:sz w:val="20"/>
                <w:szCs w:val="20"/>
                <w:lang w:val="af-ZA"/>
              </w:rPr>
              <w:t xml:space="preserve"> </w:t>
            </w:r>
            <w:r w:rsidRPr="008363AA">
              <w:rPr>
                <w:rFonts w:ascii="GHEA Grapalat" w:hAnsi="GHEA Grapalat"/>
                <w:sz w:val="20"/>
                <w:szCs w:val="20"/>
                <w:lang w:val="hy-AM"/>
              </w:rPr>
              <w:t>համակարգի</w:t>
            </w:r>
            <w:r w:rsidRPr="008363AA">
              <w:rPr>
                <w:rFonts w:ascii="GHEA Grapalat" w:hAnsi="GHEA Grapalat"/>
                <w:sz w:val="20"/>
                <w:szCs w:val="20"/>
                <w:lang w:val="af-ZA"/>
              </w:rPr>
              <w:t xml:space="preserve"> </w:t>
            </w:r>
            <w:r w:rsidRPr="008363AA">
              <w:rPr>
                <w:rFonts w:ascii="GHEA Grapalat" w:hAnsi="GHEA Grapalat"/>
                <w:sz w:val="20"/>
                <w:szCs w:val="20"/>
                <w:lang w:val="hy-AM"/>
              </w:rPr>
              <w:t>առկայությունը</w:t>
            </w:r>
            <w:r w:rsidRPr="008363AA">
              <w:rPr>
                <w:rFonts w:ascii="GHEA Grapalat" w:hAnsi="GHEA Grapalat"/>
                <w:sz w:val="20"/>
                <w:szCs w:val="20"/>
                <w:lang w:val="af-ZA"/>
              </w:rPr>
              <w:t>,</w:t>
            </w:r>
          </w:p>
          <w:p w14:paraId="759C1522" w14:textId="5606B644"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w:t>
            </w:r>
            <w:r w:rsidRPr="008363AA">
              <w:rPr>
                <w:rFonts w:ascii="GHEA Grapalat" w:hAnsi="GHEA Grapalat"/>
                <w:sz w:val="20"/>
                <w:szCs w:val="20"/>
                <w:lang w:val="af-ZA"/>
              </w:rPr>
              <w:t xml:space="preserve"> </w:t>
            </w:r>
            <w:r w:rsidRPr="008363AA">
              <w:rPr>
                <w:rFonts w:ascii="GHEA Grapalat" w:hAnsi="GHEA Grapalat"/>
                <w:sz w:val="20"/>
                <w:szCs w:val="20"/>
              </w:rPr>
              <w:t>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w:t>
            </w:r>
            <w:r w:rsidR="00D16BA3">
              <w:rPr>
                <w:rFonts w:ascii="GHEA Grapalat" w:hAnsi="GHEA Grapalat"/>
                <w:sz w:val="20"/>
                <w:szCs w:val="20"/>
                <w:lang w:val="hy-AM"/>
              </w:rPr>
              <w:t xml:space="preserve"> </w:t>
            </w:r>
            <w:r w:rsidRPr="008363AA">
              <w:rPr>
                <w:rFonts w:ascii="GHEA Grapalat" w:hAnsi="GHEA Grapalat"/>
                <w:sz w:val="20"/>
                <w:szCs w:val="20"/>
              </w:rPr>
              <w:t>դեպքերում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այլն</w:t>
            </w:r>
            <w:r w:rsidRPr="008363AA">
              <w:rPr>
                <w:rFonts w:ascii="GHEA Grapalat" w:hAnsi="GHEA Grapalat"/>
                <w:sz w:val="20"/>
                <w:szCs w:val="20"/>
                <w:lang w:val="af-ZA"/>
              </w:rPr>
              <w:t xml:space="preserve">)` </w:t>
            </w:r>
            <w:r w:rsidRPr="008363AA">
              <w:rPr>
                <w:rFonts w:ascii="GHEA Grapalat" w:hAnsi="GHEA Grapalat"/>
                <w:sz w:val="20"/>
                <w:szCs w:val="20"/>
              </w:rPr>
              <w:t>ձեռնարկելով</w:t>
            </w:r>
            <w:r w:rsidRPr="008363AA">
              <w:rPr>
                <w:rFonts w:ascii="GHEA Grapalat" w:hAnsi="GHEA Grapalat"/>
                <w:sz w:val="20"/>
                <w:szCs w:val="20"/>
                <w:lang w:val="af-ZA"/>
              </w:rPr>
              <w:t xml:space="preserve"> </w:t>
            </w:r>
            <w:r w:rsidRPr="008363AA">
              <w:rPr>
                <w:rFonts w:ascii="GHEA Grapalat" w:hAnsi="GHEA Grapalat"/>
                <w:sz w:val="20"/>
                <w:szCs w:val="20"/>
              </w:rPr>
              <w:t>իրավիճակից</w:t>
            </w:r>
            <w:r w:rsidRPr="008363AA">
              <w:rPr>
                <w:rFonts w:ascii="GHEA Grapalat" w:hAnsi="GHEA Grapalat"/>
                <w:sz w:val="20"/>
                <w:szCs w:val="20"/>
                <w:lang w:val="af-ZA"/>
              </w:rPr>
              <w:t xml:space="preserve"> </w:t>
            </w:r>
            <w:r w:rsidRPr="008363AA">
              <w:rPr>
                <w:rFonts w:ascii="GHEA Grapalat" w:hAnsi="GHEA Grapalat"/>
                <w:sz w:val="20"/>
                <w:szCs w:val="20"/>
              </w:rPr>
              <w:t>բխող</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w:t>
            </w:r>
          </w:p>
          <w:p w14:paraId="7FE3AF7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ապահովել</w:t>
            </w:r>
            <w:r w:rsidRPr="008363AA">
              <w:rPr>
                <w:rFonts w:ascii="GHEA Grapalat" w:hAnsi="GHEA Grapalat"/>
                <w:sz w:val="20"/>
                <w:szCs w:val="20"/>
                <w:lang w:val="af-ZA"/>
              </w:rPr>
              <w:t xml:space="preserve"> </w:t>
            </w:r>
            <w:r w:rsidRPr="008363AA">
              <w:rPr>
                <w:rFonts w:ascii="GHEA Grapalat" w:hAnsi="GHEA Grapalat"/>
                <w:sz w:val="20"/>
                <w:szCs w:val="20"/>
              </w:rPr>
              <w:t>գիշերային</w:t>
            </w:r>
            <w:r w:rsidRPr="008363AA">
              <w:rPr>
                <w:rFonts w:ascii="GHEA Grapalat" w:hAnsi="GHEA Grapalat"/>
                <w:sz w:val="20"/>
                <w:szCs w:val="20"/>
                <w:lang w:val="af-ZA"/>
              </w:rPr>
              <w:t xml:space="preserve"> </w:t>
            </w:r>
            <w:r w:rsidRPr="008363AA">
              <w:rPr>
                <w:rFonts w:ascii="GHEA Grapalat" w:hAnsi="GHEA Grapalat"/>
                <w:sz w:val="20"/>
                <w:szCs w:val="20"/>
              </w:rPr>
              <w:t>օպերատվ</w:t>
            </w:r>
            <w:r w:rsidRPr="008363AA">
              <w:rPr>
                <w:rFonts w:ascii="GHEA Grapalat" w:hAnsi="GHEA Grapalat"/>
                <w:sz w:val="20"/>
                <w:szCs w:val="20"/>
                <w:lang w:val="af-ZA"/>
              </w:rPr>
              <w:t xml:space="preserve"> </w:t>
            </w:r>
            <w:r w:rsidRPr="008363AA">
              <w:rPr>
                <w:rFonts w:ascii="GHEA Grapalat" w:hAnsi="GHEA Grapalat"/>
                <w:sz w:val="20"/>
                <w:szCs w:val="20"/>
              </w:rPr>
              <w:t>իրավիճակի</w:t>
            </w:r>
            <w:r w:rsidRPr="008363AA">
              <w:rPr>
                <w:rFonts w:ascii="GHEA Grapalat" w:hAnsi="GHEA Grapalat"/>
                <w:sz w:val="20"/>
                <w:szCs w:val="20"/>
                <w:lang w:val="af-ZA"/>
              </w:rPr>
              <w:t xml:space="preserve"> </w:t>
            </w:r>
            <w:r w:rsidRPr="008363AA">
              <w:rPr>
                <w:rFonts w:ascii="GHEA Grapalat" w:hAnsi="GHEA Grapalat"/>
                <w:sz w:val="20"/>
                <w:szCs w:val="20"/>
              </w:rPr>
              <w:t>վերահսկումը</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5CCE4B41"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lastRenderedPageBreak/>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այլ</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7129E848" w14:textId="77777777" w:rsidR="00861221" w:rsidRPr="008363AA" w:rsidRDefault="00861221" w:rsidP="004E56C8">
            <w:pPr>
              <w:jc w:val="both"/>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Կատարողը</w:t>
            </w:r>
            <w:r w:rsidRPr="008363AA">
              <w:rPr>
                <w:rFonts w:ascii="GHEA Grapalat" w:hAnsi="GHEA Grapalat"/>
                <w:sz w:val="20"/>
                <w:szCs w:val="20"/>
                <w:lang w:val="af-ZA"/>
              </w:rPr>
              <w:t xml:space="preserve"> </w:t>
            </w:r>
            <w:r w:rsidRPr="008363AA">
              <w:rPr>
                <w:rFonts w:ascii="GHEA Grapalat" w:hAnsi="GHEA Grapalat"/>
                <w:sz w:val="20"/>
                <w:szCs w:val="20"/>
              </w:rPr>
              <w:t>պատասխանատվություն</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կրում</w:t>
            </w:r>
            <w:r w:rsidRPr="008363AA">
              <w:rPr>
                <w:rFonts w:ascii="GHEA Grapalat" w:hAnsi="GHEA Grapalat"/>
                <w:sz w:val="20"/>
                <w:szCs w:val="20"/>
                <w:lang w:val="af-ZA"/>
              </w:rPr>
              <w:t xml:space="preserve"> </w:t>
            </w:r>
            <w:r w:rsidRPr="008363AA">
              <w:rPr>
                <w:rFonts w:ascii="GHEA Grapalat" w:hAnsi="GHEA Grapalat"/>
                <w:sz w:val="20"/>
                <w:szCs w:val="20"/>
              </w:rPr>
              <w:t>այն</w:t>
            </w:r>
            <w:r w:rsidRPr="008363AA">
              <w:rPr>
                <w:rFonts w:ascii="GHEA Grapalat" w:hAnsi="GHEA Grapalat"/>
                <w:sz w:val="20"/>
                <w:szCs w:val="20"/>
                <w:lang w:val="af-ZA"/>
              </w:rPr>
              <w:t xml:space="preserve"> </w:t>
            </w:r>
            <w:r w:rsidRPr="008363AA">
              <w:rPr>
                <w:rFonts w:ascii="GHEA Grapalat" w:hAnsi="GHEA Grapalat"/>
                <w:sz w:val="20"/>
                <w:szCs w:val="20"/>
              </w:rPr>
              <w:t>վնասի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որը</w:t>
            </w:r>
            <w:r w:rsidRPr="008363AA">
              <w:rPr>
                <w:rFonts w:ascii="GHEA Grapalat" w:hAnsi="GHEA Grapalat"/>
                <w:sz w:val="20"/>
                <w:szCs w:val="20"/>
                <w:lang w:val="af-ZA"/>
              </w:rPr>
              <w:t xml:space="preserve"> </w:t>
            </w:r>
            <w:r w:rsidRPr="008363AA">
              <w:rPr>
                <w:rFonts w:ascii="GHEA Grapalat" w:hAnsi="GHEA Grapalat"/>
                <w:sz w:val="20"/>
                <w:szCs w:val="20"/>
              </w:rPr>
              <w:t>նրա</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անհրաժեշտ</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պահպանության</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 xml:space="preserve"> </w:t>
            </w:r>
            <w:r w:rsidRPr="008363AA">
              <w:rPr>
                <w:rFonts w:ascii="GHEA Grapalat" w:hAnsi="GHEA Grapalat"/>
                <w:sz w:val="20"/>
                <w:szCs w:val="20"/>
              </w:rPr>
              <w:t>չիրականացնելու</w:t>
            </w:r>
            <w:r w:rsidRPr="008363AA">
              <w:rPr>
                <w:rFonts w:ascii="GHEA Grapalat" w:hAnsi="GHEA Grapalat"/>
                <w:sz w:val="20"/>
                <w:szCs w:val="20"/>
                <w:lang w:val="af-ZA"/>
              </w:rPr>
              <w:t xml:space="preserve"> </w:t>
            </w:r>
            <w:r w:rsidRPr="008363AA">
              <w:rPr>
                <w:rFonts w:ascii="GHEA Grapalat" w:hAnsi="GHEA Grapalat"/>
                <w:sz w:val="20"/>
                <w:szCs w:val="20"/>
              </w:rPr>
              <w:t>հետևանքով</w:t>
            </w:r>
            <w:r w:rsidRPr="008363AA">
              <w:rPr>
                <w:rFonts w:ascii="GHEA Grapalat" w:hAnsi="GHEA Grapalat"/>
                <w:sz w:val="20"/>
                <w:szCs w:val="20"/>
                <w:lang w:val="af-ZA"/>
              </w:rPr>
              <w:t xml:space="preserve"> </w:t>
            </w:r>
            <w:r w:rsidRPr="008363AA">
              <w:rPr>
                <w:rFonts w:ascii="GHEA Grapalat" w:hAnsi="GHEA Grapalat"/>
                <w:sz w:val="20"/>
                <w:szCs w:val="20"/>
              </w:rPr>
              <w:t>հասցվել</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Պատվիրատուին</w:t>
            </w:r>
            <w:r w:rsidRPr="008363AA">
              <w:rPr>
                <w:rFonts w:ascii="GHEA Grapalat" w:hAnsi="GHEA Grapalat"/>
                <w:sz w:val="20"/>
                <w:szCs w:val="20"/>
                <w:lang w:val="af-ZA"/>
              </w:rPr>
              <w:t>:</w:t>
            </w:r>
          </w:p>
          <w:p w14:paraId="6FC11308" w14:textId="77777777" w:rsidR="00861221" w:rsidRPr="008363AA" w:rsidRDefault="00861221" w:rsidP="004E56C8">
            <w:pPr>
              <w:jc w:val="both"/>
              <w:rPr>
                <w:rFonts w:ascii="GHEA Grapalat" w:hAnsi="GHEA Grapalat" w:cs="Sylfaen"/>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Այս</w:t>
            </w:r>
            <w:r w:rsidRPr="008363AA">
              <w:rPr>
                <w:rFonts w:ascii="GHEA Grapalat" w:hAnsi="GHEA Grapalat"/>
                <w:sz w:val="20"/>
                <w:szCs w:val="20"/>
                <w:lang w:val="af-ZA"/>
              </w:rPr>
              <w:t xml:space="preserve"> </w:t>
            </w:r>
            <w:r w:rsidRPr="008363AA">
              <w:rPr>
                <w:rFonts w:ascii="GHEA Grapalat" w:hAnsi="GHEA Grapalat"/>
                <w:sz w:val="20"/>
                <w:szCs w:val="20"/>
              </w:rPr>
              <w:t>բոլոր</w:t>
            </w:r>
            <w:r w:rsidRPr="008363AA">
              <w:rPr>
                <w:rFonts w:ascii="GHEA Grapalat" w:hAnsi="GHEA Grapalat"/>
                <w:sz w:val="20"/>
                <w:szCs w:val="20"/>
                <w:lang w:val="af-ZA"/>
              </w:rPr>
              <w:t xml:space="preserve"> </w:t>
            </w:r>
            <w:r w:rsidRPr="008363AA">
              <w:rPr>
                <w:rFonts w:ascii="GHEA Grapalat" w:hAnsi="GHEA Grapalat"/>
                <w:sz w:val="20"/>
                <w:szCs w:val="20"/>
              </w:rPr>
              <w:t>պայմանները</w:t>
            </w:r>
            <w:r w:rsidRPr="008363AA">
              <w:rPr>
                <w:rFonts w:ascii="GHEA Grapalat" w:hAnsi="GHEA Grapalat"/>
                <w:sz w:val="20"/>
                <w:szCs w:val="20"/>
                <w:lang w:val="af-ZA"/>
              </w:rPr>
              <w:t xml:space="preserve"> </w:t>
            </w:r>
            <w:r w:rsidRPr="008363AA">
              <w:rPr>
                <w:rFonts w:ascii="GHEA Grapalat" w:hAnsi="GHEA Grapalat"/>
                <w:sz w:val="20"/>
                <w:szCs w:val="20"/>
              </w:rPr>
              <w:t>պարտադիր</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ներառվում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պայմանագրի</w:t>
            </w:r>
            <w:r w:rsidRPr="008363AA">
              <w:rPr>
                <w:rFonts w:ascii="GHEA Grapalat" w:hAnsi="GHEA Grapalat"/>
                <w:sz w:val="20"/>
                <w:szCs w:val="20"/>
                <w:lang w:val="af-ZA"/>
              </w:rPr>
              <w:t xml:space="preserve"> </w:t>
            </w:r>
            <w:r w:rsidRPr="008363AA">
              <w:rPr>
                <w:rFonts w:ascii="GHEA Grapalat" w:hAnsi="GHEA Grapalat"/>
                <w:sz w:val="20"/>
                <w:szCs w:val="20"/>
              </w:rPr>
              <w:t>գնի</w:t>
            </w:r>
            <w:r w:rsidRPr="008363AA">
              <w:rPr>
                <w:rFonts w:ascii="GHEA Grapalat" w:hAnsi="GHEA Grapalat"/>
                <w:sz w:val="20"/>
                <w:szCs w:val="20"/>
                <w:lang w:val="af-ZA"/>
              </w:rPr>
              <w:t xml:space="preserve"> </w:t>
            </w:r>
            <w:r w:rsidRPr="008363AA">
              <w:rPr>
                <w:rFonts w:ascii="GHEA Grapalat" w:hAnsi="GHEA Grapalat"/>
                <w:sz w:val="20"/>
                <w:szCs w:val="20"/>
              </w:rPr>
              <w:t>մեջ</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իրականացվում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Կատարողի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w:t>
            </w:r>
          </w:p>
        </w:tc>
      </w:tr>
    </w:tbl>
    <w:p w14:paraId="7E179C32" w14:textId="77777777" w:rsidR="00861221" w:rsidRPr="008363AA" w:rsidRDefault="00861221" w:rsidP="00861221">
      <w:pPr>
        <w:jc w:val="both"/>
        <w:rPr>
          <w:rFonts w:ascii="GHEA Grapalat" w:hAnsi="GHEA Grapalat"/>
          <w:sz w:val="20"/>
          <w:lang w:val="af-ZA"/>
        </w:rPr>
      </w:pPr>
    </w:p>
    <w:p w14:paraId="6AD02917" w14:textId="77777777" w:rsidR="00861221" w:rsidRPr="008363AA" w:rsidRDefault="00861221" w:rsidP="008612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61221" w:rsidRPr="008363AA" w14:paraId="2D5CDA99" w14:textId="77777777" w:rsidTr="004E56C8">
        <w:trPr>
          <w:jc w:val="center"/>
        </w:trPr>
        <w:tc>
          <w:tcPr>
            <w:tcW w:w="4536" w:type="dxa"/>
          </w:tcPr>
          <w:p w14:paraId="4EC54C2B" w14:textId="77777777" w:rsidR="00861221" w:rsidRPr="008363AA" w:rsidRDefault="00861221"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0207EE5C" w14:textId="77777777" w:rsidR="00861221" w:rsidRPr="008363AA" w:rsidRDefault="00861221" w:rsidP="004E56C8">
            <w:pPr>
              <w:rPr>
                <w:rFonts w:ascii="GHEA Grapalat" w:hAnsi="GHEA Grapalat"/>
                <w:lang w:val="hy-AM"/>
              </w:rPr>
            </w:pPr>
          </w:p>
          <w:p w14:paraId="054FDFA5"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64437477"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0AD7DA8E" w14:textId="77777777" w:rsidR="00861221" w:rsidRPr="008363AA" w:rsidRDefault="00861221"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15E84245" w14:textId="77777777" w:rsidR="00861221" w:rsidRPr="008363AA" w:rsidRDefault="00861221" w:rsidP="004E56C8">
            <w:pPr>
              <w:jc w:val="center"/>
              <w:rPr>
                <w:rFonts w:ascii="GHEA Grapalat" w:hAnsi="GHEA Grapalat"/>
                <w:lang w:val="ru-RU"/>
              </w:rPr>
            </w:pPr>
          </w:p>
        </w:tc>
        <w:tc>
          <w:tcPr>
            <w:tcW w:w="4343" w:type="dxa"/>
          </w:tcPr>
          <w:p w14:paraId="0A430BE4" w14:textId="77777777" w:rsidR="00861221" w:rsidRPr="008363AA" w:rsidRDefault="00861221"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492BCD7E" w14:textId="77777777" w:rsidR="00861221" w:rsidRPr="008363AA" w:rsidRDefault="00861221" w:rsidP="004E56C8">
            <w:pPr>
              <w:jc w:val="center"/>
              <w:rPr>
                <w:rFonts w:ascii="GHEA Grapalat" w:hAnsi="GHEA Grapalat"/>
              </w:rPr>
            </w:pPr>
          </w:p>
          <w:p w14:paraId="3077464C"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6AD09E2F"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60516357" w14:textId="77777777" w:rsidR="00861221" w:rsidRPr="008363AA" w:rsidRDefault="00861221"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5E3AD8D3" w14:textId="77777777" w:rsidR="007678FA" w:rsidRPr="008363AA" w:rsidRDefault="007678FA" w:rsidP="007678FA">
      <w:pPr>
        <w:jc w:val="center"/>
        <w:rPr>
          <w:rFonts w:ascii="GHEA Grapalat" w:hAnsi="GHEA Grapalat"/>
          <w:sz w:val="20"/>
        </w:rPr>
      </w:pPr>
      <w:r w:rsidRPr="008363AA">
        <w:rPr>
          <w:rFonts w:ascii="GHEA Grapalat" w:hAnsi="GHEA Grapalat"/>
          <w:sz w:val="20"/>
        </w:rPr>
        <w:br w:type="page"/>
      </w:r>
    </w:p>
    <w:p w14:paraId="129D0E2B"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lastRenderedPageBreak/>
        <w:t>Հավելված N 2</w:t>
      </w:r>
    </w:p>
    <w:p w14:paraId="2E35303C"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49883282"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09066E5C" w14:textId="77777777" w:rsidR="007678FA" w:rsidRPr="008363AA" w:rsidRDefault="007678FA" w:rsidP="007678FA">
      <w:pPr>
        <w:tabs>
          <w:tab w:val="left" w:pos="9540"/>
        </w:tabs>
        <w:rPr>
          <w:rFonts w:ascii="GHEA Grapalat" w:hAnsi="GHEA Grapalat"/>
          <w:sz w:val="20"/>
        </w:rPr>
      </w:pPr>
    </w:p>
    <w:p w14:paraId="56C47DB0" w14:textId="77777777" w:rsidR="007678FA" w:rsidRPr="008363AA" w:rsidRDefault="007678FA" w:rsidP="007678FA">
      <w:pPr>
        <w:tabs>
          <w:tab w:val="left" w:pos="9540"/>
        </w:tabs>
        <w:rPr>
          <w:rFonts w:ascii="GHEA Grapalat" w:hAnsi="GHEA Grapalat"/>
          <w:sz w:val="20"/>
        </w:rPr>
      </w:pPr>
    </w:p>
    <w:p w14:paraId="4B16A09A" w14:textId="77777777" w:rsidR="007065DC" w:rsidRPr="008363AA" w:rsidRDefault="007065DC" w:rsidP="007065DC">
      <w:pPr>
        <w:jc w:val="center"/>
        <w:rPr>
          <w:rFonts w:ascii="GHEA Grapalat" w:hAnsi="GHEA Grapalat"/>
          <w:sz w:val="20"/>
        </w:rPr>
      </w:pP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sz w:val="20"/>
        </w:rPr>
        <w:t>ՎՃԱՐՄԱՆ ԺԱՄԱՆԱԿԱՑՈՒՅՑ*</w:t>
      </w:r>
    </w:p>
    <w:p w14:paraId="3E1C21B7" w14:textId="77777777" w:rsidR="007065DC" w:rsidRPr="008363AA" w:rsidRDefault="007065DC" w:rsidP="007065DC">
      <w:pPr>
        <w:jc w:val="right"/>
        <w:rPr>
          <w:rFonts w:ascii="GHEA Grapalat" w:hAnsi="GHEA Grapalat"/>
          <w:sz w:val="20"/>
          <w:lang w:val="hy-AM"/>
        </w:rPr>
      </w:pPr>
      <w:r w:rsidRPr="008363AA">
        <w:rPr>
          <w:rFonts w:ascii="GHEA Grapalat" w:hAnsi="GHEA Grapalat"/>
          <w:sz w:val="20"/>
        </w:rPr>
        <w:t xml:space="preserve">                                                                                                                                                                                                            </w:t>
      </w:r>
      <w:r w:rsidRPr="008363AA">
        <w:rPr>
          <w:rFonts w:ascii="GHEA Grapalat" w:hAnsi="GHEA Grapalat"/>
          <w:sz w:val="20"/>
          <w:lang w:val="hy-AM"/>
        </w:rPr>
        <w:t>/</w:t>
      </w:r>
      <w:r w:rsidRPr="008363AA">
        <w:rPr>
          <w:rFonts w:ascii="GHEA Grapalat" w:hAnsi="GHEA Grapalat" w:cs="Sylfaen"/>
          <w:sz w:val="18"/>
        </w:rPr>
        <w:t>ՀՀ</w:t>
      </w:r>
      <w:r w:rsidRPr="008363AA">
        <w:rPr>
          <w:rFonts w:ascii="GHEA Grapalat" w:hAnsi="GHEA Grapalat" w:cs="Sylfaen"/>
          <w:sz w:val="18"/>
          <w:lang w:val="es-ES"/>
        </w:rPr>
        <w:t xml:space="preserve"> </w:t>
      </w:r>
      <w:r w:rsidRPr="008363AA">
        <w:rPr>
          <w:rFonts w:ascii="GHEA Grapalat" w:hAnsi="GHEA Grapalat" w:cs="Sylfaen"/>
          <w:sz w:val="18"/>
        </w:rPr>
        <w:t>դրամ</w:t>
      </w:r>
      <w:r w:rsidRPr="008363AA">
        <w:rPr>
          <w:rFonts w:ascii="GHEA Grapalat" w:hAnsi="GHEA Grapalat" w:cs="Sylfaen"/>
          <w:sz w:val="18"/>
          <w:lang w:val="hy-AM"/>
        </w:rPr>
        <w:t>/</w:t>
      </w:r>
    </w:p>
    <w:tbl>
      <w:tblPr>
        <w:tblW w:w="10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7"/>
        <w:gridCol w:w="464"/>
        <w:gridCol w:w="464"/>
        <w:gridCol w:w="464"/>
        <w:gridCol w:w="464"/>
        <w:gridCol w:w="464"/>
        <w:gridCol w:w="464"/>
        <w:gridCol w:w="464"/>
        <w:gridCol w:w="464"/>
        <w:gridCol w:w="464"/>
        <w:gridCol w:w="464"/>
        <w:gridCol w:w="464"/>
        <w:gridCol w:w="464"/>
        <w:gridCol w:w="488"/>
      </w:tblGrid>
      <w:tr w:rsidR="007065DC" w:rsidRPr="008363AA" w14:paraId="1B29CB9C" w14:textId="77777777" w:rsidTr="004E56C8">
        <w:tc>
          <w:tcPr>
            <w:tcW w:w="10734" w:type="dxa"/>
            <w:gridSpan w:val="16"/>
          </w:tcPr>
          <w:p w14:paraId="5846474A"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lang w:val="es-ES"/>
              </w:rPr>
              <w:t>Ծառայության</w:t>
            </w:r>
          </w:p>
        </w:tc>
      </w:tr>
      <w:tr w:rsidR="007065DC" w:rsidRPr="005B6904" w14:paraId="2E480371" w14:textId="77777777" w:rsidTr="004E56C8">
        <w:tc>
          <w:tcPr>
            <w:tcW w:w="1451" w:type="dxa"/>
            <w:vAlign w:val="center"/>
          </w:tcPr>
          <w:p w14:paraId="2D74DE77"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հրավերով նախատեսված չափաբաժնի համարը</w:t>
            </w:r>
          </w:p>
        </w:tc>
        <w:tc>
          <w:tcPr>
            <w:tcW w:w="1530" w:type="dxa"/>
            <w:vAlign w:val="center"/>
          </w:tcPr>
          <w:p w14:paraId="778736F2"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գնումների</w:t>
            </w:r>
            <w:r w:rsidRPr="008363AA">
              <w:rPr>
                <w:rFonts w:ascii="GHEA Grapalat" w:hAnsi="GHEA Grapalat"/>
                <w:sz w:val="18"/>
                <w:lang w:val="es-ES"/>
              </w:rPr>
              <w:t xml:space="preserve"> </w:t>
            </w:r>
            <w:r w:rsidRPr="008363AA">
              <w:rPr>
                <w:rFonts w:ascii="GHEA Grapalat" w:hAnsi="GHEA Grapalat"/>
                <w:sz w:val="18"/>
              </w:rPr>
              <w:t>պլանով</w:t>
            </w:r>
            <w:r w:rsidRPr="008363AA">
              <w:rPr>
                <w:rFonts w:ascii="GHEA Grapalat" w:hAnsi="GHEA Grapalat"/>
                <w:sz w:val="18"/>
                <w:lang w:val="es-ES"/>
              </w:rPr>
              <w:t xml:space="preserve"> </w:t>
            </w:r>
            <w:r w:rsidRPr="008363AA">
              <w:rPr>
                <w:rFonts w:ascii="GHEA Grapalat" w:hAnsi="GHEA Grapalat"/>
                <w:sz w:val="18"/>
              </w:rPr>
              <w:t>նախատեսված</w:t>
            </w:r>
            <w:r w:rsidRPr="008363AA">
              <w:rPr>
                <w:rFonts w:ascii="GHEA Grapalat" w:hAnsi="GHEA Grapalat"/>
                <w:sz w:val="18"/>
                <w:lang w:val="es-ES"/>
              </w:rPr>
              <w:t xml:space="preserve"> </w:t>
            </w:r>
            <w:r w:rsidRPr="008363AA">
              <w:rPr>
                <w:rFonts w:ascii="GHEA Grapalat" w:hAnsi="GHEA Grapalat"/>
                <w:sz w:val="18"/>
              </w:rPr>
              <w:t>միջանցիկ</w:t>
            </w:r>
            <w:r w:rsidRPr="008363AA">
              <w:rPr>
                <w:rFonts w:ascii="GHEA Grapalat" w:hAnsi="GHEA Grapalat"/>
                <w:sz w:val="18"/>
                <w:lang w:val="es-ES"/>
              </w:rPr>
              <w:t xml:space="preserve"> </w:t>
            </w:r>
            <w:r w:rsidRPr="008363AA">
              <w:rPr>
                <w:rFonts w:ascii="GHEA Grapalat" w:hAnsi="GHEA Grapalat"/>
                <w:sz w:val="18"/>
              </w:rPr>
              <w:t>ծածկագիրը</w:t>
            </w:r>
            <w:r w:rsidRPr="008363AA">
              <w:rPr>
                <w:rFonts w:ascii="GHEA Grapalat" w:hAnsi="GHEA Grapalat"/>
                <w:sz w:val="18"/>
                <w:lang w:val="es-ES"/>
              </w:rPr>
              <w:t xml:space="preserve">` </w:t>
            </w:r>
            <w:r w:rsidRPr="008363AA">
              <w:rPr>
                <w:rFonts w:ascii="GHEA Grapalat" w:hAnsi="GHEA Grapalat"/>
                <w:sz w:val="18"/>
              </w:rPr>
              <w:t>ըստ</w:t>
            </w:r>
            <w:r w:rsidRPr="008363AA">
              <w:rPr>
                <w:rFonts w:ascii="GHEA Grapalat" w:hAnsi="GHEA Grapalat"/>
                <w:sz w:val="18"/>
                <w:lang w:val="es-ES"/>
              </w:rPr>
              <w:t xml:space="preserve"> </w:t>
            </w:r>
            <w:r w:rsidRPr="008363AA">
              <w:rPr>
                <w:rFonts w:ascii="GHEA Grapalat" w:hAnsi="GHEA Grapalat"/>
                <w:sz w:val="18"/>
              </w:rPr>
              <w:t>ԳՄԱ</w:t>
            </w:r>
            <w:r w:rsidRPr="008363AA">
              <w:rPr>
                <w:rFonts w:ascii="GHEA Grapalat" w:hAnsi="GHEA Grapalat"/>
                <w:sz w:val="18"/>
                <w:lang w:val="es-ES"/>
              </w:rPr>
              <w:t xml:space="preserve"> </w:t>
            </w:r>
            <w:r w:rsidRPr="008363AA">
              <w:rPr>
                <w:rFonts w:ascii="GHEA Grapalat" w:hAnsi="GHEA Grapalat"/>
                <w:sz w:val="18"/>
              </w:rPr>
              <w:t>դասակարգման</w:t>
            </w:r>
            <w:r w:rsidRPr="008363AA">
              <w:rPr>
                <w:rFonts w:ascii="GHEA Grapalat" w:hAnsi="GHEA Grapalat"/>
                <w:sz w:val="18"/>
                <w:lang w:val="es-ES"/>
              </w:rPr>
              <w:t xml:space="preserve"> (CPV)</w:t>
            </w:r>
          </w:p>
        </w:tc>
        <w:tc>
          <w:tcPr>
            <w:tcW w:w="1697" w:type="dxa"/>
            <w:vAlign w:val="center"/>
          </w:tcPr>
          <w:p w14:paraId="1953D934"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անվանումը</w:t>
            </w:r>
          </w:p>
        </w:tc>
        <w:tc>
          <w:tcPr>
            <w:tcW w:w="6056" w:type="dxa"/>
            <w:gridSpan w:val="13"/>
            <w:vAlign w:val="center"/>
          </w:tcPr>
          <w:p w14:paraId="40C059F6" w14:textId="77777777" w:rsidR="007065DC" w:rsidRPr="008363AA" w:rsidRDefault="007065DC" w:rsidP="007065DC">
            <w:pPr>
              <w:jc w:val="center"/>
              <w:rPr>
                <w:rFonts w:ascii="GHEA Grapalat" w:hAnsi="GHEA Grapalat"/>
                <w:sz w:val="18"/>
                <w:lang w:val="es-ES"/>
              </w:rPr>
            </w:pPr>
            <w:r w:rsidRPr="008363AA">
              <w:rPr>
                <w:rFonts w:ascii="GHEA Grapalat" w:hAnsi="GHEA Grapalat"/>
                <w:sz w:val="18"/>
                <w:lang w:val="es-ES"/>
              </w:rPr>
              <w:t>դիմաց վճարումները նախատեսվում է իրականացնել 20  թ-ին` ըստ ամիսների, այդ թվում</w:t>
            </w:r>
          </w:p>
        </w:tc>
      </w:tr>
      <w:tr w:rsidR="007065DC" w:rsidRPr="008363AA" w14:paraId="1C978E57" w14:textId="77777777" w:rsidTr="004E56C8">
        <w:trPr>
          <w:cantSplit/>
          <w:trHeight w:val="1538"/>
        </w:trPr>
        <w:tc>
          <w:tcPr>
            <w:tcW w:w="1451" w:type="dxa"/>
          </w:tcPr>
          <w:p w14:paraId="1BB8CE0F" w14:textId="77777777" w:rsidR="007065DC" w:rsidRPr="008363AA" w:rsidRDefault="007065DC" w:rsidP="004E56C8">
            <w:pPr>
              <w:jc w:val="center"/>
              <w:rPr>
                <w:rFonts w:ascii="GHEA Grapalat" w:hAnsi="GHEA Grapalat"/>
                <w:sz w:val="20"/>
                <w:lang w:val="es-ES"/>
              </w:rPr>
            </w:pPr>
          </w:p>
        </w:tc>
        <w:tc>
          <w:tcPr>
            <w:tcW w:w="1530" w:type="dxa"/>
          </w:tcPr>
          <w:p w14:paraId="1BC5DE48" w14:textId="77777777" w:rsidR="007065DC" w:rsidRPr="008363AA" w:rsidRDefault="007065DC" w:rsidP="004E56C8">
            <w:pPr>
              <w:jc w:val="center"/>
              <w:rPr>
                <w:rFonts w:ascii="GHEA Grapalat" w:hAnsi="GHEA Grapalat"/>
                <w:sz w:val="20"/>
                <w:lang w:val="es-ES"/>
              </w:rPr>
            </w:pPr>
          </w:p>
        </w:tc>
        <w:tc>
          <w:tcPr>
            <w:tcW w:w="1697" w:type="dxa"/>
          </w:tcPr>
          <w:p w14:paraId="10ED38EA" w14:textId="77777777" w:rsidR="007065DC" w:rsidRPr="008363AA" w:rsidRDefault="007065DC" w:rsidP="004E56C8">
            <w:pPr>
              <w:jc w:val="center"/>
              <w:rPr>
                <w:rFonts w:ascii="GHEA Grapalat" w:hAnsi="GHEA Grapalat"/>
                <w:sz w:val="20"/>
                <w:lang w:val="es-ES"/>
              </w:rPr>
            </w:pPr>
          </w:p>
        </w:tc>
        <w:tc>
          <w:tcPr>
            <w:tcW w:w="464" w:type="dxa"/>
            <w:textDirection w:val="btLr"/>
            <w:vAlign w:val="center"/>
          </w:tcPr>
          <w:p w14:paraId="77AD2AC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հունվար</w:t>
            </w:r>
          </w:p>
        </w:tc>
        <w:tc>
          <w:tcPr>
            <w:tcW w:w="464" w:type="dxa"/>
            <w:textDirection w:val="btLr"/>
            <w:vAlign w:val="center"/>
          </w:tcPr>
          <w:p w14:paraId="494F9A04"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փետրվար</w:t>
            </w:r>
          </w:p>
        </w:tc>
        <w:tc>
          <w:tcPr>
            <w:tcW w:w="464" w:type="dxa"/>
            <w:textDirection w:val="btLr"/>
            <w:vAlign w:val="center"/>
          </w:tcPr>
          <w:p w14:paraId="0DD4776E"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մարտ</w:t>
            </w:r>
          </w:p>
        </w:tc>
        <w:tc>
          <w:tcPr>
            <w:tcW w:w="464" w:type="dxa"/>
            <w:textDirection w:val="btLr"/>
            <w:vAlign w:val="center"/>
          </w:tcPr>
          <w:p w14:paraId="2AF6609F"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ապրիլ</w:t>
            </w:r>
          </w:p>
        </w:tc>
        <w:tc>
          <w:tcPr>
            <w:tcW w:w="464" w:type="dxa"/>
            <w:textDirection w:val="btLr"/>
            <w:vAlign w:val="center"/>
          </w:tcPr>
          <w:p w14:paraId="48E58D4D"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մայիս</w:t>
            </w:r>
          </w:p>
        </w:tc>
        <w:tc>
          <w:tcPr>
            <w:tcW w:w="464" w:type="dxa"/>
            <w:textDirection w:val="btLr"/>
            <w:vAlign w:val="center"/>
          </w:tcPr>
          <w:p w14:paraId="296A9F23"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հունիս</w:t>
            </w:r>
          </w:p>
        </w:tc>
        <w:tc>
          <w:tcPr>
            <w:tcW w:w="464" w:type="dxa"/>
            <w:textDirection w:val="btLr"/>
            <w:vAlign w:val="center"/>
          </w:tcPr>
          <w:p w14:paraId="7A67C539"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հուլիս</w:t>
            </w:r>
            <w:r w:rsidRPr="008363AA">
              <w:rPr>
                <w:rFonts w:ascii="GHEA Grapalat" w:hAnsi="GHEA Grapalat" w:cs="Times Armenian"/>
                <w:sz w:val="18"/>
                <w:szCs w:val="22"/>
                <w:lang w:val="pt-BR"/>
              </w:rPr>
              <w:t xml:space="preserve"> </w:t>
            </w:r>
          </w:p>
        </w:tc>
        <w:tc>
          <w:tcPr>
            <w:tcW w:w="464" w:type="dxa"/>
            <w:textDirection w:val="btLr"/>
            <w:vAlign w:val="center"/>
          </w:tcPr>
          <w:p w14:paraId="7A060EC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օգոստոս</w:t>
            </w:r>
          </w:p>
        </w:tc>
        <w:tc>
          <w:tcPr>
            <w:tcW w:w="464" w:type="dxa"/>
            <w:textDirection w:val="btLr"/>
            <w:vAlign w:val="center"/>
          </w:tcPr>
          <w:p w14:paraId="557281F3"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սեպտեմբեր</w:t>
            </w:r>
            <w:r w:rsidRPr="008363AA">
              <w:rPr>
                <w:rFonts w:ascii="GHEA Grapalat" w:hAnsi="GHEA Grapalat" w:cs="Times Armenian"/>
                <w:sz w:val="18"/>
                <w:szCs w:val="22"/>
                <w:lang w:val="pt-BR"/>
              </w:rPr>
              <w:t xml:space="preserve"> </w:t>
            </w:r>
          </w:p>
        </w:tc>
        <w:tc>
          <w:tcPr>
            <w:tcW w:w="464" w:type="dxa"/>
            <w:textDirection w:val="btLr"/>
            <w:vAlign w:val="center"/>
          </w:tcPr>
          <w:p w14:paraId="24F01907"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հոկտեմբեր</w:t>
            </w:r>
          </w:p>
        </w:tc>
        <w:tc>
          <w:tcPr>
            <w:tcW w:w="464" w:type="dxa"/>
            <w:textDirection w:val="btLr"/>
            <w:vAlign w:val="center"/>
          </w:tcPr>
          <w:p w14:paraId="29FCDB8A"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sz w:val="18"/>
              </w:rPr>
              <w:t xml:space="preserve"> </w:t>
            </w:r>
            <w:r w:rsidRPr="008363AA">
              <w:rPr>
                <w:rFonts w:ascii="GHEA Grapalat" w:hAnsi="GHEA Grapalat" w:cs="Sylfaen"/>
                <w:sz w:val="18"/>
                <w:szCs w:val="22"/>
                <w:lang w:val="pt-BR"/>
              </w:rPr>
              <w:t>նոյեմբեր</w:t>
            </w:r>
          </w:p>
        </w:tc>
        <w:tc>
          <w:tcPr>
            <w:tcW w:w="464" w:type="dxa"/>
            <w:textDirection w:val="btLr"/>
            <w:vAlign w:val="center"/>
          </w:tcPr>
          <w:p w14:paraId="647F073C"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դեկտեմբեր</w:t>
            </w:r>
          </w:p>
        </w:tc>
        <w:tc>
          <w:tcPr>
            <w:tcW w:w="488" w:type="dxa"/>
            <w:textDirection w:val="btLr"/>
            <w:vAlign w:val="center"/>
          </w:tcPr>
          <w:p w14:paraId="78457B49" w14:textId="77777777" w:rsidR="007065DC" w:rsidRPr="008363AA" w:rsidRDefault="007065DC" w:rsidP="004E56C8">
            <w:pPr>
              <w:ind w:left="113" w:right="-1"/>
              <w:jc w:val="center"/>
              <w:rPr>
                <w:rFonts w:ascii="GHEA Grapalat" w:hAnsi="GHEA Grapalat"/>
                <w:sz w:val="18"/>
                <w:lang w:val="es-ES"/>
              </w:rPr>
            </w:pPr>
            <w:r w:rsidRPr="008363AA">
              <w:rPr>
                <w:rFonts w:ascii="GHEA Grapalat" w:hAnsi="GHEA Grapalat" w:cs="Sylfaen"/>
                <w:sz w:val="18"/>
                <w:szCs w:val="22"/>
                <w:lang w:val="pt-BR"/>
              </w:rPr>
              <w:t>Ընդամենը</w:t>
            </w:r>
          </w:p>
        </w:tc>
      </w:tr>
      <w:tr w:rsidR="007065DC" w:rsidRPr="008363AA" w14:paraId="0D86DC59" w14:textId="77777777" w:rsidTr="004E56C8">
        <w:trPr>
          <w:trHeight w:val="1538"/>
        </w:trPr>
        <w:tc>
          <w:tcPr>
            <w:tcW w:w="1451" w:type="dxa"/>
            <w:vAlign w:val="center"/>
          </w:tcPr>
          <w:p w14:paraId="7D3C6BF4" w14:textId="77777777" w:rsidR="007065DC" w:rsidRPr="008363AA" w:rsidRDefault="007065DC" w:rsidP="004E56C8">
            <w:pPr>
              <w:jc w:val="center"/>
              <w:rPr>
                <w:rFonts w:ascii="GHEA Grapalat" w:hAnsi="GHEA Grapalat"/>
                <w:sz w:val="20"/>
                <w:lang w:val="hy-AM"/>
              </w:rPr>
            </w:pPr>
            <w:r w:rsidRPr="008363AA">
              <w:rPr>
                <w:rFonts w:ascii="GHEA Grapalat" w:hAnsi="GHEA Grapalat"/>
                <w:sz w:val="20"/>
                <w:lang w:val="hy-AM"/>
              </w:rPr>
              <w:t>1</w:t>
            </w:r>
          </w:p>
        </w:tc>
        <w:tc>
          <w:tcPr>
            <w:tcW w:w="1530" w:type="dxa"/>
            <w:vAlign w:val="center"/>
          </w:tcPr>
          <w:p w14:paraId="1206735E"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rPr>
              <w:t>79711130</w:t>
            </w:r>
          </w:p>
        </w:tc>
        <w:tc>
          <w:tcPr>
            <w:tcW w:w="1697" w:type="dxa"/>
            <w:vAlign w:val="center"/>
          </w:tcPr>
          <w:p w14:paraId="1C849D37"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lang w:val="hy-AM"/>
              </w:rPr>
              <w:t>Պահնորդական</w:t>
            </w:r>
            <w:r w:rsidRPr="008363AA">
              <w:rPr>
                <w:rFonts w:ascii="GHEA Grapalat" w:hAnsi="GHEA Grapalat"/>
                <w:sz w:val="20"/>
                <w:szCs w:val="20"/>
                <w:lang w:val="af-ZA"/>
              </w:rPr>
              <w:t xml:space="preserve"> ծառայություն</w:t>
            </w:r>
            <w:r w:rsidRPr="008363AA">
              <w:rPr>
                <w:rFonts w:ascii="GHEA Grapalat" w:hAnsi="GHEA Grapalat"/>
                <w:sz w:val="20"/>
                <w:szCs w:val="20"/>
                <w:lang w:val="hy-AM"/>
              </w:rPr>
              <w:t>-</w:t>
            </w:r>
            <w:r w:rsidRPr="008363AA">
              <w:rPr>
                <w:rFonts w:ascii="GHEA Grapalat" w:hAnsi="GHEA Grapalat"/>
                <w:sz w:val="20"/>
                <w:szCs w:val="20"/>
                <w:lang w:val="af-ZA"/>
              </w:rPr>
              <w:t>ներ</w:t>
            </w:r>
          </w:p>
        </w:tc>
        <w:tc>
          <w:tcPr>
            <w:tcW w:w="464" w:type="dxa"/>
          </w:tcPr>
          <w:p w14:paraId="26900612" w14:textId="77777777" w:rsidR="007065DC" w:rsidRPr="008363AA" w:rsidRDefault="007065DC" w:rsidP="004E56C8">
            <w:pPr>
              <w:jc w:val="center"/>
              <w:rPr>
                <w:rFonts w:ascii="GHEA Grapalat" w:hAnsi="GHEA Grapalat"/>
                <w:lang w:val="pt-BR"/>
              </w:rPr>
            </w:pPr>
          </w:p>
        </w:tc>
        <w:tc>
          <w:tcPr>
            <w:tcW w:w="464" w:type="dxa"/>
          </w:tcPr>
          <w:p w14:paraId="7E45B820" w14:textId="77777777" w:rsidR="007065DC" w:rsidRPr="008363AA" w:rsidRDefault="007065DC" w:rsidP="004E56C8">
            <w:pPr>
              <w:jc w:val="center"/>
              <w:rPr>
                <w:rFonts w:ascii="GHEA Grapalat" w:hAnsi="GHEA Grapalat"/>
                <w:lang w:val="pt-BR"/>
              </w:rPr>
            </w:pPr>
          </w:p>
        </w:tc>
        <w:tc>
          <w:tcPr>
            <w:tcW w:w="464" w:type="dxa"/>
          </w:tcPr>
          <w:p w14:paraId="53B5B0CA" w14:textId="77777777" w:rsidR="007065DC" w:rsidRPr="008363AA" w:rsidRDefault="007065DC" w:rsidP="004E56C8">
            <w:pPr>
              <w:jc w:val="center"/>
              <w:rPr>
                <w:rFonts w:ascii="GHEA Grapalat" w:hAnsi="GHEA Grapalat" w:cs="Arial"/>
                <w:sz w:val="18"/>
                <w:szCs w:val="18"/>
                <w:lang w:val="pt-BR"/>
              </w:rPr>
            </w:pPr>
          </w:p>
        </w:tc>
        <w:tc>
          <w:tcPr>
            <w:tcW w:w="464" w:type="dxa"/>
          </w:tcPr>
          <w:p w14:paraId="7C4C1750" w14:textId="77777777" w:rsidR="007065DC" w:rsidRPr="008363AA" w:rsidRDefault="007065DC" w:rsidP="004E56C8">
            <w:pPr>
              <w:jc w:val="center"/>
              <w:rPr>
                <w:rFonts w:ascii="GHEA Grapalat" w:hAnsi="GHEA Grapalat" w:cs="Arial"/>
                <w:sz w:val="18"/>
                <w:szCs w:val="18"/>
                <w:lang w:val="pt-BR"/>
              </w:rPr>
            </w:pPr>
          </w:p>
        </w:tc>
        <w:tc>
          <w:tcPr>
            <w:tcW w:w="464" w:type="dxa"/>
          </w:tcPr>
          <w:p w14:paraId="0E27416A" w14:textId="77777777" w:rsidR="007065DC" w:rsidRPr="008363AA" w:rsidRDefault="007065DC" w:rsidP="004E56C8">
            <w:pPr>
              <w:jc w:val="center"/>
              <w:rPr>
                <w:rFonts w:ascii="GHEA Grapalat" w:hAnsi="GHEA Grapalat" w:cs="Arial"/>
                <w:sz w:val="18"/>
                <w:szCs w:val="18"/>
                <w:lang w:val="pt-BR"/>
              </w:rPr>
            </w:pPr>
          </w:p>
        </w:tc>
        <w:tc>
          <w:tcPr>
            <w:tcW w:w="464" w:type="dxa"/>
          </w:tcPr>
          <w:p w14:paraId="130541F9" w14:textId="77777777" w:rsidR="007065DC" w:rsidRPr="008363AA" w:rsidRDefault="007065DC" w:rsidP="004E56C8">
            <w:pPr>
              <w:jc w:val="center"/>
              <w:rPr>
                <w:rFonts w:ascii="GHEA Grapalat" w:hAnsi="GHEA Grapalat" w:cs="Arial"/>
                <w:sz w:val="18"/>
                <w:szCs w:val="18"/>
                <w:lang w:val="pt-BR"/>
              </w:rPr>
            </w:pPr>
          </w:p>
        </w:tc>
        <w:tc>
          <w:tcPr>
            <w:tcW w:w="464" w:type="dxa"/>
          </w:tcPr>
          <w:p w14:paraId="4BC0A55A" w14:textId="77777777" w:rsidR="007065DC" w:rsidRPr="008363AA" w:rsidRDefault="007065DC" w:rsidP="004E56C8">
            <w:pPr>
              <w:jc w:val="center"/>
              <w:rPr>
                <w:rFonts w:ascii="GHEA Grapalat" w:hAnsi="GHEA Grapalat" w:cs="Arial"/>
                <w:sz w:val="18"/>
                <w:szCs w:val="18"/>
                <w:lang w:val="pt-BR"/>
              </w:rPr>
            </w:pPr>
          </w:p>
        </w:tc>
        <w:tc>
          <w:tcPr>
            <w:tcW w:w="464" w:type="dxa"/>
          </w:tcPr>
          <w:p w14:paraId="38945ADE" w14:textId="77777777" w:rsidR="007065DC" w:rsidRPr="008363AA" w:rsidRDefault="007065DC" w:rsidP="004E56C8">
            <w:pPr>
              <w:jc w:val="center"/>
              <w:rPr>
                <w:rFonts w:ascii="GHEA Grapalat" w:hAnsi="GHEA Grapalat" w:cs="Arial"/>
                <w:sz w:val="18"/>
                <w:szCs w:val="18"/>
                <w:lang w:val="pt-BR"/>
              </w:rPr>
            </w:pPr>
          </w:p>
        </w:tc>
        <w:tc>
          <w:tcPr>
            <w:tcW w:w="464" w:type="dxa"/>
          </w:tcPr>
          <w:p w14:paraId="2E6EC314" w14:textId="77777777" w:rsidR="007065DC" w:rsidRPr="008363AA" w:rsidRDefault="007065DC" w:rsidP="004E56C8">
            <w:pPr>
              <w:jc w:val="center"/>
              <w:rPr>
                <w:rFonts w:ascii="GHEA Grapalat" w:hAnsi="GHEA Grapalat" w:cs="Arial"/>
                <w:sz w:val="18"/>
                <w:szCs w:val="18"/>
                <w:lang w:val="pt-BR"/>
              </w:rPr>
            </w:pPr>
          </w:p>
        </w:tc>
        <w:tc>
          <w:tcPr>
            <w:tcW w:w="464" w:type="dxa"/>
          </w:tcPr>
          <w:p w14:paraId="6A3E943B" w14:textId="77777777" w:rsidR="007065DC" w:rsidRPr="008363AA" w:rsidRDefault="007065DC" w:rsidP="004E56C8">
            <w:pPr>
              <w:jc w:val="center"/>
              <w:rPr>
                <w:rFonts w:ascii="GHEA Grapalat" w:hAnsi="GHEA Grapalat" w:cs="Arial"/>
                <w:sz w:val="18"/>
                <w:szCs w:val="18"/>
                <w:lang w:val="pt-BR"/>
              </w:rPr>
            </w:pPr>
          </w:p>
        </w:tc>
        <w:tc>
          <w:tcPr>
            <w:tcW w:w="464" w:type="dxa"/>
          </w:tcPr>
          <w:p w14:paraId="7DC97D96" w14:textId="77777777" w:rsidR="007065DC" w:rsidRPr="008363AA" w:rsidRDefault="007065DC" w:rsidP="004E56C8">
            <w:pPr>
              <w:jc w:val="center"/>
              <w:rPr>
                <w:rFonts w:ascii="GHEA Grapalat" w:hAnsi="GHEA Grapalat" w:cs="Arial"/>
                <w:sz w:val="18"/>
                <w:szCs w:val="18"/>
                <w:lang w:val="pt-BR"/>
              </w:rPr>
            </w:pPr>
          </w:p>
        </w:tc>
        <w:tc>
          <w:tcPr>
            <w:tcW w:w="464" w:type="dxa"/>
          </w:tcPr>
          <w:p w14:paraId="35E3E1BF" w14:textId="77777777" w:rsidR="007065DC" w:rsidRPr="008363AA" w:rsidRDefault="007065DC" w:rsidP="004E56C8">
            <w:pPr>
              <w:jc w:val="center"/>
              <w:rPr>
                <w:rFonts w:ascii="GHEA Grapalat" w:hAnsi="GHEA Grapalat" w:cs="Arial"/>
                <w:sz w:val="18"/>
                <w:szCs w:val="18"/>
                <w:lang w:val="pt-BR"/>
              </w:rPr>
            </w:pPr>
          </w:p>
        </w:tc>
        <w:tc>
          <w:tcPr>
            <w:tcW w:w="488" w:type="dxa"/>
          </w:tcPr>
          <w:p w14:paraId="025838C7" w14:textId="77777777" w:rsidR="007065DC" w:rsidRPr="008363AA" w:rsidRDefault="007065DC" w:rsidP="004E56C8">
            <w:pPr>
              <w:jc w:val="center"/>
              <w:rPr>
                <w:rFonts w:ascii="GHEA Grapalat" w:hAnsi="GHEA Grapalat"/>
                <w:lang w:val="pt-BR"/>
              </w:rPr>
            </w:pPr>
          </w:p>
        </w:tc>
      </w:tr>
    </w:tbl>
    <w:p w14:paraId="09C002B4" w14:textId="77777777" w:rsidR="007065DC" w:rsidRPr="008363AA" w:rsidRDefault="007065DC" w:rsidP="007065DC">
      <w:pPr>
        <w:rPr>
          <w:rFonts w:ascii="GHEA Grapalat" w:hAnsi="GHEA Grapalat"/>
          <w:sz w:val="18"/>
          <w:szCs w:val="18"/>
        </w:rPr>
      </w:pPr>
    </w:p>
    <w:p w14:paraId="263458A2" w14:textId="77777777" w:rsidR="007678FA" w:rsidRPr="008363AA" w:rsidRDefault="007065DC" w:rsidP="007065DC">
      <w:pPr>
        <w:jc w:val="both"/>
        <w:rPr>
          <w:rFonts w:ascii="GHEA Grapalat" w:hAnsi="GHEA Grapalat"/>
          <w:sz w:val="18"/>
          <w:szCs w:val="18"/>
          <w:lang w:val="pt-BR"/>
        </w:rPr>
      </w:pPr>
      <w:r w:rsidRPr="008363AA">
        <w:rPr>
          <w:rFonts w:ascii="GHEA Grapalat" w:hAnsi="GHEA Grapalat"/>
          <w:sz w:val="18"/>
          <w:szCs w:val="18"/>
        </w:rPr>
        <w:t xml:space="preserve">* </w:t>
      </w:r>
      <w:r w:rsidRPr="008363AA">
        <w:rPr>
          <w:rFonts w:ascii="GHEA Grapalat" w:hAnsi="GHEA Grapalat" w:cs="Sylfaen"/>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138FCE4" w14:textId="77777777" w:rsidR="007678FA" w:rsidRPr="008363AA" w:rsidRDefault="007678FA" w:rsidP="007678FA">
      <w:pPr>
        <w:jc w:val="center"/>
        <w:rPr>
          <w:rFonts w:ascii="GHEA Grapalat" w:hAnsi="GHEA Grapalat"/>
          <w:sz w:val="20"/>
          <w:lang w:val="es-ES"/>
        </w:rPr>
      </w:pPr>
    </w:p>
    <w:p w14:paraId="424A9FF4" w14:textId="77777777" w:rsidR="007678FA" w:rsidRPr="008363AA"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65DC" w:rsidRPr="008363AA" w14:paraId="03679FA6" w14:textId="77777777" w:rsidTr="00E53C12">
        <w:trPr>
          <w:jc w:val="center"/>
        </w:trPr>
        <w:tc>
          <w:tcPr>
            <w:tcW w:w="4536" w:type="dxa"/>
          </w:tcPr>
          <w:p w14:paraId="43E72769" w14:textId="77777777" w:rsidR="007065DC" w:rsidRPr="008363AA" w:rsidRDefault="007065DC"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15DFC3D5" w14:textId="77777777" w:rsidR="007065DC" w:rsidRPr="008363AA" w:rsidRDefault="007065DC" w:rsidP="004E56C8">
            <w:pPr>
              <w:rPr>
                <w:rFonts w:ascii="GHEA Grapalat" w:hAnsi="GHEA Grapalat"/>
                <w:lang w:val="hy-AM"/>
              </w:rPr>
            </w:pPr>
          </w:p>
          <w:p w14:paraId="4468904E"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7A74D693"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6F58C839" w14:textId="77777777" w:rsidR="007065DC" w:rsidRPr="008363AA" w:rsidRDefault="007065DC"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3C06389B" w14:textId="77777777" w:rsidR="007065DC" w:rsidRPr="008363AA" w:rsidRDefault="007065DC" w:rsidP="004E56C8">
            <w:pPr>
              <w:jc w:val="center"/>
              <w:rPr>
                <w:rFonts w:ascii="GHEA Grapalat" w:hAnsi="GHEA Grapalat"/>
                <w:lang w:val="ru-RU"/>
              </w:rPr>
            </w:pPr>
          </w:p>
        </w:tc>
        <w:tc>
          <w:tcPr>
            <w:tcW w:w="4343" w:type="dxa"/>
          </w:tcPr>
          <w:p w14:paraId="55B65C90" w14:textId="77777777" w:rsidR="007065DC" w:rsidRPr="008363AA" w:rsidRDefault="007065DC"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5009DA60" w14:textId="77777777" w:rsidR="007065DC" w:rsidRPr="008363AA" w:rsidRDefault="007065DC" w:rsidP="004E56C8">
            <w:pPr>
              <w:jc w:val="center"/>
              <w:rPr>
                <w:rFonts w:ascii="GHEA Grapalat" w:hAnsi="GHEA Grapalat"/>
              </w:rPr>
            </w:pPr>
          </w:p>
          <w:p w14:paraId="250B7B74"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448BDE2B"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44D6E6F8" w14:textId="77777777" w:rsidR="007065DC" w:rsidRPr="008363AA" w:rsidRDefault="007065DC"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396457D5" w14:textId="77777777" w:rsidR="007678FA" w:rsidRPr="008363AA" w:rsidRDefault="007678FA" w:rsidP="007678FA">
      <w:pPr>
        <w:rPr>
          <w:rFonts w:ascii="GHEA Grapalat" w:hAnsi="GHEA Grapalat"/>
          <w:sz w:val="20"/>
          <w:lang w:val="ru-RU"/>
        </w:rPr>
        <w:sectPr w:rsidR="007678FA" w:rsidRPr="008363AA" w:rsidSect="00507036">
          <w:footnotePr>
            <w:pos w:val="beneathText"/>
          </w:footnotePr>
          <w:pgSz w:w="11906" w:h="16838" w:code="9"/>
          <w:pgMar w:top="284" w:right="566" w:bottom="426" w:left="663" w:header="561" w:footer="561" w:gutter="0"/>
          <w:cols w:space="720"/>
        </w:sectPr>
      </w:pPr>
    </w:p>
    <w:p w14:paraId="598A4684"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w:t>
      </w:r>
    </w:p>
    <w:p w14:paraId="28C02260"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6DF39058"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33F56725" w14:textId="77777777" w:rsidR="007678FA" w:rsidRPr="008363AA"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8363AA" w:rsidDel="004B29A5" w14:paraId="7B14E29F" w14:textId="77777777" w:rsidTr="00E53C12">
        <w:trPr>
          <w:tblCellSpacing w:w="7" w:type="dxa"/>
          <w:jc w:val="center"/>
        </w:trPr>
        <w:tc>
          <w:tcPr>
            <w:tcW w:w="0" w:type="auto"/>
            <w:gridSpan w:val="2"/>
            <w:vAlign w:val="center"/>
          </w:tcPr>
          <w:p w14:paraId="6882D4ED" w14:textId="77777777" w:rsidR="007678FA" w:rsidRPr="008363AA" w:rsidDel="004B29A5" w:rsidRDefault="007678FA" w:rsidP="00E53C12">
            <w:pPr>
              <w:rPr>
                <w:rFonts w:ascii="GHEA Grapalat" w:hAnsi="GHEA Grapalat"/>
                <w:iCs/>
                <w:color w:val="000000"/>
                <w:sz w:val="21"/>
                <w:szCs w:val="21"/>
              </w:rPr>
            </w:pPr>
          </w:p>
        </w:tc>
        <w:tc>
          <w:tcPr>
            <w:tcW w:w="0" w:type="auto"/>
            <w:vAlign w:val="center"/>
          </w:tcPr>
          <w:p w14:paraId="7E2F63CE" w14:textId="77777777" w:rsidR="007678FA" w:rsidRPr="008363AA" w:rsidDel="004B29A5" w:rsidRDefault="007678FA" w:rsidP="00E53C12">
            <w:pPr>
              <w:rPr>
                <w:rFonts w:ascii="GHEA Grapalat" w:hAnsi="GHEA Grapalat" w:cs="Arial"/>
                <w:iCs/>
                <w:color w:val="000000"/>
                <w:sz w:val="21"/>
                <w:szCs w:val="21"/>
              </w:rPr>
            </w:pPr>
          </w:p>
        </w:tc>
      </w:tr>
      <w:tr w:rsidR="007678FA" w:rsidRPr="008363AA" w14:paraId="7440DAF8" w14:textId="77777777" w:rsidTr="00E53C12">
        <w:trPr>
          <w:tblCellSpacing w:w="7" w:type="dxa"/>
          <w:jc w:val="center"/>
        </w:trPr>
        <w:tc>
          <w:tcPr>
            <w:tcW w:w="0" w:type="auto"/>
            <w:vAlign w:val="center"/>
          </w:tcPr>
          <w:p w14:paraId="6B46F9A7" w14:textId="77777777" w:rsidR="007678FA" w:rsidRPr="008363AA" w:rsidRDefault="00F81F30" w:rsidP="00E53C12">
            <w:pPr>
              <w:jc w:val="center"/>
              <w:rPr>
                <w:rFonts w:ascii="GHEA Grapalat" w:hAnsi="GHEA Grapalat"/>
                <w:iCs/>
                <w:color w:val="000000"/>
                <w:sz w:val="21"/>
                <w:szCs w:val="21"/>
                <w:lang w:val="pt-BR"/>
              </w:rPr>
            </w:pPr>
            <w:r>
              <w:rPr>
                <w:rFonts w:ascii="GHEA Grapalat" w:hAnsi="GHEA Grapalat"/>
                <w:noProof/>
              </w:rPr>
              <w:pict w14:anchorId="3640959D">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8363AA">
              <w:rPr>
                <w:rFonts w:ascii="GHEA Grapalat" w:hAnsi="GHEA Grapalat"/>
                <w:iCs/>
                <w:color w:val="000000"/>
                <w:sz w:val="21"/>
                <w:szCs w:val="21"/>
              </w:rPr>
              <w:t>Պայմանագրիկողմ</w:t>
            </w:r>
          </w:p>
          <w:p w14:paraId="1CE45A4E"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7F6925B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7FD802D0"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w:t>
            </w:r>
          </w:p>
          <w:p w14:paraId="1CF0EE29"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 xml:space="preserve"> _________________________ </w:t>
            </w:r>
          </w:p>
          <w:p w14:paraId="61ED5377"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 xml:space="preserve"> _______________________ </w:t>
            </w:r>
          </w:p>
        </w:tc>
        <w:tc>
          <w:tcPr>
            <w:tcW w:w="0" w:type="auto"/>
            <w:gridSpan w:val="2"/>
            <w:vAlign w:val="center"/>
          </w:tcPr>
          <w:p w14:paraId="68A7DB63"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Պատվիրատու</w:t>
            </w:r>
          </w:p>
          <w:p w14:paraId="0A985908"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119C493F"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33B2B859"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_________________</w:t>
            </w:r>
          </w:p>
          <w:p w14:paraId="6A570C97"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____________________________</w:t>
            </w:r>
          </w:p>
          <w:p w14:paraId="288AEA07"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___________________________</w:t>
            </w:r>
          </w:p>
        </w:tc>
      </w:tr>
    </w:tbl>
    <w:p w14:paraId="771D406B" w14:textId="77777777" w:rsidR="007678FA" w:rsidRPr="008363AA" w:rsidRDefault="007678FA" w:rsidP="007678FA">
      <w:pPr>
        <w:ind w:firstLine="375"/>
        <w:rPr>
          <w:rFonts w:ascii="GHEA Grapalat" w:hAnsi="GHEA Grapalat" w:cs="Arial"/>
          <w:iCs/>
          <w:color w:val="000000"/>
          <w:sz w:val="21"/>
          <w:szCs w:val="21"/>
          <w:lang w:val="pt-BR"/>
        </w:rPr>
      </w:pPr>
      <w:r w:rsidRPr="008363AA">
        <w:rPr>
          <w:rFonts w:ascii="Arial" w:hAnsi="Arial" w:cs="Arial"/>
          <w:iCs/>
          <w:color w:val="000000"/>
          <w:sz w:val="21"/>
          <w:szCs w:val="21"/>
          <w:lang w:val="pt-BR"/>
        </w:rPr>
        <w:t>  </w:t>
      </w:r>
    </w:p>
    <w:p w14:paraId="383D5177" w14:textId="77777777" w:rsidR="007678FA" w:rsidRPr="008363AA" w:rsidRDefault="007678FA" w:rsidP="007678FA">
      <w:pPr>
        <w:ind w:firstLine="375"/>
        <w:rPr>
          <w:rFonts w:ascii="GHEA Grapalat" w:hAnsi="GHEA Grapalat"/>
          <w:iCs/>
          <w:color w:val="000000"/>
          <w:sz w:val="15"/>
          <w:szCs w:val="21"/>
          <w:lang w:val="pt-BR"/>
        </w:rPr>
      </w:pPr>
    </w:p>
    <w:p w14:paraId="236B212B"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ԱՐՁԱՆԱԳՐՈՒԹՅՈՒՆ</w:t>
      </w:r>
      <w:r w:rsidRPr="008363AA">
        <w:rPr>
          <w:rFonts w:ascii="GHEA Grapalat" w:hAnsi="GHEA Grapalat"/>
          <w:bCs/>
          <w:iCs/>
          <w:color w:val="000000"/>
          <w:sz w:val="22"/>
          <w:szCs w:val="22"/>
          <w:lang w:val="pt-BR"/>
        </w:rPr>
        <w:t xml:space="preserve"> N</w:t>
      </w:r>
    </w:p>
    <w:p w14:paraId="5FE4276A" w14:textId="77777777" w:rsidR="007678FA" w:rsidRPr="008363AA" w:rsidRDefault="007678FA" w:rsidP="007678FA">
      <w:pPr>
        <w:ind w:firstLine="375"/>
        <w:jc w:val="center"/>
        <w:rPr>
          <w:rFonts w:ascii="GHEA Grapalat" w:hAnsi="GHEA Grapalat"/>
          <w:bCs/>
          <w:iCs/>
          <w:color w:val="000000"/>
          <w:sz w:val="22"/>
          <w:szCs w:val="22"/>
          <w:lang w:val="pt-BR"/>
        </w:rPr>
      </w:pPr>
      <w:r w:rsidRPr="008363AA">
        <w:rPr>
          <w:rFonts w:ascii="GHEA Grapalat" w:hAnsi="GHEA Grapalat"/>
          <w:bCs/>
          <w:iCs/>
          <w:color w:val="000000"/>
          <w:sz w:val="22"/>
          <w:szCs w:val="22"/>
        </w:rPr>
        <w:t>ՊԱՅՄԱՆԱԳՐԻԿԱՄԴՐԱՄԻՄԱՍԻ</w:t>
      </w:r>
      <w:r w:rsidRPr="008363AA">
        <w:rPr>
          <w:rFonts w:ascii="GHEA Grapalat" w:hAnsi="GHEA Grapalat"/>
          <w:bCs/>
          <w:iCs/>
          <w:color w:val="000000"/>
          <w:sz w:val="22"/>
          <w:szCs w:val="22"/>
          <w:lang w:val="pt-BR"/>
        </w:rPr>
        <w:t xml:space="preserve"> ԿԱՏԱՐՄԱՆ ԱՐԴՅՈՒՆՔՆԵՐԻ </w:t>
      </w:r>
    </w:p>
    <w:p w14:paraId="4EC90192"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ՀԱՆՁՆՄԱՆ</w:t>
      </w:r>
      <w:r w:rsidRPr="008363AA">
        <w:rPr>
          <w:rFonts w:ascii="GHEA Grapalat" w:hAnsi="GHEA Grapalat"/>
          <w:bCs/>
          <w:iCs/>
          <w:color w:val="000000"/>
          <w:sz w:val="22"/>
          <w:szCs w:val="22"/>
          <w:lang w:val="pt-BR"/>
        </w:rPr>
        <w:t>-</w:t>
      </w:r>
      <w:r w:rsidRPr="008363AA">
        <w:rPr>
          <w:rFonts w:ascii="GHEA Grapalat" w:hAnsi="GHEA Grapalat"/>
          <w:bCs/>
          <w:iCs/>
          <w:color w:val="000000"/>
          <w:sz w:val="22"/>
          <w:szCs w:val="22"/>
        </w:rPr>
        <w:t>ԸՆԴՈՒՆՄԱՆ</w:t>
      </w:r>
    </w:p>
    <w:p w14:paraId="104E25BE" w14:textId="77777777" w:rsidR="007678FA" w:rsidRPr="008363AA" w:rsidRDefault="007678FA" w:rsidP="007678FA">
      <w:pPr>
        <w:pStyle w:val="a3"/>
        <w:spacing w:line="240" w:lineRule="auto"/>
        <w:ind w:firstLine="0"/>
        <w:jc w:val="center"/>
        <w:rPr>
          <w:rFonts w:ascii="GHEA Grapalat" w:hAnsi="GHEA Grapalat"/>
          <w:bCs/>
          <w:i w:val="0"/>
          <w:iCs/>
          <w:lang w:val="es-ES"/>
        </w:rPr>
      </w:pPr>
    </w:p>
    <w:p w14:paraId="210AAC7D" w14:textId="77777777" w:rsidR="007678FA" w:rsidRPr="008363AA" w:rsidRDefault="007678FA" w:rsidP="00C901C4">
      <w:pPr>
        <w:pStyle w:val="a3"/>
        <w:spacing w:line="240" w:lineRule="auto"/>
        <w:ind w:firstLine="0"/>
        <w:rPr>
          <w:rFonts w:ascii="GHEA Grapalat" w:hAnsi="GHEA Grapalat"/>
          <w:i w:val="0"/>
          <w:iCs/>
          <w:lang w:val="es-ES"/>
        </w:rPr>
      </w:pPr>
      <w:r w:rsidRPr="008363AA">
        <w:rPr>
          <w:rFonts w:ascii="GHEA Grapalat" w:hAnsi="GHEA Grapalat"/>
          <w:i w:val="0"/>
          <w:color w:val="000000"/>
          <w:sz w:val="21"/>
          <w:szCs w:val="21"/>
          <w:lang w:val="es-ES" w:eastAsia="ru-RU"/>
        </w:rPr>
        <w:t>«</w:t>
      </w:r>
      <w:r w:rsidR="00C901C4" w:rsidRPr="008363AA">
        <w:rPr>
          <w:rFonts w:ascii="GHEA Grapalat" w:hAnsi="GHEA Grapalat"/>
          <w:i w:val="0"/>
          <w:color w:val="000000"/>
          <w:sz w:val="21"/>
          <w:szCs w:val="21"/>
          <w:lang w:val="es-ES" w:eastAsia="ru-RU"/>
        </w:rPr>
        <w:t>___</w:t>
      </w:r>
      <w:r w:rsidRPr="008363AA">
        <w:rPr>
          <w:rFonts w:ascii="GHEA Grapalat" w:hAnsi="GHEA Grapalat"/>
          <w:i w:val="0"/>
          <w:color w:val="000000"/>
          <w:sz w:val="21"/>
          <w:szCs w:val="21"/>
          <w:lang w:val="es-ES" w:eastAsia="ru-RU"/>
        </w:rPr>
        <w:t xml:space="preserve">» </w:t>
      </w:r>
      <w:r w:rsidR="00C901C4" w:rsidRPr="008363AA">
        <w:rPr>
          <w:rFonts w:ascii="GHEA Grapalat" w:hAnsi="GHEA Grapalat"/>
          <w:i w:val="0"/>
          <w:color w:val="000000"/>
          <w:sz w:val="21"/>
          <w:szCs w:val="21"/>
          <w:lang w:val="es-ES" w:eastAsia="ru-RU"/>
        </w:rPr>
        <w:t xml:space="preserve">_____________ </w:t>
      </w:r>
      <w:r w:rsidRPr="008363AA">
        <w:rPr>
          <w:rFonts w:ascii="GHEA Grapalat" w:hAnsi="GHEA Grapalat"/>
          <w:i w:val="0"/>
          <w:color w:val="000000"/>
          <w:sz w:val="21"/>
          <w:szCs w:val="21"/>
          <w:lang w:val="es-ES" w:eastAsia="ru-RU"/>
        </w:rPr>
        <w:t xml:space="preserve">20  </w:t>
      </w:r>
      <w:r w:rsidRPr="008363AA">
        <w:rPr>
          <w:rFonts w:ascii="GHEA Grapalat" w:hAnsi="GHEA Grapalat"/>
          <w:i w:val="0"/>
          <w:color w:val="000000"/>
          <w:sz w:val="21"/>
          <w:szCs w:val="21"/>
          <w:lang w:eastAsia="ru-RU"/>
        </w:rPr>
        <w:t>թ</w:t>
      </w:r>
      <w:r w:rsidRPr="008363AA">
        <w:rPr>
          <w:rFonts w:ascii="GHEA Grapalat" w:hAnsi="GHEA Grapalat"/>
          <w:i w:val="0"/>
          <w:color w:val="000000"/>
          <w:sz w:val="21"/>
          <w:szCs w:val="21"/>
          <w:lang w:val="es-ES" w:eastAsia="ru-RU"/>
        </w:rPr>
        <w:t>.</w:t>
      </w:r>
    </w:p>
    <w:p w14:paraId="3187EF4F" w14:textId="77777777" w:rsidR="007678FA" w:rsidRPr="008363AA" w:rsidRDefault="007678FA" w:rsidP="007678FA">
      <w:pPr>
        <w:pStyle w:val="a3"/>
        <w:spacing w:line="240" w:lineRule="auto"/>
        <w:ind w:firstLine="0"/>
        <w:rPr>
          <w:rFonts w:ascii="GHEA Grapalat" w:hAnsi="GHEA Grapalat"/>
          <w:i w:val="0"/>
          <w:iCs/>
          <w:lang w:val="es-ES"/>
        </w:rPr>
      </w:pPr>
    </w:p>
    <w:p w14:paraId="46F47082"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այսուհետ</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Պայմանագիր</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անվանումը</w:t>
      </w:r>
      <w:r w:rsidRPr="008363AA">
        <w:rPr>
          <w:rFonts w:ascii="GHEA Grapalat" w:hAnsi="GHEA Grapalat"/>
          <w:color w:val="000000"/>
          <w:sz w:val="21"/>
          <w:szCs w:val="21"/>
          <w:lang w:val="es-ES"/>
        </w:rPr>
        <w:t>` ____________________________________________________________________________________________</w:t>
      </w:r>
    </w:p>
    <w:p w14:paraId="2A8CF7A8"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Պայմանագրիկնքմանամսաթիվը</w:t>
      </w:r>
      <w:r w:rsidRPr="008363AA">
        <w:rPr>
          <w:rFonts w:ascii="GHEA Grapalat" w:hAnsi="GHEA Grapalat"/>
          <w:color w:val="000000"/>
          <w:sz w:val="21"/>
          <w:szCs w:val="21"/>
          <w:lang w:val="es-ES"/>
        </w:rPr>
        <w:t xml:space="preserve">` «____» «__________________» 20 </w:t>
      </w:r>
      <w:r w:rsidRPr="008363AA">
        <w:rPr>
          <w:rFonts w:ascii="GHEA Grapalat" w:hAnsi="GHEA Grapalat"/>
          <w:color w:val="000000"/>
          <w:sz w:val="21"/>
          <w:szCs w:val="21"/>
        </w:rPr>
        <w:t>թ</w:t>
      </w:r>
      <w:r w:rsidRPr="008363AA">
        <w:rPr>
          <w:rFonts w:ascii="GHEA Grapalat" w:hAnsi="GHEA Grapalat"/>
          <w:color w:val="000000"/>
          <w:sz w:val="21"/>
          <w:szCs w:val="21"/>
          <w:lang w:val="es-ES"/>
        </w:rPr>
        <w:t>.</w:t>
      </w:r>
    </w:p>
    <w:p w14:paraId="7D05A5FE"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Պայմանագրիհամարը</w:t>
      </w:r>
      <w:r w:rsidRPr="008363AA">
        <w:rPr>
          <w:rFonts w:ascii="GHEA Grapalat" w:hAnsi="GHEA Grapalat"/>
          <w:color w:val="000000"/>
          <w:sz w:val="21"/>
          <w:szCs w:val="21"/>
          <w:lang w:val="es-ES"/>
        </w:rPr>
        <w:t>`    __________</w:t>
      </w:r>
    </w:p>
    <w:p w14:paraId="5CBE09CB" w14:textId="77777777" w:rsidR="007678FA" w:rsidRPr="008363AA" w:rsidRDefault="007678FA" w:rsidP="007678FA">
      <w:pPr>
        <w:jc w:val="both"/>
        <w:rPr>
          <w:rFonts w:ascii="GHEA Grapalat" w:hAnsi="GHEA Grapalat" w:cs="Sylfaen"/>
          <w:iCs/>
          <w:lang w:val="es-ES"/>
        </w:rPr>
      </w:pPr>
      <w:r w:rsidRPr="008363AA">
        <w:rPr>
          <w:rFonts w:ascii="GHEA Grapalat" w:hAnsi="GHEA Grapalat"/>
          <w:iCs/>
          <w:color w:val="000000"/>
          <w:sz w:val="21"/>
          <w:szCs w:val="21"/>
        </w:rPr>
        <w:t>Պատվիրատունև</w:t>
      </w:r>
      <w:r w:rsidRPr="008363AA">
        <w:rPr>
          <w:rFonts w:ascii="GHEA Grapalat" w:hAnsi="GHEA Grapalat"/>
          <w:color w:val="000000"/>
          <w:sz w:val="21"/>
          <w:szCs w:val="21"/>
        </w:rPr>
        <w:t>Պայմանագրիկողմը՝</w:t>
      </w:r>
      <w:r w:rsidRPr="008363AA">
        <w:rPr>
          <w:rFonts w:ascii="GHEA Grapalat" w:hAnsi="GHEA Grapalat"/>
          <w:color w:val="000000"/>
          <w:sz w:val="21"/>
          <w:szCs w:val="21"/>
          <w:lang w:val="hy-AM"/>
        </w:rPr>
        <w:t xml:space="preserve">հիմք ընդունելովպայմանագրի կատարման վերաբերյալ </w:t>
      </w:r>
      <w:r w:rsidR="00C901C4" w:rsidRPr="008363AA">
        <w:rPr>
          <w:rFonts w:ascii="GHEA Grapalat" w:hAnsi="GHEA Grapalat"/>
          <w:color w:val="000000"/>
          <w:sz w:val="21"/>
          <w:szCs w:val="21"/>
          <w:lang w:val="es-ES" w:eastAsia="ru-RU"/>
        </w:rPr>
        <w:t xml:space="preserve">«___» ________ 20 </w:t>
      </w:r>
      <w:r w:rsidR="00C901C4" w:rsidRPr="008363AA">
        <w:rPr>
          <w:rFonts w:ascii="GHEA Grapalat" w:hAnsi="GHEA Grapalat"/>
          <w:color w:val="000000"/>
          <w:sz w:val="21"/>
          <w:szCs w:val="21"/>
          <w:lang w:eastAsia="ru-RU"/>
        </w:rPr>
        <w:t>թ</w:t>
      </w:r>
      <w:r w:rsidR="00C901C4" w:rsidRPr="008363AA">
        <w:rPr>
          <w:rFonts w:ascii="GHEA Grapalat" w:hAnsi="GHEA Grapalat"/>
          <w:color w:val="000000"/>
          <w:sz w:val="21"/>
          <w:szCs w:val="21"/>
          <w:lang w:val="es-ES" w:eastAsia="ru-RU"/>
        </w:rPr>
        <w:t>.</w:t>
      </w:r>
      <w:r w:rsidRPr="008363AA">
        <w:rPr>
          <w:rFonts w:ascii="GHEA Grapalat" w:hAnsi="GHEA Grapalat"/>
          <w:color w:val="000000"/>
          <w:sz w:val="21"/>
          <w:szCs w:val="21"/>
          <w:lang w:val="hy-AM"/>
        </w:rPr>
        <w:t xml:space="preserve"> դուրս գրված </w:t>
      </w:r>
      <w:r w:rsidRPr="008363AA">
        <w:rPr>
          <w:rFonts w:ascii="GHEA Grapalat" w:hAnsi="GHEA Grapalat"/>
          <w:color w:val="000000"/>
          <w:sz w:val="21"/>
          <w:szCs w:val="21"/>
          <w:lang w:val="es-ES"/>
        </w:rPr>
        <w:t xml:space="preserve">N </w:t>
      </w:r>
      <w:r w:rsidR="00C901C4" w:rsidRPr="008363AA">
        <w:rPr>
          <w:rFonts w:ascii="GHEA Grapalat" w:hAnsi="GHEA Grapalat"/>
          <w:color w:val="000000"/>
          <w:sz w:val="21"/>
          <w:szCs w:val="21"/>
          <w:lang w:val="es-ES"/>
        </w:rPr>
        <w:t>_______________</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lang w:val="hy-AM"/>
        </w:rPr>
        <w:t xml:space="preserve">հաշիվ ապրանքագիրը, </w:t>
      </w:r>
      <w:r w:rsidRPr="008363AA">
        <w:rPr>
          <w:rFonts w:ascii="GHEA Grapalat" w:hAnsi="GHEA Grapalat"/>
          <w:color w:val="000000"/>
          <w:sz w:val="21"/>
          <w:szCs w:val="21"/>
          <w:lang w:val="es-ES"/>
        </w:rPr>
        <w:t>կազմեցին սույն արձանագրությունը հետևյալի մասին.</w:t>
      </w:r>
    </w:p>
    <w:p w14:paraId="018A88CA" w14:textId="77777777" w:rsidR="007678FA" w:rsidRPr="008363AA" w:rsidRDefault="007678FA" w:rsidP="007678FA">
      <w:pPr>
        <w:jc w:val="both"/>
        <w:rPr>
          <w:rFonts w:ascii="GHEA Grapalat" w:hAnsi="GHEA Grapalat"/>
          <w:iCs/>
          <w:color w:val="000000"/>
          <w:sz w:val="21"/>
          <w:szCs w:val="21"/>
          <w:lang w:val="hy-AM"/>
        </w:rPr>
      </w:pPr>
      <w:r w:rsidRPr="008363AA">
        <w:rPr>
          <w:rFonts w:ascii="GHEA Grapalat" w:hAnsi="GHEA Grapalat"/>
          <w:iCs/>
          <w:color w:val="000000"/>
          <w:sz w:val="21"/>
          <w:szCs w:val="21"/>
        </w:rPr>
        <w:t>Պայմանագրիշրջանակներում</w:t>
      </w:r>
      <w:r w:rsidRPr="008363AA">
        <w:rPr>
          <w:rFonts w:ascii="GHEA Grapalat" w:hAnsi="GHEA Grapalat"/>
          <w:iCs/>
          <w:snapToGrid w:val="0"/>
          <w:color w:val="000000"/>
          <w:sz w:val="21"/>
          <w:szCs w:val="21"/>
          <w:lang w:val="es-ES"/>
        </w:rPr>
        <w:t xml:space="preserve">Պայմանագրի կողմը </w:t>
      </w:r>
      <w:r w:rsidRPr="008363AA">
        <w:rPr>
          <w:rFonts w:ascii="GHEA Grapalat" w:hAnsi="GHEA Grapalat"/>
          <w:iCs/>
          <w:color w:val="000000"/>
          <w:sz w:val="21"/>
          <w:szCs w:val="21"/>
          <w:lang w:val="es-ES"/>
        </w:rPr>
        <w:t>մատուցել է հետևյալ ծառայությունները</w:t>
      </w:r>
      <w:r w:rsidRPr="008363AA">
        <w:rPr>
          <w:rFonts w:ascii="GHEA Grapalat" w:hAnsi="GHEA Grapalat"/>
          <w:iCs/>
          <w:color w:val="000000"/>
          <w:sz w:val="21"/>
          <w:szCs w:val="21"/>
        </w:rPr>
        <w:t>՝</w:t>
      </w:r>
    </w:p>
    <w:p w14:paraId="3AAE7145" w14:textId="77777777" w:rsidR="007678FA" w:rsidRPr="008363AA" w:rsidRDefault="007678FA" w:rsidP="007678FA">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7678FA" w:rsidRPr="008363AA" w14:paraId="30956884" w14:textId="77777777" w:rsidTr="00C901C4">
        <w:trPr>
          <w:jc w:val="right"/>
        </w:trPr>
        <w:tc>
          <w:tcPr>
            <w:tcW w:w="357" w:type="dxa"/>
            <w:vMerge w:val="restart"/>
            <w:shd w:val="clear" w:color="auto" w:fill="auto"/>
            <w:vAlign w:val="center"/>
          </w:tcPr>
          <w:p w14:paraId="513C2D46"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N</w:t>
            </w:r>
          </w:p>
        </w:tc>
        <w:tc>
          <w:tcPr>
            <w:tcW w:w="10748" w:type="dxa"/>
            <w:gridSpan w:val="8"/>
            <w:shd w:val="clear" w:color="auto" w:fill="auto"/>
            <w:vAlign w:val="center"/>
          </w:tcPr>
          <w:p w14:paraId="0CA1A722"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cs="Sylfaen"/>
                <w:sz w:val="18"/>
                <w:szCs w:val="18"/>
              </w:rPr>
              <w:t>Մատուցվածծառայությունների</w:t>
            </w:r>
          </w:p>
        </w:tc>
      </w:tr>
      <w:tr w:rsidR="007678FA" w:rsidRPr="008363AA" w14:paraId="7E171295" w14:textId="77777777" w:rsidTr="00C901C4">
        <w:trPr>
          <w:jc w:val="right"/>
        </w:trPr>
        <w:tc>
          <w:tcPr>
            <w:tcW w:w="357" w:type="dxa"/>
            <w:vMerge/>
            <w:shd w:val="clear" w:color="auto" w:fill="auto"/>
          </w:tcPr>
          <w:p w14:paraId="6ED76D63"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8C5C36"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անվանումը</w:t>
            </w:r>
          </w:p>
        </w:tc>
        <w:tc>
          <w:tcPr>
            <w:tcW w:w="1440" w:type="dxa"/>
            <w:vMerge w:val="restart"/>
            <w:shd w:val="clear" w:color="auto" w:fill="auto"/>
            <w:vAlign w:val="center"/>
          </w:tcPr>
          <w:p w14:paraId="78BA5729"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AEAE0B"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քանակական ցուցանիշը</w:t>
            </w:r>
          </w:p>
        </w:tc>
        <w:tc>
          <w:tcPr>
            <w:tcW w:w="2976" w:type="dxa"/>
            <w:gridSpan w:val="2"/>
            <w:shd w:val="clear" w:color="auto" w:fill="auto"/>
            <w:vAlign w:val="center"/>
          </w:tcPr>
          <w:p w14:paraId="0B579013"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կատարման ժամկետը</w:t>
            </w:r>
          </w:p>
        </w:tc>
        <w:tc>
          <w:tcPr>
            <w:tcW w:w="1168" w:type="dxa"/>
            <w:vMerge w:val="restart"/>
            <w:shd w:val="clear" w:color="auto" w:fill="auto"/>
            <w:vAlign w:val="center"/>
          </w:tcPr>
          <w:p w14:paraId="393EE59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ենթակա գումարը /հազար դրամ/</w:t>
            </w:r>
          </w:p>
        </w:tc>
        <w:tc>
          <w:tcPr>
            <w:tcW w:w="1075" w:type="dxa"/>
            <w:vMerge w:val="restart"/>
            <w:shd w:val="clear" w:color="auto" w:fill="auto"/>
            <w:vAlign w:val="center"/>
          </w:tcPr>
          <w:p w14:paraId="3CFAD701"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ժամկետը /ըստ վճարման ժամանակացույցի/</w:t>
            </w:r>
          </w:p>
        </w:tc>
      </w:tr>
      <w:tr w:rsidR="007678FA" w:rsidRPr="008363AA" w14:paraId="521BB941" w14:textId="77777777" w:rsidTr="00C901C4">
        <w:trPr>
          <w:trHeight w:val="1105"/>
          <w:jc w:val="right"/>
        </w:trPr>
        <w:tc>
          <w:tcPr>
            <w:tcW w:w="357" w:type="dxa"/>
            <w:vMerge/>
            <w:tcBorders>
              <w:bottom w:val="single" w:sz="4" w:space="0" w:color="auto"/>
            </w:tcBorders>
            <w:shd w:val="clear" w:color="auto" w:fill="auto"/>
          </w:tcPr>
          <w:p w14:paraId="5630DA6F"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B38BB5A"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A783C2B"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1A91A9C"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F6E961C"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08175EF"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196096C"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3F44589"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4D1C4F51"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04028A35" w14:textId="77777777" w:rsidTr="00C901C4">
        <w:trPr>
          <w:jc w:val="right"/>
        </w:trPr>
        <w:tc>
          <w:tcPr>
            <w:tcW w:w="357" w:type="dxa"/>
            <w:shd w:val="clear" w:color="auto" w:fill="auto"/>
            <w:vAlign w:val="center"/>
          </w:tcPr>
          <w:p w14:paraId="0C9EE2D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671C92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63E6543"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2BF867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389770BB"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4CC9193"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6F96D7F"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9EA8AB6"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75D83F5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0C75ABF8" w14:textId="77777777" w:rsidTr="00C901C4">
        <w:trPr>
          <w:jc w:val="right"/>
        </w:trPr>
        <w:tc>
          <w:tcPr>
            <w:tcW w:w="357" w:type="dxa"/>
            <w:shd w:val="clear" w:color="auto" w:fill="auto"/>
          </w:tcPr>
          <w:p w14:paraId="707CBD23" w14:textId="77777777" w:rsidR="007678FA" w:rsidRPr="008363AA"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7C70D628" w14:textId="77777777" w:rsidR="007678FA" w:rsidRPr="008363AA"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0FD4B2D9" w14:textId="77777777" w:rsidR="007678FA" w:rsidRPr="008363AA"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6DDDDB1D" w14:textId="77777777" w:rsidR="007678FA" w:rsidRPr="008363AA"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2BCEC9" w14:textId="77777777" w:rsidR="007678FA" w:rsidRPr="008363AA"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72A8DA8B" w14:textId="77777777" w:rsidR="007678FA" w:rsidRPr="008363AA"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52D50B7E" w14:textId="77777777" w:rsidR="007678FA" w:rsidRPr="008363AA"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5226CA7F" w14:textId="77777777" w:rsidR="007678FA" w:rsidRPr="008363AA" w:rsidRDefault="007678FA" w:rsidP="00E53C12">
            <w:pPr>
              <w:pStyle w:val="af4"/>
              <w:spacing w:before="0" w:beforeAutospacing="0" w:after="0" w:afterAutospacing="0"/>
              <w:jc w:val="center"/>
              <w:rPr>
                <w:rFonts w:ascii="GHEA Grapalat" w:hAnsi="GHEA Grapalat"/>
              </w:rPr>
            </w:pPr>
          </w:p>
        </w:tc>
        <w:tc>
          <w:tcPr>
            <w:tcW w:w="1075" w:type="dxa"/>
            <w:shd w:val="clear" w:color="auto" w:fill="auto"/>
          </w:tcPr>
          <w:p w14:paraId="35334F4A" w14:textId="77777777" w:rsidR="007678FA" w:rsidRPr="008363AA" w:rsidRDefault="007678FA" w:rsidP="00E53C12">
            <w:pPr>
              <w:pStyle w:val="af4"/>
              <w:spacing w:before="0" w:beforeAutospacing="0" w:after="0" w:afterAutospacing="0"/>
              <w:jc w:val="center"/>
              <w:rPr>
                <w:rFonts w:ascii="GHEA Grapalat" w:hAnsi="GHEA Grapalat"/>
              </w:rPr>
            </w:pPr>
          </w:p>
        </w:tc>
      </w:tr>
    </w:tbl>
    <w:p w14:paraId="1952F3A8" w14:textId="77777777" w:rsidR="007678FA" w:rsidRPr="008363AA" w:rsidRDefault="007678FA" w:rsidP="007678FA">
      <w:pPr>
        <w:ind w:firstLine="375"/>
        <w:jc w:val="both"/>
        <w:rPr>
          <w:rFonts w:ascii="GHEA Grapalat" w:hAnsi="GHEA Grapalat" w:cs="Arial"/>
          <w:iCs/>
          <w:color w:val="000000"/>
          <w:sz w:val="21"/>
          <w:szCs w:val="21"/>
          <w:lang w:val="es-ES"/>
        </w:rPr>
      </w:pPr>
      <w:r w:rsidRPr="008363AA">
        <w:rPr>
          <w:rFonts w:ascii="Arial" w:hAnsi="Arial" w:cs="Arial"/>
          <w:iCs/>
          <w:color w:val="000000"/>
          <w:sz w:val="21"/>
          <w:szCs w:val="21"/>
          <w:lang w:val="es-ES"/>
        </w:rPr>
        <w:t> </w:t>
      </w:r>
    </w:p>
    <w:p w14:paraId="1E5A2E1A" w14:textId="77777777" w:rsidR="007678FA" w:rsidRPr="008363AA" w:rsidRDefault="007678FA" w:rsidP="007678FA">
      <w:pPr>
        <w:ind w:firstLine="375"/>
        <w:jc w:val="both"/>
        <w:rPr>
          <w:rFonts w:ascii="GHEA Grapalat" w:hAnsi="GHEA Grapalat"/>
          <w:iCs/>
          <w:snapToGrid w:val="0"/>
          <w:color w:val="000000"/>
          <w:sz w:val="21"/>
          <w:szCs w:val="21"/>
          <w:lang w:val="es-ES"/>
        </w:rPr>
      </w:pPr>
      <w:r w:rsidRPr="008363AA">
        <w:rPr>
          <w:rFonts w:ascii="Arial" w:hAnsi="Arial" w:cs="Arial"/>
          <w:iCs/>
          <w:color w:val="000000"/>
          <w:sz w:val="21"/>
          <w:szCs w:val="21"/>
          <w:lang w:val="es-ES"/>
        </w:rPr>
        <w:t> </w:t>
      </w:r>
      <w:r w:rsidRPr="008363AA">
        <w:rPr>
          <w:rFonts w:ascii="GHEA Grapalat" w:hAnsi="GHEA Grapalat"/>
          <w:iCs/>
          <w:snapToGrid w:val="0"/>
          <w:color w:val="000000"/>
          <w:sz w:val="21"/>
          <w:szCs w:val="21"/>
          <w:lang w:val="hy-AM"/>
        </w:rPr>
        <w:t xml:space="preserve">Սույն </w:t>
      </w:r>
      <w:r w:rsidRPr="008363AA">
        <w:rPr>
          <w:rFonts w:ascii="GHEA Grapalat" w:hAnsi="GHEA Grapalat"/>
          <w:iCs/>
          <w:snapToGrid w:val="0"/>
          <w:color w:val="000000"/>
          <w:sz w:val="21"/>
          <w:szCs w:val="21"/>
        </w:rPr>
        <w:t>արձանագրության</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երկկողմ</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հաստատման համար հիմք հանդիսացած</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հաշիվ</w:t>
      </w:r>
      <w:r w:rsidR="00C901C4" w:rsidRPr="008363AA">
        <w:rPr>
          <w:rFonts w:ascii="GHEA Grapalat" w:hAnsi="GHEA Grapalat"/>
          <w:iCs/>
          <w:snapToGrid w:val="0"/>
          <w:color w:val="000000"/>
          <w:sz w:val="21"/>
          <w:szCs w:val="21"/>
          <w:lang w:val="es-ES"/>
        </w:rPr>
        <w:t>-</w:t>
      </w:r>
      <w:r w:rsidRPr="008363AA">
        <w:rPr>
          <w:rFonts w:ascii="GHEA Grapalat" w:hAnsi="GHEA Grapalat"/>
          <w:iCs/>
          <w:snapToGrid w:val="0"/>
          <w:color w:val="000000"/>
          <w:sz w:val="21"/>
          <w:szCs w:val="21"/>
        </w:rPr>
        <w:t>ապրանքագիրը</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և</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 xml:space="preserve">դրական </w:t>
      </w:r>
      <w:r w:rsidRPr="008363AA">
        <w:rPr>
          <w:rFonts w:ascii="GHEA Grapalat" w:hAnsi="GHEA Grapalat"/>
          <w:color w:val="000000"/>
          <w:sz w:val="21"/>
          <w:szCs w:val="21"/>
          <w:lang w:val="es-ES"/>
        </w:rPr>
        <w:t>եզրակացությունը</w:t>
      </w:r>
      <w:r w:rsidRPr="008363A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4A76C86" w14:textId="77777777" w:rsidR="007678FA" w:rsidRPr="008363AA" w:rsidRDefault="007678FA" w:rsidP="007678FA">
      <w:pPr>
        <w:ind w:firstLine="375"/>
        <w:jc w:val="both"/>
        <w:rPr>
          <w:rFonts w:ascii="GHEA Grapalat" w:hAnsi="GHEA Grapalat"/>
          <w:iCs/>
          <w:snapToGrid w:val="0"/>
          <w:color w:val="000000"/>
          <w:sz w:val="21"/>
          <w:szCs w:val="21"/>
          <w:lang w:val="es-ES"/>
        </w:rPr>
      </w:pPr>
    </w:p>
    <w:p w14:paraId="25FAF253" w14:textId="77777777" w:rsidR="007678FA" w:rsidRPr="008363AA" w:rsidRDefault="007678FA" w:rsidP="007678FA">
      <w:pPr>
        <w:ind w:firstLine="375"/>
        <w:jc w:val="both"/>
        <w:rPr>
          <w:rFonts w:ascii="GHEA Grapalat" w:hAnsi="GHEA Grapalat"/>
          <w:iCs/>
          <w:snapToGrid w:val="0"/>
          <w:color w:val="000000"/>
          <w:sz w:val="2"/>
          <w:szCs w:val="21"/>
          <w:lang w:val="es-ES"/>
        </w:rPr>
      </w:pPr>
    </w:p>
    <w:p w14:paraId="272F22FC" w14:textId="77777777" w:rsidR="007678FA" w:rsidRPr="008363AA" w:rsidRDefault="007678FA" w:rsidP="007678FA">
      <w:pPr>
        <w:ind w:firstLine="375"/>
        <w:rPr>
          <w:rFonts w:ascii="GHEA Grapalat" w:hAnsi="GHEA Grapalat"/>
          <w:iCs/>
          <w:snapToGrid w:val="0"/>
          <w:color w:val="000000"/>
          <w:sz w:val="2"/>
          <w:szCs w:val="21"/>
          <w:lang w:val="es-ES"/>
        </w:rPr>
      </w:pPr>
      <w:r w:rsidRPr="008363A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363AA" w14:paraId="50669188" w14:textId="77777777" w:rsidTr="00E53C12">
        <w:trPr>
          <w:trHeight w:val="266"/>
          <w:tblCellSpacing w:w="7" w:type="dxa"/>
          <w:jc w:val="center"/>
        </w:trPr>
        <w:tc>
          <w:tcPr>
            <w:tcW w:w="0" w:type="auto"/>
            <w:vAlign w:val="center"/>
          </w:tcPr>
          <w:p w14:paraId="565DE64D"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 xml:space="preserve">Ծառայությունը հանձնեց </w:t>
            </w:r>
          </w:p>
        </w:tc>
        <w:tc>
          <w:tcPr>
            <w:tcW w:w="0" w:type="auto"/>
            <w:vAlign w:val="center"/>
          </w:tcPr>
          <w:p w14:paraId="6B59001F"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Ծառայությունն ընդունեց</w:t>
            </w:r>
          </w:p>
        </w:tc>
      </w:tr>
      <w:tr w:rsidR="007678FA" w:rsidRPr="008363AA" w14:paraId="282ABA4D" w14:textId="77777777" w:rsidTr="00E53C12">
        <w:trPr>
          <w:trHeight w:val="473"/>
          <w:tblCellSpacing w:w="7" w:type="dxa"/>
          <w:jc w:val="center"/>
        </w:trPr>
        <w:tc>
          <w:tcPr>
            <w:tcW w:w="0" w:type="auto"/>
            <w:vAlign w:val="center"/>
          </w:tcPr>
          <w:p w14:paraId="09E9FA62"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70372B42"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c>
          <w:tcPr>
            <w:tcW w:w="0" w:type="auto"/>
            <w:vAlign w:val="center"/>
          </w:tcPr>
          <w:p w14:paraId="0F8382E2"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4340CDFA"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r>
      <w:tr w:rsidR="007678FA" w:rsidRPr="008363AA" w14:paraId="790B2EA3" w14:textId="77777777" w:rsidTr="00E53C12">
        <w:trPr>
          <w:trHeight w:val="503"/>
          <w:tblCellSpacing w:w="7" w:type="dxa"/>
          <w:jc w:val="center"/>
        </w:trPr>
        <w:tc>
          <w:tcPr>
            <w:tcW w:w="0" w:type="auto"/>
            <w:vAlign w:val="center"/>
          </w:tcPr>
          <w:p w14:paraId="0A39E495"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6A02DBFA"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c>
          <w:tcPr>
            <w:tcW w:w="0" w:type="auto"/>
            <w:vAlign w:val="center"/>
          </w:tcPr>
          <w:p w14:paraId="0ABDFA56"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35397A07"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r>
      <w:tr w:rsidR="007678FA" w:rsidRPr="008363AA" w14:paraId="5B772B27" w14:textId="77777777" w:rsidTr="00E53C12">
        <w:trPr>
          <w:trHeight w:val="281"/>
          <w:tblCellSpacing w:w="7" w:type="dxa"/>
          <w:jc w:val="center"/>
        </w:trPr>
        <w:tc>
          <w:tcPr>
            <w:tcW w:w="0" w:type="auto"/>
            <w:vAlign w:val="center"/>
          </w:tcPr>
          <w:p w14:paraId="3D092A16" w14:textId="77777777" w:rsidR="007678FA" w:rsidRPr="008363AA" w:rsidRDefault="007678FA" w:rsidP="00E53C12">
            <w:pPr>
              <w:rPr>
                <w:rFonts w:ascii="GHEA Grapalat" w:hAnsi="GHEA Grapalat"/>
                <w:iCs/>
                <w:color w:val="000000"/>
                <w:sz w:val="21"/>
                <w:szCs w:val="21"/>
              </w:rPr>
            </w:pPr>
            <w:r w:rsidRPr="008363AA">
              <w:rPr>
                <w:rFonts w:ascii="GHEA Grapalat" w:hAnsi="GHEA Grapalat"/>
                <w:iCs/>
                <w:color w:val="000000"/>
                <w:sz w:val="21"/>
                <w:szCs w:val="21"/>
              </w:rPr>
              <w:t xml:space="preserve">                              Կ.Տ.</w:t>
            </w: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p>
        </w:tc>
        <w:tc>
          <w:tcPr>
            <w:tcW w:w="0" w:type="auto"/>
            <w:vAlign w:val="center"/>
          </w:tcPr>
          <w:p w14:paraId="23A06609" w14:textId="77777777" w:rsidR="007678FA" w:rsidRPr="008363AA" w:rsidRDefault="007678FA" w:rsidP="00E53C12">
            <w:pPr>
              <w:rPr>
                <w:rFonts w:ascii="GHEA Grapalat" w:hAnsi="GHEA Grapalat"/>
                <w:iCs/>
                <w:color w:val="000000"/>
                <w:sz w:val="21"/>
                <w:szCs w:val="21"/>
              </w:rPr>
            </w:pP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r w:rsidRPr="008363AA">
              <w:rPr>
                <w:rFonts w:ascii="GHEA Grapalat" w:hAnsi="GHEA Grapalat"/>
                <w:iCs/>
                <w:color w:val="000000"/>
                <w:sz w:val="21"/>
                <w:szCs w:val="21"/>
              </w:rPr>
              <w:t>Կ.Տ.</w:t>
            </w:r>
          </w:p>
        </w:tc>
      </w:tr>
    </w:tbl>
    <w:p w14:paraId="05BF66BD" w14:textId="77777777" w:rsidR="007678FA" w:rsidRPr="008363AA" w:rsidRDefault="007678FA" w:rsidP="007678FA">
      <w:pPr>
        <w:autoSpaceDE w:val="0"/>
        <w:autoSpaceDN w:val="0"/>
        <w:adjustRightInd w:val="0"/>
        <w:jc w:val="right"/>
        <w:rPr>
          <w:rFonts w:ascii="GHEA Grapalat" w:hAnsi="GHEA Grapalat" w:cs="TimesArmenianPSMT"/>
          <w:sz w:val="18"/>
        </w:rPr>
      </w:pPr>
    </w:p>
    <w:p w14:paraId="1AD525E6" w14:textId="77777777" w:rsidR="007678FA" w:rsidRPr="008363AA" w:rsidRDefault="007678FA" w:rsidP="007678FA">
      <w:pPr>
        <w:rPr>
          <w:rFonts w:ascii="GHEA Grapalat" w:hAnsi="GHEA Grapalat"/>
          <w:lang w:val="ru-RU"/>
        </w:rPr>
      </w:pPr>
    </w:p>
    <w:p w14:paraId="7E1B95BC" w14:textId="77777777" w:rsidR="007678FA" w:rsidRPr="008363AA" w:rsidRDefault="007678FA" w:rsidP="007678FA">
      <w:pPr>
        <w:rPr>
          <w:rFonts w:ascii="GHEA Grapalat" w:hAnsi="GHEA Grapalat"/>
        </w:rPr>
      </w:pPr>
    </w:p>
    <w:p w14:paraId="034C3B72" w14:textId="77777777" w:rsidR="007678FA" w:rsidRPr="008363AA" w:rsidRDefault="007678FA" w:rsidP="007678FA">
      <w:pPr>
        <w:rPr>
          <w:rFonts w:ascii="GHEA Grapalat" w:hAnsi="GHEA Grapalat"/>
        </w:rPr>
      </w:pPr>
    </w:p>
    <w:p w14:paraId="1E91387E" w14:textId="77777777" w:rsidR="00C901C4" w:rsidRPr="008363AA" w:rsidRDefault="00C901C4" w:rsidP="007678FA">
      <w:pPr>
        <w:rPr>
          <w:rFonts w:ascii="GHEA Grapalat" w:hAnsi="GHEA Grapalat"/>
        </w:rPr>
      </w:pPr>
    </w:p>
    <w:p w14:paraId="4430F678" w14:textId="77777777" w:rsidR="00C901C4" w:rsidRPr="008363AA" w:rsidRDefault="00C901C4" w:rsidP="007678FA">
      <w:pPr>
        <w:rPr>
          <w:rFonts w:ascii="GHEA Grapalat" w:hAnsi="GHEA Grapalat"/>
        </w:rPr>
      </w:pPr>
    </w:p>
    <w:p w14:paraId="256C2905" w14:textId="77777777" w:rsidR="00C901C4" w:rsidRPr="008363AA" w:rsidRDefault="00C901C4" w:rsidP="007678FA">
      <w:pPr>
        <w:rPr>
          <w:rFonts w:ascii="GHEA Grapalat" w:hAnsi="GHEA Grapalat"/>
        </w:rPr>
      </w:pPr>
    </w:p>
    <w:p w14:paraId="416E6CF9" w14:textId="77777777" w:rsidR="00C901C4" w:rsidRPr="008363AA" w:rsidRDefault="00C901C4" w:rsidP="007678FA">
      <w:pPr>
        <w:rPr>
          <w:rFonts w:ascii="GHEA Grapalat" w:hAnsi="GHEA Grapalat"/>
        </w:rPr>
      </w:pPr>
    </w:p>
    <w:p w14:paraId="44576339" w14:textId="77777777" w:rsidR="00C901C4" w:rsidRPr="008363AA" w:rsidRDefault="00C901C4" w:rsidP="007678FA">
      <w:pPr>
        <w:autoSpaceDE w:val="0"/>
        <w:autoSpaceDN w:val="0"/>
        <w:adjustRightInd w:val="0"/>
        <w:jc w:val="right"/>
        <w:rPr>
          <w:rFonts w:ascii="GHEA Grapalat" w:hAnsi="GHEA Grapalat" w:cs="TimesArmenianPSMT"/>
          <w:sz w:val="20"/>
        </w:rPr>
      </w:pPr>
    </w:p>
    <w:p w14:paraId="67866895"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3.1</w:t>
      </w:r>
    </w:p>
    <w:p w14:paraId="2A670508"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4D38C2C5"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1594E89E" w14:textId="77777777" w:rsidR="007678FA" w:rsidRPr="008363AA" w:rsidRDefault="007678FA" w:rsidP="007678FA">
      <w:pPr>
        <w:autoSpaceDE w:val="0"/>
        <w:autoSpaceDN w:val="0"/>
        <w:adjustRightInd w:val="0"/>
        <w:jc w:val="right"/>
        <w:rPr>
          <w:rFonts w:ascii="GHEA Grapalat" w:hAnsi="GHEA Grapalat" w:cs="TimesArmenianPSMT"/>
          <w:sz w:val="20"/>
        </w:rPr>
      </w:pPr>
    </w:p>
    <w:p w14:paraId="0CACC234" w14:textId="77777777" w:rsidR="007678FA" w:rsidRPr="008363AA" w:rsidRDefault="007678FA" w:rsidP="007678FA">
      <w:pPr>
        <w:rPr>
          <w:rFonts w:ascii="GHEA Grapalat" w:hAnsi="GHEA Grapalat"/>
        </w:rPr>
      </w:pPr>
    </w:p>
    <w:p w14:paraId="5AA2FF55" w14:textId="77777777" w:rsidR="007678FA" w:rsidRPr="008363AA" w:rsidRDefault="007678FA" w:rsidP="007678FA">
      <w:pPr>
        <w:rPr>
          <w:rFonts w:ascii="GHEA Grapalat" w:hAnsi="GHEA Grapalat"/>
        </w:rPr>
      </w:pPr>
    </w:p>
    <w:p w14:paraId="3A2A53CB" w14:textId="77777777" w:rsidR="007678FA" w:rsidRPr="008363AA" w:rsidRDefault="007678FA" w:rsidP="007678FA">
      <w:pPr>
        <w:rPr>
          <w:rFonts w:ascii="GHEA Grapalat" w:hAnsi="GHEA Grapalat"/>
        </w:rPr>
      </w:pPr>
    </w:p>
    <w:p w14:paraId="04DD6C84" w14:textId="77777777" w:rsidR="007678FA" w:rsidRPr="008363AA" w:rsidRDefault="007678FA" w:rsidP="007678FA">
      <w:pPr>
        <w:tabs>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ԱԿՏ  N</w:t>
      </w:r>
    </w:p>
    <w:p w14:paraId="3D98A84B" w14:textId="77777777" w:rsidR="007678FA" w:rsidRPr="008363AA"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 xml:space="preserve">պայմանագրի արդյունքը Պատվիրատուին հանձնելու փաստը ֆիքսելու վերաբերյալ                                                                                                                               </w:t>
      </w:r>
    </w:p>
    <w:p w14:paraId="247D22C2" w14:textId="77777777" w:rsidR="007678FA" w:rsidRPr="008363AA" w:rsidRDefault="007678FA" w:rsidP="007678FA">
      <w:pPr>
        <w:tabs>
          <w:tab w:val="left" w:pos="360"/>
          <w:tab w:val="left" w:pos="540"/>
        </w:tabs>
        <w:rPr>
          <w:rFonts w:ascii="GHEA Grapalat" w:hAnsi="GHEA Grapalat" w:cs="Sylfaen"/>
          <w:sz w:val="22"/>
          <w:szCs w:val="22"/>
        </w:rPr>
      </w:pPr>
    </w:p>
    <w:p w14:paraId="6FAB3A53" w14:textId="77777777" w:rsidR="007678FA" w:rsidRPr="008363AA" w:rsidRDefault="007678FA" w:rsidP="007678FA">
      <w:pPr>
        <w:tabs>
          <w:tab w:val="left" w:pos="360"/>
          <w:tab w:val="left" w:pos="540"/>
        </w:tabs>
        <w:rPr>
          <w:rFonts w:ascii="GHEA Grapalat" w:hAnsi="GHEA Grapalat" w:cs="Sylfaen"/>
          <w:sz w:val="22"/>
          <w:szCs w:val="22"/>
        </w:rPr>
      </w:pPr>
    </w:p>
    <w:p w14:paraId="16E977CB" w14:textId="77777777" w:rsidR="007678FA" w:rsidRPr="008363AA" w:rsidRDefault="007678FA" w:rsidP="007678FA">
      <w:pPr>
        <w:tabs>
          <w:tab w:val="left" w:pos="360"/>
          <w:tab w:val="left" w:pos="540"/>
        </w:tabs>
        <w:ind w:left="-540" w:firstLine="180"/>
        <w:jc w:val="both"/>
        <w:rPr>
          <w:rFonts w:ascii="GHEA Grapalat" w:hAnsi="GHEA Grapalat" w:cs="Sylfaen"/>
          <w:sz w:val="20"/>
          <w:szCs w:val="20"/>
        </w:rPr>
      </w:pPr>
      <w:r w:rsidRPr="008363AA">
        <w:rPr>
          <w:rFonts w:ascii="GHEA Grapalat" w:hAnsi="GHEA Grapalat" w:cs="Sylfaen"/>
        </w:rPr>
        <w:tab/>
      </w:r>
      <w:r w:rsidRPr="008363AA">
        <w:rPr>
          <w:rFonts w:ascii="GHEA Grapalat" w:hAnsi="GHEA Grapalat" w:cs="Sylfaen"/>
          <w:sz w:val="20"/>
          <w:szCs w:val="20"/>
          <w:lang w:val="hy-AM"/>
        </w:rPr>
        <w:t xml:space="preserve">Սույնով </w:t>
      </w:r>
      <w:r w:rsidRPr="008363AA">
        <w:rPr>
          <w:rFonts w:ascii="GHEA Grapalat" w:hAnsi="GHEA Grapalat" w:cs="Sylfaen"/>
          <w:sz w:val="20"/>
          <w:szCs w:val="20"/>
        </w:rPr>
        <w:t>արձանագրվում է</w:t>
      </w:r>
      <w:r w:rsidRPr="008363AA">
        <w:rPr>
          <w:rFonts w:ascii="GHEA Grapalat" w:hAnsi="GHEA Grapalat" w:cs="Sylfaen"/>
          <w:sz w:val="20"/>
          <w:szCs w:val="20"/>
          <w:lang w:val="hy-AM"/>
        </w:rPr>
        <w:t>,</w:t>
      </w:r>
      <w:r w:rsidR="00C901C4" w:rsidRPr="008363AA">
        <w:rPr>
          <w:rFonts w:ascii="GHEA Grapalat" w:hAnsi="GHEA Grapalat" w:cs="Sylfaen"/>
          <w:sz w:val="20"/>
          <w:szCs w:val="20"/>
        </w:rPr>
        <w:t xml:space="preserve"> </w:t>
      </w:r>
      <w:r w:rsidRPr="008363AA">
        <w:rPr>
          <w:rFonts w:ascii="GHEA Grapalat" w:hAnsi="GHEA Grapalat" w:cs="Sylfaen"/>
          <w:sz w:val="20"/>
          <w:szCs w:val="20"/>
          <w:lang w:val="hy-AM"/>
        </w:rPr>
        <w:t>որ</w:t>
      </w:r>
      <w:r w:rsidR="00C901C4" w:rsidRPr="008363AA">
        <w:rPr>
          <w:rFonts w:ascii="GHEA Grapalat" w:hAnsi="GHEA Grapalat" w:cs="Sylfaen"/>
          <w:sz w:val="20"/>
          <w:szCs w:val="20"/>
        </w:rPr>
        <w:t xml:space="preserve"> ____________________</w:t>
      </w:r>
      <w:r w:rsidRPr="008363AA">
        <w:rPr>
          <w:rFonts w:ascii="GHEA Grapalat" w:hAnsi="GHEA Grapalat" w:cs="Sylfaen"/>
          <w:sz w:val="20"/>
        </w:rPr>
        <w:t>-ի</w:t>
      </w:r>
      <w:r w:rsidR="00C901C4" w:rsidRPr="008363AA">
        <w:rPr>
          <w:rFonts w:ascii="GHEA Grapalat" w:hAnsi="GHEA Grapalat" w:cs="Sylfaen"/>
          <w:sz w:val="20"/>
        </w:rPr>
        <w:t xml:space="preserve"> </w:t>
      </w:r>
      <w:r w:rsidRPr="008363AA">
        <w:rPr>
          <w:rFonts w:ascii="GHEA Grapalat" w:hAnsi="GHEA Grapalat" w:cs="Sylfaen"/>
          <w:sz w:val="20"/>
          <w:szCs w:val="20"/>
        </w:rPr>
        <w:t xml:space="preserve">(այսուհետ` Պատվիրատու)  </w:t>
      </w:r>
      <w:r w:rsidRPr="008363AA">
        <w:rPr>
          <w:rFonts w:ascii="GHEA Grapalat" w:hAnsi="GHEA Grapalat" w:cs="Sylfaen"/>
          <w:sz w:val="20"/>
          <w:szCs w:val="20"/>
          <w:lang w:val="hy-AM"/>
        </w:rPr>
        <w:t xml:space="preserve">և </w:t>
      </w:r>
      <w:r w:rsidR="00C901C4" w:rsidRPr="008363AA">
        <w:rPr>
          <w:rFonts w:ascii="GHEA Grapalat" w:hAnsi="GHEA Grapalat" w:cs="Sylfaen"/>
          <w:sz w:val="20"/>
          <w:szCs w:val="20"/>
        </w:rPr>
        <w:t>_____________________</w:t>
      </w:r>
      <w:r w:rsidRPr="008363AA">
        <w:rPr>
          <w:rFonts w:ascii="GHEA Grapalat" w:hAnsi="GHEA Grapalat" w:cs="Sylfaen"/>
          <w:sz w:val="20"/>
        </w:rPr>
        <w:t>-ի</w:t>
      </w:r>
    </w:p>
    <w:p w14:paraId="15A5611E" w14:textId="77777777" w:rsidR="007678FA" w:rsidRPr="008363AA" w:rsidRDefault="00C901C4" w:rsidP="007678FA">
      <w:pPr>
        <w:tabs>
          <w:tab w:val="left" w:pos="360"/>
          <w:tab w:val="left" w:pos="540"/>
        </w:tabs>
        <w:jc w:val="both"/>
        <w:rPr>
          <w:rFonts w:ascii="GHEA Grapalat" w:hAnsi="GHEA Grapalat" w:cs="Sylfaen"/>
        </w:rPr>
      </w:pPr>
      <w:r w:rsidRPr="008363AA">
        <w:rPr>
          <w:rFonts w:ascii="GHEA Grapalat" w:hAnsi="GHEA Grapalat" w:cs="Sylfaen"/>
          <w:sz w:val="12"/>
          <w:szCs w:val="12"/>
        </w:rPr>
        <w:t xml:space="preserve">                                                                                       </w:t>
      </w:r>
      <w:r w:rsidR="007678FA" w:rsidRPr="008363AA">
        <w:rPr>
          <w:rFonts w:ascii="GHEA Grapalat" w:hAnsi="GHEA Grapalat" w:cs="Sylfaen"/>
          <w:sz w:val="12"/>
          <w:szCs w:val="12"/>
        </w:rPr>
        <w:t xml:space="preserve">Պատվիրատուի անունը     </w:t>
      </w:r>
      <w:r w:rsidRPr="008363AA">
        <w:rPr>
          <w:rFonts w:ascii="GHEA Grapalat" w:hAnsi="GHEA Grapalat" w:cs="Sylfaen"/>
          <w:sz w:val="12"/>
          <w:szCs w:val="12"/>
        </w:rPr>
        <w:t xml:space="preserve">                                                                                               </w:t>
      </w:r>
      <w:r w:rsidR="007678FA" w:rsidRPr="008363AA">
        <w:rPr>
          <w:rFonts w:ascii="GHEA Grapalat" w:hAnsi="GHEA Grapalat" w:cs="Sylfaen"/>
          <w:sz w:val="12"/>
          <w:szCs w:val="12"/>
        </w:rPr>
        <w:t>Կատարողի անունը</w:t>
      </w:r>
    </w:p>
    <w:p w14:paraId="048B827C" w14:textId="77777777" w:rsidR="007678FA" w:rsidRPr="008363AA" w:rsidRDefault="007678FA" w:rsidP="007678FA">
      <w:pPr>
        <w:tabs>
          <w:tab w:val="left" w:pos="360"/>
          <w:tab w:val="left" w:pos="540"/>
        </w:tabs>
        <w:ind w:right="-360"/>
        <w:jc w:val="both"/>
        <w:rPr>
          <w:rFonts w:ascii="GHEA Grapalat" w:hAnsi="GHEA Grapalat" w:cs="Sylfaen"/>
          <w:sz w:val="12"/>
          <w:szCs w:val="12"/>
        </w:rPr>
      </w:pPr>
    </w:p>
    <w:p w14:paraId="77198691" w14:textId="77777777" w:rsidR="007678FA" w:rsidRPr="008363AA" w:rsidRDefault="007678FA" w:rsidP="007678FA">
      <w:pPr>
        <w:tabs>
          <w:tab w:val="left" w:pos="360"/>
          <w:tab w:val="left" w:pos="540"/>
        </w:tabs>
        <w:ind w:right="-360"/>
        <w:jc w:val="both"/>
        <w:rPr>
          <w:rFonts w:ascii="GHEA Grapalat" w:hAnsi="GHEA Grapalat" w:cs="Sylfaen"/>
          <w:lang w:val="hy-AM"/>
        </w:rPr>
      </w:pPr>
      <w:r w:rsidRPr="008363AA">
        <w:rPr>
          <w:rFonts w:ascii="GHEA Grapalat" w:hAnsi="GHEA Grapalat" w:cs="Sylfaen"/>
          <w:sz w:val="20"/>
          <w:szCs w:val="20"/>
          <w:lang w:val="hy-AM"/>
        </w:rPr>
        <w:t>(այսուհետ` Կ</w:t>
      </w:r>
      <w:r w:rsidRPr="008363AA">
        <w:rPr>
          <w:rFonts w:ascii="GHEA Grapalat" w:hAnsi="GHEA Grapalat" w:cs="Sylfaen"/>
          <w:sz w:val="20"/>
          <w:szCs w:val="20"/>
        </w:rPr>
        <w:t>ատարող</w:t>
      </w:r>
      <w:r w:rsidRPr="008363AA">
        <w:rPr>
          <w:rFonts w:ascii="GHEA Grapalat" w:hAnsi="GHEA Grapalat" w:cs="Sylfaen"/>
          <w:sz w:val="20"/>
          <w:szCs w:val="20"/>
          <w:lang w:val="hy-AM"/>
        </w:rPr>
        <w:t>)</w:t>
      </w:r>
      <w:r w:rsidRPr="008363AA">
        <w:rPr>
          <w:rFonts w:ascii="GHEA Grapalat" w:hAnsi="GHEA Grapalat" w:cs="Sylfaen"/>
          <w:sz w:val="20"/>
        </w:rPr>
        <w:t xml:space="preserve">միջև 20 </w:t>
      </w:r>
      <w:r w:rsidR="00C901C4" w:rsidRPr="008363AA">
        <w:rPr>
          <w:rFonts w:ascii="GHEA Grapalat" w:hAnsi="GHEA Grapalat" w:cs="Sylfaen"/>
          <w:sz w:val="20"/>
        </w:rPr>
        <w:t xml:space="preserve"> </w:t>
      </w:r>
      <w:r w:rsidRPr="008363AA">
        <w:rPr>
          <w:rFonts w:ascii="GHEA Grapalat" w:hAnsi="GHEA Grapalat" w:cs="Sylfaen"/>
          <w:sz w:val="20"/>
        </w:rPr>
        <w:t xml:space="preserve">թ. </w:t>
      </w:r>
      <w:r w:rsidR="00C901C4" w:rsidRPr="008363AA">
        <w:rPr>
          <w:rFonts w:ascii="GHEA Grapalat" w:hAnsi="GHEA Grapalat" w:cs="Sylfaen"/>
          <w:sz w:val="20"/>
        </w:rPr>
        <w:t>____________________</w:t>
      </w:r>
      <w:r w:rsidRPr="008363AA">
        <w:rPr>
          <w:rFonts w:ascii="GHEA Grapalat" w:hAnsi="GHEA Grapalat" w:cs="Sylfaen"/>
          <w:sz w:val="20"/>
          <w:lang w:val="hy-AM"/>
        </w:rPr>
        <w:t xml:space="preserve">-ին կնքված N </w:t>
      </w:r>
      <w:r w:rsidR="00C901C4" w:rsidRPr="008363AA">
        <w:rPr>
          <w:rFonts w:ascii="GHEA Grapalat" w:hAnsi="GHEA Grapalat" w:cs="Sylfaen"/>
          <w:sz w:val="20"/>
        </w:rPr>
        <w:t xml:space="preserve">__________________ </w:t>
      </w:r>
      <w:r w:rsidR="00C901C4" w:rsidRPr="008363AA">
        <w:rPr>
          <w:rFonts w:ascii="GHEA Grapalat" w:hAnsi="GHEA Grapalat" w:cs="Sylfaen"/>
          <w:sz w:val="20"/>
          <w:szCs w:val="20"/>
          <w:lang w:val="hy-AM"/>
        </w:rPr>
        <w:t>գնման պայմանագրի</w:t>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կնքման ամսաթիվը</w:t>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համարը</w:t>
      </w:r>
    </w:p>
    <w:p w14:paraId="294C595F" w14:textId="77777777" w:rsidR="007678FA" w:rsidRPr="008363AA" w:rsidRDefault="007678FA" w:rsidP="007678FA">
      <w:pPr>
        <w:tabs>
          <w:tab w:val="left" w:pos="360"/>
          <w:tab w:val="left" w:pos="540"/>
        </w:tabs>
        <w:ind w:right="-360"/>
        <w:jc w:val="both"/>
        <w:rPr>
          <w:rFonts w:ascii="GHEA Grapalat" w:hAnsi="GHEA Grapalat" w:cs="Sylfaen"/>
          <w:sz w:val="20"/>
          <w:szCs w:val="20"/>
          <w:lang w:val="hy-AM"/>
        </w:rPr>
      </w:pPr>
      <w:r w:rsidRPr="008363AA">
        <w:rPr>
          <w:rFonts w:ascii="GHEA Grapalat" w:hAnsi="GHEA Grapalat" w:cs="Sylfaen"/>
          <w:sz w:val="20"/>
          <w:szCs w:val="20"/>
          <w:lang w:val="hy-AM"/>
        </w:rPr>
        <w:t xml:space="preserve">շրջանակներում Կատարողը </w:t>
      </w:r>
      <w:r w:rsidRPr="008363AA">
        <w:rPr>
          <w:rFonts w:ascii="GHEA Grapalat" w:hAnsi="GHEA Grapalat" w:cs="Sylfaen"/>
          <w:sz w:val="20"/>
          <w:lang w:val="hy-AM"/>
        </w:rPr>
        <w:t xml:space="preserve">20  թ. </w:t>
      </w:r>
      <w:r w:rsidR="00C901C4" w:rsidRPr="008363AA">
        <w:rPr>
          <w:rFonts w:ascii="GHEA Grapalat" w:hAnsi="GHEA Grapalat" w:cs="Sylfaen"/>
          <w:sz w:val="20"/>
          <w:lang w:val="hy-AM"/>
        </w:rPr>
        <w:t>_______________</w:t>
      </w:r>
      <w:r w:rsidRPr="008363AA">
        <w:rPr>
          <w:rFonts w:ascii="GHEA Grapalat" w:hAnsi="GHEA Grapalat" w:cs="Sylfaen"/>
          <w:sz w:val="20"/>
          <w:lang w:val="hy-AM"/>
        </w:rPr>
        <w:t xml:space="preserve">-ին </w:t>
      </w:r>
      <w:r w:rsidRPr="008363AA">
        <w:rPr>
          <w:rFonts w:ascii="GHEA Grapalat" w:hAnsi="GHEA Grapalat" w:cs="Sylfaen"/>
          <w:sz w:val="20"/>
          <w:szCs w:val="20"/>
          <w:lang w:val="hy-AM"/>
        </w:rPr>
        <w:t>հանձնման-ընդունման նպատակով Պատվիրատուին հանձնեց ստորև նշված ծառայությունները.</w:t>
      </w:r>
    </w:p>
    <w:p w14:paraId="710D4C2E" w14:textId="77777777" w:rsidR="007678FA" w:rsidRPr="008363AA" w:rsidRDefault="007678FA" w:rsidP="007678FA">
      <w:pPr>
        <w:tabs>
          <w:tab w:val="left" w:pos="2972"/>
        </w:tabs>
        <w:jc w:val="both"/>
        <w:rPr>
          <w:rFonts w:ascii="GHEA Grapalat" w:hAnsi="GHEA Grapalat" w:cs="Sylfaen"/>
          <w:lang w:val="hy-AM"/>
        </w:rPr>
      </w:pPr>
      <w:r w:rsidRPr="008363A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363AA" w14:paraId="2959362C"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630632B" w14:textId="77777777" w:rsidR="007678FA" w:rsidRPr="008363AA" w:rsidRDefault="007678FA" w:rsidP="00E53C12">
            <w:pPr>
              <w:jc w:val="center"/>
              <w:rPr>
                <w:rFonts w:ascii="GHEA Grapalat" w:hAnsi="GHEA Grapalat" w:cs="Sylfaen"/>
                <w:bCs/>
                <w:sz w:val="18"/>
                <w:szCs w:val="18"/>
                <w:lang w:val="ru-RU" w:eastAsia="ru-RU"/>
              </w:rPr>
            </w:pPr>
            <w:r w:rsidRPr="008363AA">
              <w:rPr>
                <w:rFonts w:ascii="GHEA Grapalat" w:hAnsi="GHEA Grapalat" w:cs="Sylfaen"/>
                <w:sz w:val="18"/>
                <w:szCs w:val="18"/>
              </w:rPr>
              <w:t>Ծառայության</w:t>
            </w:r>
          </w:p>
        </w:tc>
      </w:tr>
      <w:tr w:rsidR="007678FA" w:rsidRPr="008363AA" w14:paraId="26A7128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800FBF"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1E90373"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3656A7"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քանակը</w:t>
            </w:r>
            <w:r w:rsidRPr="008363AA">
              <w:rPr>
                <w:rFonts w:ascii="GHEA Grapalat" w:hAnsi="GHEA Grapalat"/>
                <w:sz w:val="18"/>
                <w:szCs w:val="18"/>
              </w:rPr>
              <w:t xml:space="preserve"> (</w:t>
            </w:r>
            <w:r w:rsidRPr="008363AA">
              <w:rPr>
                <w:rFonts w:ascii="GHEA Grapalat" w:hAnsi="GHEA Grapalat" w:cs="Sylfaen"/>
                <w:sz w:val="18"/>
                <w:szCs w:val="18"/>
              </w:rPr>
              <w:t>փաստացի</w:t>
            </w:r>
            <w:r w:rsidRPr="008363AA">
              <w:rPr>
                <w:rFonts w:ascii="GHEA Grapalat" w:hAnsi="GHEA Grapalat"/>
                <w:sz w:val="18"/>
                <w:szCs w:val="18"/>
              </w:rPr>
              <w:t>)</w:t>
            </w:r>
          </w:p>
        </w:tc>
      </w:tr>
      <w:tr w:rsidR="007678FA" w:rsidRPr="008363AA" w14:paraId="08C6C9BE"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27E4796"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18D4C6F"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4BA43C5" w14:textId="77777777" w:rsidR="007678FA" w:rsidRPr="008363AA" w:rsidRDefault="007678FA" w:rsidP="00E53C12">
            <w:pPr>
              <w:rPr>
                <w:rFonts w:ascii="GHEA Grapalat" w:hAnsi="GHEA Grapalat" w:cs="Sylfaen"/>
                <w:sz w:val="18"/>
                <w:szCs w:val="18"/>
                <w:lang w:val="ru-RU" w:eastAsia="ru-RU"/>
              </w:rPr>
            </w:pPr>
          </w:p>
        </w:tc>
      </w:tr>
      <w:tr w:rsidR="007678FA" w:rsidRPr="008363AA" w14:paraId="2D0C1ECE"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D362416"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1134453"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B30DFF2" w14:textId="77777777" w:rsidR="007678FA" w:rsidRPr="008363AA" w:rsidRDefault="007678FA" w:rsidP="00E53C12">
            <w:pPr>
              <w:rPr>
                <w:rFonts w:ascii="GHEA Grapalat" w:hAnsi="GHEA Grapalat" w:cs="Sylfaen"/>
                <w:sz w:val="18"/>
                <w:szCs w:val="18"/>
                <w:lang w:val="ru-RU" w:eastAsia="ru-RU"/>
              </w:rPr>
            </w:pPr>
          </w:p>
        </w:tc>
      </w:tr>
    </w:tbl>
    <w:p w14:paraId="4506A126" w14:textId="77777777" w:rsidR="007678FA" w:rsidRPr="008363AA" w:rsidRDefault="007678FA" w:rsidP="007678FA">
      <w:pPr>
        <w:tabs>
          <w:tab w:val="left" w:pos="360"/>
          <w:tab w:val="left" w:pos="540"/>
        </w:tabs>
        <w:jc w:val="both"/>
        <w:rPr>
          <w:rFonts w:ascii="GHEA Grapalat" w:hAnsi="GHEA Grapalat" w:cs="Sylfaen"/>
          <w:lang w:val="hy-AM"/>
        </w:rPr>
      </w:pPr>
    </w:p>
    <w:p w14:paraId="2A610041" w14:textId="77777777" w:rsidR="007678FA" w:rsidRPr="008363AA" w:rsidRDefault="007678FA" w:rsidP="00C901C4">
      <w:pPr>
        <w:tabs>
          <w:tab w:val="left" w:pos="360"/>
          <w:tab w:val="left" w:pos="540"/>
        </w:tabs>
        <w:jc w:val="center"/>
        <w:rPr>
          <w:rFonts w:ascii="GHEA Grapalat" w:hAnsi="GHEA Grapalat" w:cs="Sylfaen"/>
          <w:sz w:val="20"/>
          <w:szCs w:val="20"/>
          <w:lang w:val="hy-AM"/>
        </w:rPr>
      </w:pPr>
      <w:r w:rsidRPr="008363A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6538219" w14:textId="77777777" w:rsidR="007678FA" w:rsidRPr="008363AA" w:rsidRDefault="007678FA" w:rsidP="007678FA">
      <w:pPr>
        <w:tabs>
          <w:tab w:val="left" w:pos="360"/>
          <w:tab w:val="left" w:pos="540"/>
        </w:tabs>
        <w:rPr>
          <w:rFonts w:ascii="GHEA Grapalat" w:hAnsi="GHEA Grapalat" w:cs="Sylfaen"/>
          <w:sz w:val="22"/>
          <w:szCs w:val="22"/>
          <w:lang w:val="hy-AM"/>
        </w:rPr>
      </w:pPr>
    </w:p>
    <w:p w14:paraId="2CB2D3AC" w14:textId="77777777" w:rsidR="007678FA" w:rsidRPr="008363AA" w:rsidRDefault="007678FA" w:rsidP="007678FA">
      <w:pPr>
        <w:jc w:val="center"/>
        <w:rPr>
          <w:rFonts w:ascii="GHEA Grapalat" w:hAnsi="GHEA Grapalat" w:cs="Sylfaen"/>
          <w:sz w:val="22"/>
          <w:szCs w:val="22"/>
        </w:rPr>
      </w:pPr>
      <w:r w:rsidRPr="008363AA">
        <w:rPr>
          <w:rFonts w:ascii="GHEA Grapalat" w:hAnsi="GHEA Grapalat" w:cs="Sylfaen"/>
          <w:sz w:val="22"/>
          <w:szCs w:val="22"/>
        </w:rPr>
        <w:t>ԿՈՂՄԵՐԸ</w:t>
      </w:r>
    </w:p>
    <w:p w14:paraId="636F381C" w14:textId="77777777" w:rsidR="00C901C4" w:rsidRPr="008363AA" w:rsidRDefault="00C901C4"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363AA" w14:paraId="46F7DF0F" w14:textId="77777777" w:rsidTr="00E53C12">
        <w:tc>
          <w:tcPr>
            <w:tcW w:w="4785" w:type="dxa"/>
          </w:tcPr>
          <w:p w14:paraId="3CC88714"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Հանձնեց</w:t>
            </w:r>
          </w:p>
        </w:tc>
        <w:tc>
          <w:tcPr>
            <w:tcW w:w="5223" w:type="dxa"/>
          </w:tcPr>
          <w:p w14:paraId="73F2DC3C"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 xml:space="preserve">        Ընդունեց</w:t>
            </w:r>
          </w:p>
        </w:tc>
      </w:tr>
    </w:tbl>
    <w:p w14:paraId="2E3526A1" w14:textId="77777777" w:rsidR="007678FA" w:rsidRPr="008363AA" w:rsidRDefault="007678FA" w:rsidP="007678FA">
      <w:pPr>
        <w:tabs>
          <w:tab w:val="left" w:pos="360"/>
          <w:tab w:val="left" w:pos="540"/>
        </w:tabs>
        <w:rPr>
          <w:rFonts w:ascii="GHEA Grapalat" w:hAnsi="GHEA Grapalat" w:cs="Sylfaen"/>
          <w:sz w:val="20"/>
          <w:szCs w:val="20"/>
          <w:lang w:eastAsia="ru-RU"/>
        </w:rPr>
      </w:pPr>
      <w:r w:rsidRPr="008363AA">
        <w:rPr>
          <w:rFonts w:ascii="GHEA Grapalat" w:hAnsi="GHEA Grapalat" w:cs="Sylfaen"/>
          <w:sz w:val="20"/>
          <w:szCs w:val="20"/>
          <w:lang w:eastAsia="ru-RU"/>
        </w:rPr>
        <w:t xml:space="preserve">                                                                                                  հայտը նախագծած ներկայացուցիչ`</w:t>
      </w:r>
    </w:p>
    <w:p w14:paraId="4817C2B5" w14:textId="77777777" w:rsidR="007678FA" w:rsidRPr="008363A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363AA" w14:paraId="59A080C9" w14:textId="77777777" w:rsidTr="00E53C12">
        <w:trPr>
          <w:tblCellSpacing w:w="7" w:type="dxa"/>
          <w:jc w:val="center"/>
        </w:trPr>
        <w:tc>
          <w:tcPr>
            <w:tcW w:w="0" w:type="auto"/>
            <w:vAlign w:val="center"/>
          </w:tcPr>
          <w:p w14:paraId="529579E3"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4B71D507"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c>
          <w:tcPr>
            <w:tcW w:w="0" w:type="auto"/>
            <w:vAlign w:val="center"/>
          </w:tcPr>
          <w:p w14:paraId="69064608"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30B98E9A"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r>
      <w:tr w:rsidR="007678FA" w:rsidRPr="008363AA" w14:paraId="71A787B8" w14:textId="77777777" w:rsidTr="00E53C12">
        <w:trPr>
          <w:tblCellSpacing w:w="7" w:type="dxa"/>
          <w:jc w:val="center"/>
        </w:trPr>
        <w:tc>
          <w:tcPr>
            <w:tcW w:w="0" w:type="auto"/>
            <w:vAlign w:val="center"/>
          </w:tcPr>
          <w:p w14:paraId="7D798CDC"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3B1DDF10"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c>
          <w:tcPr>
            <w:tcW w:w="0" w:type="auto"/>
            <w:vAlign w:val="center"/>
          </w:tcPr>
          <w:p w14:paraId="04034E7F"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0DE6FDE9"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r>
      <w:tr w:rsidR="007678FA" w:rsidRPr="008363AA" w14:paraId="5CF85891" w14:textId="77777777" w:rsidTr="00E53C12">
        <w:trPr>
          <w:tblCellSpacing w:w="7" w:type="dxa"/>
          <w:jc w:val="center"/>
        </w:trPr>
        <w:tc>
          <w:tcPr>
            <w:tcW w:w="0" w:type="auto"/>
            <w:vAlign w:val="center"/>
          </w:tcPr>
          <w:p w14:paraId="430E80E6" w14:textId="77777777" w:rsidR="007678FA" w:rsidRPr="008363AA" w:rsidRDefault="007678FA" w:rsidP="00E53C12">
            <w:pPr>
              <w:rPr>
                <w:rFonts w:ascii="GHEA Grapalat" w:hAnsi="GHEA Grapalat" w:cs="GHEA Grapalat"/>
                <w:color w:val="000000"/>
                <w:sz w:val="21"/>
                <w:szCs w:val="21"/>
                <w:lang w:val="ru-RU" w:eastAsia="ru-RU"/>
              </w:rPr>
            </w:pPr>
          </w:p>
        </w:tc>
        <w:tc>
          <w:tcPr>
            <w:tcW w:w="0" w:type="auto"/>
            <w:vAlign w:val="center"/>
          </w:tcPr>
          <w:p w14:paraId="1E73D67E" w14:textId="77777777" w:rsidR="007678FA" w:rsidRPr="008363AA" w:rsidRDefault="007678FA" w:rsidP="00E53C12">
            <w:pPr>
              <w:rPr>
                <w:rFonts w:ascii="GHEA Grapalat" w:hAnsi="GHEA Grapalat" w:cs="GHEA Grapalat"/>
                <w:color w:val="000000"/>
                <w:sz w:val="21"/>
                <w:szCs w:val="21"/>
                <w:lang w:val="ru-RU" w:eastAsia="ru-RU"/>
              </w:rPr>
            </w:pPr>
          </w:p>
        </w:tc>
      </w:tr>
    </w:tbl>
    <w:p w14:paraId="3E6AA6BD" w14:textId="77777777" w:rsidR="007678FA" w:rsidRPr="008363AA" w:rsidRDefault="007678FA" w:rsidP="007678FA">
      <w:pPr>
        <w:ind w:left="-142" w:firstLine="142"/>
        <w:jc w:val="center"/>
        <w:rPr>
          <w:rFonts w:ascii="GHEA Grapalat" w:hAnsi="GHEA Grapalat" w:cs="Sylfaen"/>
          <w:sz w:val="22"/>
        </w:rPr>
      </w:pPr>
    </w:p>
    <w:p w14:paraId="1C8B885D" w14:textId="77777777" w:rsidR="007678FA" w:rsidRPr="008363AA" w:rsidRDefault="007678FA" w:rsidP="007678FA">
      <w:pPr>
        <w:ind w:left="-142" w:firstLine="142"/>
        <w:jc w:val="center"/>
        <w:rPr>
          <w:rFonts w:ascii="GHEA Grapalat" w:hAnsi="GHEA Grapalat" w:cs="Sylfaen"/>
          <w:sz w:val="22"/>
        </w:rPr>
      </w:pPr>
    </w:p>
    <w:p w14:paraId="2FFB1A3F" w14:textId="77777777" w:rsidR="007678FA" w:rsidRPr="008363AA" w:rsidRDefault="007678FA" w:rsidP="007678FA">
      <w:pPr>
        <w:ind w:left="-142" w:firstLine="142"/>
        <w:jc w:val="center"/>
        <w:rPr>
          <w:rFonts w:ascii="GHEA Grapalat" w:hAnsi="GHEA Grapalat" w:cs="Sylfaen"/>
        </w:rPr>
      </w:pPr>
    </w:p>
    <w:p w14:paraId="4F2AC125" w14:textId="77777777" w:rsidR="00071D1C" w:rsidRPr="008363AA" w:rsidRDefault="00071D1C" w:rsidP="00AC7D8B">
      <w:pPr>
        <w:ind w:left="-142" w:firstLine="142"/>
        <w:jc w:val="center"/>
        <w:rPr>
          <w:rFonts w:ascii="GHEA Grapalat" w:hAnsi="GHEA Grapalat"/>
          <w:lang w:val="hy-AM"/>
        </w:rPr>
      </w:pPr>
    </w:p>
    <w:sectPr w:rsidR="00071D1C" w:rsidRPr="008363AA" w:rsidSect="00C901C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DF86" w14:textId="77777777" w:rsidR="00063AC6" w:rsidRDefault="00063AC6">
      <w:r>
        <w:separator/>
      </w:r>
    </w:p>
  </w:endnote>
  <w:endnote w:type="continuationSeparator" w:id="0">
    <w:p w14:paraId="073B5B7A" w14:textId="77777777" w:rsidR="00063AC6" w:rsidRDefault="0006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7476" w14:textId="77777777" w:rsidR="00063AC6" w:rsidRDefault="00063AC6">
      <w:r>
        <w:separator/>
      </w:r>
    </w:p>
  </w:footnote>
  <w:footnote w:type="continuationSeparator" w:id="0">
    <w:p w14:paraId="5F78DB52" w14:textId="77777777" w:rsidR="00063AC6" w:rsidRDefault="00063AC6">
      <w:r>
        <w:continuationSeparator/>
      </w:r>
    </w:p>
  </w:footnote>
  <w:footnote w:id="1">
    <w:p w14:paraId="09CF99BD" w14:textId="77777777" w:rsidR="00063AC6" w:rsidRPr="00EC2CDE" w:rsidRDefault="00063AC6" w:rsidP="004E56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4E56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C499417" w14:textId="77777777" w:rsidR="00063AC6" w:rsidRPr="001E7733" w:rsidRDefault="00063AC6" w:rsidP="00B2572B">
      <w:pPr>
        <w:pStyle w:val="31"/>
        <w:spacing w:line="240" w:lineRule="auto"/>
        <w:ind w:firstLine="0"/>
        <w:rPr>
          <w:rFonts w:ascii="GHEA Grapalat" w:hAnsi="GHEA Grapalat" w:cs="Sylfaen"/>
          <w:i/>
          <w:sz w:val="16"/>
          <w:szCs w:val="16"/>
          <w:lang w:val="af-ZA" w:eastAsia="ru-RU"/>
        </w:rPr>
      </w:pPr>
      <w:r w:rsidRPr="00FA3372">
        <w:rPr>
          <w:rFonts w:ascii="GHEA Grapalat" w:hAnsi="GHEA Grapalat"/>
          <w:b/>
          <w:sz w:val="18"/>
          <w:szCs w:val="18"/>
          <w:lang w:val="pt-BR"/>
        </w:rPr>
        <w:t>* Մասնակիցը գնային առաջարկը ներկայացնում է` ծառայության ամսեկան արժեքը բազմապատկելով ծառայության ընդհանուր ժամկետի ամիսների քանակով:</w:t>
      </w:r>
    </w:p>
    <w:p w14:paraId="2DC32B8B" w14:textId="77777777" w:rsidR="00063AC6" w:rsidRPr="00861221" w:rsidRDefault="00063AC6" w:rsidP="00B2572B">
      <w:pPr>
        <w:ind w:right="309"/>
        <w:jc w:val="both"/>
        <w:rPr>
          <w:rFonts w:ascii="GHEA Grapalat" w:hAnsi="GHEA Grapalat"/>
          <w:b/>
          <w:bCs/>
          <w:iCs/>
          <w:sz w:val="18"/>
          <w:szCs w:val="18"/>
          <w:lang w:val="es-ES"/>
        </w:rPr>
      </w:pPr>
      <w:r w:rsidRPr="00861221">
        <w:rPr>
          <w:rFonts w:ascii="GHEA Grapalat" w:hAnsi="GHEA Grapalat"/>
          <w:b/>
          <w:bCs/>
          <w:sz w:val="18"/>
          <w:szCs w:val="18"/>
          <w:lang w:val="es-ES"/>
        </w:rPr>
        <w:t>**</w:t>
      </w:r>
      <w:r w:rsidRPr="00861221">
        <w:rPr>
          <w:rFonts w:ascii="GHEA Grapalat" w:hAnsi="GHEA Grapalat"/>
          <w:b/>
          <w:sz w:val="18"/>
          <w:szCs w:val="18"/>
        </w:rPr>
        <w:t>եթե</w:t>
      </w:r>
      <w:r w:rsidRPr="004E56C8">
        <w:rPr>
          <w:rFonts w:ascii="GHEA Grapalat" w:hAnsi="GHEA Grapalat"/>
          <w:b/>
          <w:sz w:val="18"/>
          <w:szCs w:val="18"/>
          <w:lang w:val="af-ZA"/>
        </w:rPr>
        <w:t xml:space="preserve"> </w:t>
      </w:r>
      <w:r w:rsidRPr="00861221">
        <w:rPr>
          <w:rFonts w:ascii="GHEA Grapalat" w:hAnsi="GHEA Grapalat"/>
          <w:b/>
          <w:sz w:val="18"/>
          <w:szCs w:val="18"/>
        </w:rPr>
        <w:t>մասնակիցն</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w:t>
      </w:r>
      <w:r w:rsidRPr="004E56C8">
        <w:rPr>
          <w:rFonts w:ascii="GHEA Grapalat" w:hAnsi="GHEA Grapalat"/>
          <w:b/>
          <w:sz w:val="18"/>
          <w:szCs w:val="18"/>
          <w:lang w:val="af-ZA"/>
        </w:rPr>
        <w:t xml:space="preserve"> </w:t>
      </w:r>
      <w:r w:rsidRPr="00861221">
        <w:rPr>
          <w:rFonts w:ascii="GHEA Grapalat" w:hAnsi="GHEA Grapalat"/>
          <w:b/>
          <w:sz w:val="18"/>
          <w:szCs w:val="18"/>
        </w:rPr>
        <w:t>վճարող</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861221">
        <w:rPr>
          <w:rFonts w:ascii="GHEA Grapalat" w:hAnsi="GHEA Grapalat"/>
          <w:b/>
          <w:sz w:val="18"/>
          <w:szCs w:val="18"/>
          <w:lang w:val="af-ZA"/>
        </w:rPr>
        <w:t xml:space="preserve">, </w:t>
      </w:r>
      <w:r w:rsidRPr="00861221">
        <w:rPr>
          <w:rFonts w:ascii="GHEA Grapalat" w:hAnsi="GHEA Grapalat"/>
          <w:b/>
          <w:sz w:val="18"/>
          <w:szCs w:val="18"/>
        </w:rPr>
        <w:t>ապա</w:t>
      </w:r>
      <w:r w:rsidRPr="004E56C8">
        <w:rPr>
          <w:rFonts w:ascii="GHEA Grapalat" w:hAnsi="GHEA Grapalat"/>
          <w:b/>
          <w:sz w:val="18"/>
          <w:szCs w:val="18"/>
          <w:lang w:val="af-ZA"/>
        </w:rPr>
        <w:t xml:space="preserve"> </w:t>
      </w:r>
      <w:r w:rsidRPr="00861221">
        <w:rPr>
          <w:rFonts w:ascii="GHEA Grapalat" w:hAnsi="GHEA Grapalat"/>
          <w:b/>
          <w:sz w:val="18"/>
          <w:szCs w:val="18"/>
        </w:rPr>
        <w:t>տվյալ</w:t>
      </w:r>
      <w:r w:rsidRPr="004E56C8">
        <w:rPr>
          <w:rFonts w:ascii="GHEA Grapalat" w:hAnsi="GHEA Grapalat"/>
          <w:b/>
          <w:sz w:val="18"/>
          <w:szCs w:val="18"/>
          <w:lang w:val="af-ZA"/>
        </w:rPr>
        <w:t xml:space="preserve"> </w:t>
      </w:r>
      <w:r w:rsidRPr="00861221">
        <w:rPr>
          <w:rFonts w:ascii="GHEA Grapalat" w:hAnsi="GHEA Grapalat"/>
          <w:b/>
          <w:sz w:val="18"/>
          <w:szCs w:val="18"/>
        </w:rPr>
        <w:t>պայմանագրի</w:t>
      </w:r>
      <w:r w:rsidRPr="004E56C8">
        <w:rPr>
          <w:rFonts w:ascii="GHEA Grapalat" w:hAnsi="GHEA Grapalat"/>
          <w:b/>
          <w:sz w:val="18"/>
          <w:szCs w:val="18"/>
          <w:lang w:val="af-ZA"/>
        </w:rPr>
        <w:t xml:space="preserve"> </w:t>
      </w:r>
      <w:r w:rsidRPr="00861221">
        <w:rPr>
          <w:rFonts w:ascii="GHEA Grapalat" w:hAnsi="GHEA Grapalat"/>
          <w:b/>
          <w:sz w:val="18"/>
          <w:szCs w:val="18"/>
        </w:rPr>
        <w:t>գծով</w:t>
      </w:r>
      <w:r w:rsidRPr="004E56C8">
        <w:rPr>
          <w:rFonts w:ascii="GHEA Grapalat" w:hAnsi="GHEA Grapalat"/>
          <w:b/>
          <w:sz w:val="18"/>
          <w:szCs w:val="18"/>
          <w:lang w:val="af-ZA"/>
        </w:rPr>
        <w:t xml:space="preserve"> </w:t>
      </w:r>
      <w:r w:rsidRPr="00861221">
        <w:rPr>
          <w:rFonts w:ascii="GHEA Grapalat" w:hAnsi="GHEA Grapalat"/>
          <w:b/>
          <w:sz w:val="18"/>
          <w:szCs w:val="18"/>
        </w:rPr>
        <w:t>Հայաստանի</w:t>
      </w:r>
      <w:r w:rsidRPr="004E56C8">
        <w:rPr>
          <w:rFonts w:ascii="GHEA Grapalat" w:hAnsi="GHEA Grapalat"/>
          <w:b/>
          <w:sz w:val="18"/>
          <w:szCs w:val="18"/>
          <w:lang w:val="af-ZA"/>
        </w:rPr>
        <w:t xml:space="preserve"> </w:t>
      </w:r>
      <w:r w:rsidRPr="00861221">
        <w:rPr>
          <w:rFonts w:ascii="GHEA Grapalat" w:hAnsi="GHEA Grapalat"/>
          <w:b/>
          <w:sz w:val="18"/>
          <w:szCs w:val="18"/>
        </w:rPr>
        <w:t>Հանրապետության</w:t>
      </w:r>
      <w:r w:rsidRPr="004E56C8">
        <w:rPr>
          <w:rFonts w:ascii="GHEA Grapalat" w:hAnsi="GHEA Grapalat"/>
          <w:b/>
          <w:sz w:val="18"/>
          <w:szCs w:val="18"/>
          <w:lang w:val="af-ZA"/>
        </w:rPr>
        <w:t xml:space="preserve"> </w:t>
      </w:r>
      <w:r w:rsidRPr="00861221">
        <w:rPr>
          <w:rFonts w:ascii="GHEA Grapalat" w:hAnsi="GHEA Grapalat"/>
          <w:b/>
          <w:sz w:val="18"/>
          <w:szCs w:val="18"/>
        </w:rPr>
        <w:t>պետական</w:t>
      </w:r>
      <w:r w:rsidRPr="004E56C8">
        <w:rPr>
          <w:rFonts w:ascii="GHEA Grapalat" w:hAnsi="GHEA Grapalat"/>
          <w:b/>
          <w:sz w:val="18"/>
          <w:szCs w:val="18"/>
          <w:lang w:val="af-ZA"/>
        </w:rPr>
        <w:t xml:space="preserve"> </w:t>
      </w:r>
      <w:r w:rsidRPr="00861221">
        <w:rPr>
          <w:rFonts w:ascii="GHEA Grapalat" w:hAnsi="GHEA Grapalat"/>
          <w:b/>
          <w:sz w:val="18"/>
          <w:szCs w:val="18"/>
        </w:rPr>
        <w:t>բյուջե</w:t>
      </w:r>
      <w:r w:rsidRPr="004E56C8">
        <w:rPr>
          <w:rFonts w:ascii="GHEA Grapalat" w:hAnsi="GHEA Grapalat"/>
          <w:b/>
          <w:sz w:val="18"/>
          <w:szCs w:val="18"/>
          <w:lang w:val="af-ZA"/>
        </w:rPr>
        <w:t xml:space="preserve"> </w:t>
      </w:r>
      <w:r w:rsidRPr="00861221">
        <w:rPr>
          <w:rFonts w:ascii="GHEA Grapalat" w:hAnsi="GHEA Grapalat"/>
          <w:b/>
          <w:sz w:val="18"/>
          <w:szCs w:val="18"/>
        </w:rPr>
        <w:t>վճարվելիք</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հարկի</w:t>
      </w:r>
      <w:r w:rsidRPr="004E56C8">
        <w:rPr>
          <w:rFonts w:ascii="GHEA Grapalat" w:hAnsi="GHEA Grapalat"/>
          <w:b/>
          <w:sz w:val="18"/>
          <w:szCs w:val="18"/>
          <w:lang w:val="af-ZA"/>
        </w:rPr>
        <w:t xml:space="preserve"> </w:t>
      </w:r>
      <w:r w:rsidRPr="00861221">
        <w:rPr>
          <w:rFonts w:ascii="GHEA Grapalat" w:hAnsi="GHEA Grapalat"/>
          <w:b/>
          <w:sz w:val="18"/>
          <w:szCs w:val="18"/>
        </w:rPr>
        <w:t>գումարը</w:t>
      </w:r>
      <w:r w:rsidRPr="004E56C8">
        <w:rPr>
          <w:rFonts w:ascii="GHEA Grapalat" w:hAnsi="GHEA Grapalat"/>
          <w:b/>
          <w:sz w:val="18"/>
          <w:szCs w:val="18"/>
          <w:lang w:val="af-ZA"/>
        </w:rPr>
        <w:t xml:space="preserve"> </w:t>
      </w:r>
      <w:r w:rsidRPr="00861221">
        <w:rPr>
          <w:rFonts w:ascii="GHEA Grapalat" w:hAnsi="GHEA Grapalat"/>
          <w:b/>
          <w:sz w:val="18"/>
          <w:szCs w:val="18"/>
        </w:rPr>
        <w:t>նշվում</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4E56C8">
        <w:rPr>
          <w:rFonts w:ascii="GHEA Grapalat" w:hAnsi="GHEA Grapalat"/>
          <w:b/>
          <w:sz w:val="18"/>
          <w:szCs w:val="18"/>
          <w:lang w:val="af-ZA"/>
        </w:rPr>
        <w:t xml:space="preserve"> </w:t>
      </w:r>
      <w:r w:rsidRPr="00861221">
        <w:rPr>
          <w:rFonts w:ascii="GHEA Grapalat" w:hAnsi="GHEA Grapalat"/>
          <w:b/>
          <w:sz w:val="18"/>
          <w:szCs w:val="18"/>
          <w:lang w:val="af-ZA"/>
        </w:rPr>
        <w:t>4-</w:t>
      </w:r>
      <w:r w:rsidRPr="00861221">
        <w:rPr>
          <w:rFonts w:ascii="GHEA Grapalat" w:hAnsi="GHEA Grapalat"/>
          <w:b/>
          <w:sz w:val="18"/>
          <w:szCs w:val="18"/>
        </w:rPr>
        <w:t>րդ</w:t>
      </w:r>
      <w:r w:rsidRPr="004E56C8">
        <w:rPr>
          <w:rFonts w:ascii="GHEA Grapalat" w:hAnsi="GHEA Grapalat"/>
          <w:b/>
          <w:sz w:val="18"/>
          <w:szCs w:val="18"/>
          <w:lang w:val="af-ZA"/>
        </w:rPr>
        <w:t xml:space="preserve"> </w:t>
      </w:r>
      <w:r w:rsidRPr="00861221">
        <w:rPr>
          <w:rFonts w:ascii="GHEA Grapalat" w:hAnsi="GHEA Grapalat"/>
          <w:b/>
          <w:sz w:val="18"/>
          <w:szCs w:val="18"/>
        </w:rPr>
        <w:t>սյունակում։</w:t>
      </w:r>
    </w:p>
    <w:p w14:paraId="336A50A2" w14:textId="77777777" w:rsidR="00063AC6" w:rsidRPr="001E7733" w:rsidDel="00856FDE" w:rsidRDefault="00063AC6" w:rsidP="00B2572B">
      <w:pPr>
        <w:pStyle w:val="af2"/>
        <w:rPr>
          <w:del w:id="8" w:author="User" w:date="2019-05-26T09:57:00Z"/>
          <w:i/>
          <w:lang w:val="af-ZA"/>
        </w:rPr>
      </w:pPr>
    </w:p>
  </w:footnote>
  <w:footnote w:id="3">
    <w:p w14:paraId="10A4283A" w14:textId="4EC83FAB" w:rsidR="00063AC6" w:rsidRPr="004E56C8" w:rsidRDefault="00063AC6" w:rsidP="007678FA">
      <w:pPr>
        <w:pStyle w:val="af2"/>
        <w:jc w:val="both"/>
        <w:rPr>
          <w:rFonts w:ascii="GHEA Grapalat" w:hAnsi="GHEA Grapalat"/>
          <w:i/>
          <w:sz w:val="16"/>
          <w:szCs w:val="24"/>
          <w:lang w:val="af-ZA" w:eastAsia="en-US"/>
        </w:rPr>
      </w:pPr>
    </w:p>
    <w:p w14:paraId="04A7F697" w14:textId="77777777" w:rsidR="00063AC6" w:rsidRPr="004E56C8" w:rsidDel="00D90DD6" w:rsidRDefault="00063AC6" w:rsidP="007678FA">
      <w:pPr>
        <w:pStyle w:val="af2"/>
        <w:jc w:val="both"/>
        <w:rPr>
          <w:del w:id="9" w:author="User" w:date="2019-05-26T11:28:00Z"/>
          <w:lang w:val="af-ZA"/>
        </w:rPr>
      </w:pPr>
      <w:r w:rsidRPr="004E56C8">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4E56C8">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338"/>
    <w:multiLevelType w:val="hybridMultilevel"/>
    <w:tmpl w:val="D9007174"/>
    <w:lvl w:ilvl="0" w:tplc="021E7C80">
      <w:start w:val="2"/>
      <w:numFmt w:val="bullet"/>
      <w:lvlText w:val="-"/>
      <w:lvlJc w:val="left"/>
      <w:pPr>
        <w:ind w:left="927" w:hanging="360"/>
      </w:pPr>
      <w:rPr>
        <w:rFonts w:ascii="GHEA Grapalat" w:eastAsia="Times New Roman" w:hAnsi="GHEA Grapalat"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76156"/>
    <w:multiLevelType w:val="multilevel"/>
    <w:tmpl w:val="C40C7952"/>
    <w:lvl w:ilvl="0">
      <w:start w:val="1"/>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3306F5D0"/>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74C2C522"/>
    <w:lvl w:ilvl="0">
      <w:start w:val="1"/>
      <w:numFmt w:val="decimal"/>
      <w:lvlText w:val="%1."/>
      <w:lvlJc w:val="right"/>
      <w:pPr>
        <w:ind w:left="360" w:hanging="360"/>
      </w:pPr>
      <w:rPr>
        <w:rFonts w:ascii="GHEA Grapalat" w:eastAsia="Arial" w:hAnsi="GHEA Grapalat" w:cs="Arial" w:hint="default"/>
        <w:b w:val="0"/>
        <w:sz w:val="20"/>
        <w:szCs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F9519B"/>
    <w:multiLevelType w:val="multilevel"/>
    <w:tmpl w:val="ED5A45B8"/>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5172DDB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731D8"/>
    <w:multiLevelType w:val="hybridMultilevel"/>
    <w:tmpl w:val="C7B85EE4"/>
    <w:lvl w:ilvl="0" w:tplc="C10A3D22">
      <w:start w:val="2"/>
      <w:numFmt w:val="bullet"/>
      <w:lvlText w:val="-"/>
      <w:lvlJc w:val="left"/>
      <w:pPr>
        <w:ind w:left="644" w:hanging="360"/>
      </w:pPr>
      <w:rPr>
        <w:rFonts w:ascii="GHEA Grapalat" w:eastAsia="Times New Roman" w:hAnsi="GHEA Grapala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2"/>
  </w:num>
  <w:num w:numId="19">
    <w:abstractNumId w:val="4"/>
  </w:num>
  <w:num w:numId="20">
    <w:abstractNumId w:val="3"/>
  </w:num>
  <w:num w:numId="21">
    <w:abstractNumId w:val="31"/>
  </w:num>
  <w:num w:numId="22">
    <w:abstractNumId w:val="29"/>
  </w:num>
  <w:num w:numId="23">
    <w:abstractNumId w:val="24"/>
  </w:num>
  <w:num w:numId="24">
    <w:abstractNumId w:val="1"/>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1"/>
  </w:num>
  <w:num w:numId="32">
    <w:abstractNumId w:val="26"/>
  </w:num>
  <w:num w:numId="33">
    <w:abstractNumId w:val="0"/>
  </w:num>
  <w:num w:numId="34">
    <w:abstractNumId w:val="19"/>
  </w:num>
  <w:num w:numId="3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54F0"/>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AC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3AC6"/>
    <w:rsid w:val="00064ADD"/>
    <w:rsid w:val="0006529C"/>
    <w:rsid w:val="00065C3B"/>
    <w:rsid w:val="00066ADB"/>
    <w:rsid w:val="000677B2"/>
    <w:rsid w:val="000704B9"/>
    <w:rsid w:val="00070DBB"/>
    <w:rsid w:val="00071D1C"/>
    <w:rsid w:val="00073430"/>
    <w:rsid w:val="000735B0"/>
    <w:rsid w:val="00073A04"/>
    <w:rsid w:val="00073A09"/>
    <w:rsid w:val="00075997"/>
    <w:rsid w:val="000763B8"/>
    <w:rsid w:val="00077062"/>
    <w:rsid w:val="00077381"/>
    <w:rsid w:val="00077BB9"/>
    <w:rsid w:val="000802C1"/>
    <w:rsid w:val="00080C4E"/>
    <w:rsid w:val="00080E73"/>
    <w:rsid w:val="00082150"/>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A9F"/>
    <w:rsid w:val="00095EB1"/>
    <w:rsid w:val="00096865"/>
    <w:rsid w:val="000977E1"/>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D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29C"/>
    <w:rsid w:val="001557AE"/>
    <w:rsid w:val="0015583C"/>
    <w:rsid w:val="0015589E"/>
    <w:rsid w:val="00155C35"/>
    <w:rsid w:val="001561A5"/>
    <w:rsid w:val="001561BB"/>
    <w:rsid w:val="001578A1"/>
    <w:rsid w:val="001578D4"/>
    <w:rsid w:val="00157A1C"/>
    <w:rsid w:val="00157EF0"/>
    <w:rsid w:val="001600FF"/>
    <w:rsid w:val="0016055A"/>
    <w:rsid w:val="001605F5"/>
    <w:rsid w:val="001609F6"/>
    <w:rsid w:val="00160AE4"/>
    <w:rsid w:val="00160BB4"/>
    <w:rsid w:val="0016111C"/>
    <w:rsid w:val="00161428"/>
    <w:rsid w:val="00161FE4"/>
    <w:rsid w:val="001635B8"/>
    <w:rsid w:val="00164BBC"/>
    <w:rsid w:val="0016519F"/>
    <w:rsid w:val="001669C1"/>
    <w:rsid w:val="001679A6"/>
    <w:rsid w:val="001724D7"/>
    <w:rsid w:val="001727C3"/>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9DC"/>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B4"/>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5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E6F"/>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0"/>
    <w:rsid w:val="002A7A40"/>
    <w:rsid w:val="002B01B8"/>
    <w:rsid w:val="002B0631"/>
    <w:rsid w:val="002B0AEA"/>
    <w:rsid w:val="002B103D"/>
    <w:rsid w:val="002B121D"/>
    <w:rsid w:val="002B155B"/>
    <w:rsid w:val="002B1ABE"/>
    <w:rsid w:val="002B1FC7"/>
    <w:rsid w:val="002B24A4"/>
    <w:rsid w:val="002B24E8"/>
    <w:rsid w:val="002B32D6"/>
    <w:rsid w:val="002B3E53"/>
    <w:rsid w:val="002B4638"/>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0B"/>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1A"/>
    <w:rsid w:val="003A377C"/>
    <w:rsid w:val="003A5049"/>
    <w:rsid w:val="003A5533"/>
    <w:rsid w:val="003A569F"/>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A4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430"/>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D2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C2"/>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DEE"/>
    <w:rsid w:val="00452896"/>
    <w:rsid w:val="00454D73"/>
    <w:rsid w:val="0045525D"/>
    <w:rsid w:val="004553DE"/>
    <w:rsid w:val="004565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20B6"/>
    <w:rsid w:val="004A3051"/>
    <w:rsid w:val="004A3507"/>
    <w:rsid w:val="004A5D54"/>
    <w:rsid w:val="004A698A"/>
    <w:rsid w:val="004A712A"/>
    <w:rsid w:val="004A7722"/>
    <w:rsid w:val="004B2363"/>
    <w:rsid w:val="004B28E1"/>
    <w:rsid w:val="004B29B7"/>
    <w:rsid w:val="004B2EFD"/>
    <w:rsid w:val="004B2F56"/>
    <w:rsid w:val="004B383E"/>
    <w:rsid w:val="004B4580"/>
    <w:rsid w:val="004B5522"/>
    <w:rsid w:val="004B61C2"/>
    <w:rsid w:val="004B6D52"/>
    <w:rsid w:val="004B7B69"/>
    <w:rsid w:val="004B7C9F"/>
    <w:rsid w:val="004C090C"/>
    <w:rsid w:val="004C16B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46C"/>
    <w:rsid w:val="004E1503"/>
    <w:rsid w:val="004E1977"/>
    <w:rsid w:val="004E1B0A"/>
    <w:rsid w:val="004E1C8E"/>
    <w:rsid w:val="004E2292"/>
    <w:rsid w:val="004E27C5"/>
    <w:rsid w:val="004E2FC6"/>
    <w:rsid w:val="004E386A"/>
    <w:rsid w:val="004E4706"/>
    <w:rsid w:val="004E54F5"/>
    <w:rsid w:val="004E56C8"/>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036"/>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898"/>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1B2"/>
    <w:rsid w:val="0053262C"/>
    <w:rsid w:val="00533989"/>
    <w:rsid w:val="00534395"/>
    <w:rsid w:val="00534468"/>
    <w:rsid w:val="00535026"/>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04"/>
    <w:rsid w:val="005B6B3E"/>
    <w:rsid w:val="005B7350"/>
    <w:rsid w:val="005B7764"/>
    <w:rsid w:val="005C1B0C"/>
    <w:rsid w:val="005C1C00"/>
    <w:rsid w:val="005C4C12"/>
    <w:rsid w:val="005C6159"/>
    <w:rsid w:val="005D00A5"/>
    <w:rsid w:val="005D00D6"/>
    <w:rsid w:val="005D07B2"/>
    <w:rsid w:val="005D0D93"/>
    <w:rsid w:val="005D1A14"/>
    <w:rsid w:val="005D26B6"/>
    <w:rsid w:val="005D26DF"/>
    <w:rsid w:val="005D2EDB"/>
    <w:rsid w:val="005D3374"/>
    <w:rsid w:val="005D3674"/>
    <w:rsid w:val="005D41BF"/>
    <w:rsid w:val="005D45C0"/>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82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AED"/>
    <w:rsid w:val="00676178"/>
    <w:rsid w:val="006768CC"/>
    <w:rsid w:val="00677658"/>
    <w:rsid w:val="00677C72"/>
    <w:rsid w:val="006818C6"/>
    <w:rsid w:val="0068531E"/>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8B5"/>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617"/>
    <w:rsid w:val="006F1805"/>
    <w:rsid w:val="006F1A8E"/>
    <w:rsid w:val="006F23D5"/>
    <w:rsid w:val="006F246F"/>
    <w:rsid w:val="006F2817"/>
    <w:rsid w:val="006F3372"/>
    <w:rsid w:val="006F3B78"/>
    <w:rsid w:val="006F40C3"/>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DC"/>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084"/>
    <w:rsid w:val="00736A43"/>
    <w:rsid w:val="00737986"/>
    <w:rsid w:val="00737B2F"/>
    <w:rsid w:val="00737D93"/>
    <w:rsid w:val="00740919"/>
    <w:rsid w:val="0074145B"/>
    <w:rsid w:val="007431AB"/>
    <w:rsid w:val="0074334C"/>
    <w:rsid w:val="00744742"/>
    <w:rsid w:val="00744D01"/>
    <w:rsid w:val="00745561"/>
    <w:rsid w:val="00747893"/>
    <w:rsid w:val="007478B5"/>
    <w:rsid w:val="00747D9B"/>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2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3AA"/>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2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65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045"/>
    <w:rsid w:val="0092623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F1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38"/>
    <w:rsid w:val="009E41F8"/>
    <w:rsid w:val="009E45F3"/>
    <w:rsid w:val="009E4A0F"/>
    <w:rsid w:val="009E7100"/>
    <w:rsid w:val="009F0660"/>
    <w:rsid w:val="009F06BA"/>
    <w:rsid w:val="009F18D0"/>
    <w:rsid w:val="009F1FF7"/>
    <w:rsid w:val="009F2F82"/>
    <w:rsid w:val="009F337A"/>
    <w:rsid w:val="009F4638"/>
    <w:rsid w:val="009F5D9B"/>
    <w:rsid w:val="009F64A7"/>
    <w:rsid w:val="009F7683"/>
    <w:rsid w:val="009F7C54"/>
    <w:rsid w:val="009F7D78"/>
    <w:rsid w:val="00A00BCA"/>
    <w:rsid w:val="00A00E74"/>
    <w:rsid w:val="00A00F5D"/>
    <w:rsid w:val="00A01181"/>
    <w:rsid w:val="00A0285A"/>
    <w:rsid w:val="00A04C67"/>
    <w:rsid w:val="00A04DB0"/>
    <w:rsid w:val="00A052EF"/>
    <w:rsid w:val="00A0752B"/>
    <w:rsid w:val="00A10D1E"/>
    <w:rsid w:val="00A10D1F"/>
    <w:rsid w:val="00A112E2"/>
    <w:rsid w:val="00A1152B"/>
    <w:rsid w:val="00A11BD0"/>
    <w:rsid w:val="00A11E32"/>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39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0CBE"/>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E4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5E82"/>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DBB"/>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564"/>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1C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4E87"/>
    <w:rsid w:val="00CE5DC0"/>
    <w:rsid w:val="00CE7B83"/>
    <w:rsid w:val="00CE7BF1"/>
    <w:rsid w:val="00CF0D0D"/>
    <w:rsid w:val="00CF0D6E"/>
    <w:rsid w:val="00CF0ED0"/>
    <w:rsid w:val="00CF12EE"/>
    <w:rsid w:val="00CF1653"/>
    <w:rsid w:val="00CF1742"/>
    <w:rsid w:val="00CF19D1"/>
    <w:rsid w:val="00CF2191"/>
    <w:rsid w:val="00CF2304"/>
    <w:rsid w:val="00CF30C0"/>
    <w:rsid w:val="00CF34D0"/>
    <w:rsid w:val="00CF376B"/>
    <w:rsid w:val="00CF3B8F"/>
    <w:rsid w:val="00D002B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BA3"/>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8A"/>
    <w:rsid w:val="00D815D1"/>
    <w:rsid w:val="00D81660"/>
    <w:rsid w:val="00D81962"/>
    <w:rsid w:val="00D820D2"/>
    <w:rsid w:val="00D82DAD"/>
    <w:rsid w:val="00D83043"/>
    <w:rsid w:val="00D8313C"/>
    <w:rsid w:val="00D84287"/>
    <w:rsid w:val="00D84988"/>
    <w:rsid w:val="00D85304"/>
    <w:rsid w:val="00D86503"/>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019"/>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398"/>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4DE5"/>
    <w:rsid w:val="00E95E47"/>
    <w:rsid w:val="00E968EF"/>
    <w:rsid w:val="00E969ED"/>
    <w:rsid w:val="00E9746B"/>
    <w:rsid w:val="00E97AB0"/>
    <w:rsid w:val="00E97D65"/>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B69"/>
    <w:rsid w:val="00F37F2C"/>
    <w:rsid w:val="00F40115"/>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5D2"/>
    <w:rsid w:val="00F7467F"/>
    <w:rsid w:val="00F74984"/>
    <w:rsid w:val="00F7548C"/>
    <w:rsid w:val="00F7609B"/>
    <w:rsid w:val="00F8049A"/>
    <w:rsid w:val="00F81F3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0DF"/>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AC6"/>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CE"/>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983581"/>
  <w15:docId w15:val="{E55CF8E9-950E-4EFE-9570-A9771C5E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name w:val="Знак Знак Знак"/>
    <w:basedOn w:val="a"/>
    <w:rsid w:val="00507036"/>
    <w:pPr>
      <w:spacing w:after="160" w:line="240" w:lineRule="exact"/>
    </w:pPr>
    <w:rPr>
      <w:rFonts w:ascii="Arial" w:hAnsi="Arial" w:cs="Arial"/>
      <w:sz w:val="20"/>
      <w:szCs w:val="20"/>
    </w:rPr>
  </w:style>
  <w:style w:type="character" w:customStyle="1" w:styleId="CharCharChar1">
    <w:name w:val="Char Char Char1"/>
    <w:rsid w:val="00E97D65"/>
    <w:rPr>
      <w:rFonts w:ascii="Arial LatArm" w:hAnsi="Arial LatArm"/>
      <w:sz w:val="24"/>
      <w:lang w:eastAsia="ru-RU"/>
    </w:rPr>
  </w:style>
  <w:style w:type="character" w:customStyle="1" w:styleId="CharChar221">
    <w:name w:val="Char Char221"/>
    <w:rsid w:val="00E97D65"/>
    <w:rPr>
      <w:rFonts w:ascii="Arial Armenian" w:hAnsi="Arial Armenian"/>
      <w:sz w:val="28"/>
      <w:lang w:val="en-US"/>
    </w:rPr>
  </w:style>
  <w:style w:type="character" w:customStyle="1" w:styleId="CharChar201">
    <w:name w:val="Char Char201"/>
    <w:rsid w:val="00E97D65"/>
    <w:rPr>
      <w:rFonts w:ascii="Times LatArm" w:hAnsi="Times LatArm"/>
      <w:b/>
      <w:sz w:val="28"/>
      <w:lang w:val="en-US"/>
    </w:rPr>
  </w:style>
  <w:style w:type="character" w:customStyle="1" w:styleId="CharChar161">
    <w:name w:val="Char Char161"/>
    <w:rsid w:val="00E97D65"/>
    <w:rPr>
      <w:rFonts w:ascii="Times Armenian" w:hAnsi="Times Armenian"/>
      <w:b/>
      <w:lang w:val="hy-AM"/>
    </w:rPr>
  </w:style>
  <w:style w:type="character" w:customStyle="1" w:styleId="CharChar151">
    <w:name w:val="Char Char151"/>
    <w:rsid w:val="00E97D65"/>
    <w:rPr>
      <w:rFonts w:ascii="Times Armenian" w:hAnsi="Times Armenian"/>
      <w:i/>
      <w:lang w:val="nl-NL"/>
    </w:rPr>
  </w:style>
  <w:style w:type="character" w:customStyle="1" w:styleId="CharChar131">
    <w:name w:val="Char Char131"/>
    <w:rsid w:val="00E97D65"/>
    <w:rPr>
      <w:rFonts w:ascii="Arial Armenian" w:hAnsi="Arial Armenian"/>
      <w:lang w:val="en-US"/>
    </w:rPr>
  </w:style>
  <w:style w:type="paragraph" w:customStyle="1" w:styleId="Revision1">
    <w:name w:val="Revision1"/>
    <w:hidden/>
    <w:semiHidden/>
    <w:rsid w:val="00E97D65"/>
    <w:rPr>
      <w:rFonts w:ascii="Times Armenian" w:hAnsi="Times Armenian"/>
      <w:sz w:val="24"/>
      <w:lang w:eastAsia="ru-RU"/>
    </w:rPr>
  </w:style>
  <w:style w:type="character" w:customStyle="1" w:styleId="CharChar231">
    <w:name w:val="Char Char231"/>
    <w:rsid w:val="00E97D65"/>
    <w:rPr>
      <w:rFonts w:ascii="Arial Armenian" w:hAnsi="Arial Armenian"/>
      <w:sz w:val="28"/>
      <w:lang w:val="en-US" w:eastAsia="ru-RU" w:bidi="ar-SA"/>
    </w:rPr>
  </w:style>
  <w:style w:type="character" w:customStyle="1" w:styleId="CharChar211">
    <w:name w:val="Char Char211"/>
    <w:rsid w:val="00E97D65"/>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E97D65"/>
    <w:pPr>
      <w:ind w:left="720"/>
    </w:pPr>
    <w:rPr>
      <w:rFonts w:ascii="Times Armenian" w:hAnsi="Times Armenian"/>
      <w:lang w:eastAsia="ru-RU"/>
    </w:rPr>
  </w:style>
  <w:style w:type="character" w:customStyle="1" w:styleId="CharChar251">
    <w:name w:val="Char Char251"/>
    <w:rsid w:val="00E97D65"/>
    <w:rPr>
      <w:rFonts w:ascii="Arial Armenian" w:hAnsi="Arial Armenian"/>
      <w:sz w:val="28"/>
      <w:lang w:val="en-US" w:eastAsia="ru-RU" w:bidi="ar-SA"/>
    </w:rPr>
  </w:style>
  <w:style w:type="character" w:customStyle="1" w:styleId="CharChar241">
    <w:name w:val="Char Char241"/>
    <w:rsid w:val="00E97D65"/>
    <w:rPr>
      <w:rFonts w:ascii="Arial LatArm" w:hAnsi="Arial LatArm"/>
      <w:b/>
      <w:color w:val="0000FF"/>
      <w:lang w:val="en-US" w:eastAsia="ru-RU" w:bidi="ar-SA"/>
    </w:rPr>
  </w:style>
  <w:style w:type="paragraph" w:customStyle="1" w:styleId="Index12">
    <w:name w:val="Index 12"/>
    <w:basedOn w:val="a"/>
    <w:rsid w:val="00E97D6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E97D65"/>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E97D6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E97D65"/>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4AF1-3D7F-4435-8DB1-D9949F29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55</Pages>
  <Words>18612</Words>
  <Characters>106094</Characters>
  <Application>Microsoft Office Word</Application>
  <DocSecurity>0</DocSecurity>
  <Lines>884</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124458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7</cp:revision>
  <cp:lastPrinted>2018-02-16T07:12:00Z</cp:lastPrinted>
  <dcterms:created xsi:type="dcterms:W3CDTF">2022-10-31T10:38:00Z</dcterms:created>
  <dcterms:modified xsi:type="dcterms:W3CDTF">2025-11-24T07:36:00Z</dcterms:modified>
</cp:coreProperties>
</file>