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54C07" w14:textId="77777777" w:rsidR="00096865" w:rsidRPr="00F566BF" w:rsidRDefault="00096865" w:rsidP="00EF3662">
      <w:pPr>
        <w:pStyle w:val="BodyTextIndent"/>
        <w:spacing w:line="240" w:lineRule="auto"/>
        <w:jc w:val="center"/>
        <w:rPr>
          <w:rFonts w:ascii="GHEA Grapalat" w:hAnsi="GHEA Grapalat"/>
          <w:i w:val="0"/>
          <w:lang w:val="af-ZA"/>
        </w:rPr>
      </w:pPr>
    </w:p>
    <w:p w14:paraId="458285B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1FE93E05" w14:textId="131DF6D1" w:rsidR="00642EFE" w:rsidRPr="00F566BF" w:rsidRDefault="00020531" w:rsidP="00EF3662">
      <w:pPr>
        <w:pStyle w:val="BodyTextIndent"/>
        <w:spacing w:line="240" w:lineRule="auto"/>
        <w:jc w:val="center"/>
        <w:rPr>
          <w:rFonts w:ascii="GHEA Grapalat" w:hAnsi="GHEA Grapalat"/>
          <w:i w:val="0"/>
          <w:lang w:val="af-ZA"/>
        </w:rPr>
      </w:pPr>
      <w:r w:rsidRPr="00A67A2E">
        <w:rPr>
          <w:rFonts w:ascii="GHEA Grapalat" w:hAnsi="GHEA Grapalat"/>
          <w:i w:val="0"/>
          <w:lang w:val="af-ZA"/>
        </w:rPr>
        <w:t>ՄԵԿ ԱՆՁԻՑ ԳՆՈՒՄՆԵՐԻ ԿԱՏԱՐՄԱՆ ՄԱՍԻՆ</w:t>
      </w:r>
      <w:r>
        <w:rPr>
          <w:rFonts w:ascii="GHEA Grapalat" w:hAnsi="GHEA Grapalat"/>
          <w:i w:val="0"/>
          <w:lang w:val="af-ZA"/>
        </w:rPr>
        <w:t xml:space="preserve">  </w:t>
      </w:r>
    </w:p>
    <w:p w14:paraId="51FD139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2A70072E" w:rsidR="0091042F" w:rsidRPr="00F566BF" w:rsidRDefault="00642EFE" w:rsidP="00D21F8D">
      <w:pPr>
        <w:pStyle w:val="BodyTextIndent"/>
        <w:spacing w:line="240" w:lineRule="auto"/>
        <w:jc w:val="center"/>
        <w:rPr>
          <w:rFonts w:ascii="GHEA Grapalat" w:hAnsi="GHEA Grapalat"/>
          <w:i w:val="0"/>
          <w:lang w:val="af-ZA"/>
        </w:rPr>
      </w:pPr>
      <w:r w:rsidRPr="00F566BF">
        <w:rPr>
          <w:rFonts w:ascii="GHEA Grapalat" w:hAnsi="GHEA Grapalat"/>
          <w:i w:val="0"/>
          <w:lang w:val="af-ZA"/>
        </w:rPr>
        <w:t>20</w:t>
      </w:r>
      <w:r w:rsidR="00020531">
        <w:rPr>
          <w:rFonts w:ascii="GHEA Grapalat" w:hAnsi="GHEA Grapalat"/>
          <w:i w:val="0"/>
          <w:lang w:val="af-ZA"/>
        </w:rPr>
        <w:t xml:space="preserve">23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020531">
        <w:rPr>
          <w:rFonts w:ascii="GHEA Grapalat" w:hAnsi="GHEA Grapalat"/>
          <w:i w:val="0"/>
          <w:lang w:val="af-ZA"/>
        </w:rPr>
        <w:t xml:space="preserve">փետրվար </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020531">
        <w:rPr>
          <w:rFonts w:ascii="GHEA Grapalat" w:hAnsi="GHEA Grapalat"/>
          <w:i w:val="0"/>
          <w:lang w:val="af-ZA"/>
        </w:rPr>
        <w:t>27</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020531">
        <w:rPr>
          <w:rFonts w:ascii="GHEA Grapalat" w:hAnsi="GHEA Grapalat"/>
          <w:i w:val="0"/>
          <w:lang w:val="af-ZA"/>
        </w:rPr>
        <w:t>N1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BodyTextIndent"/>
        <w:spacing w:line="240" w:lineRule="auto"/>
        <w:jc w:val="center"/>
        <w:rPr>
          <w:rFonts w:ascii="GHEA Grapalat" w:hAnsi="GHEA Grapalat"/>
          <w:i w:val="0"/>
          <w:lang w:val="af-ZA"/>
        </w:rPr>
      </w:pPr>
    </w:p>
    <w:p w14:paraId="1553A93D" w14:textId="2A18852B" w:rsidR="0091042F" w:rsidRPr="00F566BF" w:rsidRDefault="00496E18"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020531" w:rsidRPr="00020531">
        <w:rPr>
          <w:rFonts w:ascii="GHEA Grapalat" w:hAnsi="GHEA Grapalat"/>
          <w:i w:val="0"/>
          <w:lang w:val="af-ZA"/>
        </w:rPr>
        <w:t>ՀԵԶԿՀԿ-ՄԱ-ԾՁԲ-</w:t>
      </w:r>
      <w:r w:rsidR="00020531" w:rsidRPr="00020531">
        <w:rPr>
          <w:rFonts w:ascii="GHEA Grapalat" w:hAnsi="GHEA Grapalat"/>
          <w:i w:val="0"/>
          <w:lang w:val="hy-AM"/>
        </w:rPr>
        <w:t>2</w:t>
      </w:r>
      <w:r w:rsidR="00020531" w:rsidRPr="00020531">
        <w:rPr>
          <w:rFonts w:ascii="GHEA Grapalat" w:hAnsi="GHEA Grapalat"/>
          <w:i w:val="0"/>
          <w:lang w:val="af-ZA"/>
        </w:rPr>
        <w:t>3/</w:t>
      </w:r>
      <w:r w:rsidR="00020531" w:rsidRPr="00020531">
        <w:rPr>
          <w:rFonts w:ascii="GHEA Grapalat" w:hAnsi="GHEA Grapalat"/>
          <w:i w:val="0"/>
          <w:lang w:val="hy-AM"/>
        </w:rPr>
        <w:t>01</w:t>
      </w:r>
      <w:r w:rsidR="00020531">
        <w:rPr>
          <w:rFonts w:ascii="GHEA Grapalat" w:hAnsi="GHEA Grapalat"/>
          <w:u w:val="single"/>
          <w:lang w:val="af-ZA"/>
        </w:rPr>
        <w:t xml:space="preserve">        </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BodyTextIndent"/>
        <w:spacing w:line="240" w:lineRule="auto"/>
        <w:rPr>
          <w:rFonts w:ascii="GHEA Grapalat" w:hAnsi="GHEA Grapalat"/>
          <w:i w:val="0"/>
          <w:lang w:val="af-ZA"/>
        </w:rPr>
      </w:pPr>
    </w:p>
    <w:p w14:paraId="110E16DD" w14:textId="77777777" w:rsidR="00020531" w:rsidRPr="00A67A2E" w:rsidRDefault="00020531" w:rsidP="00020531">
      <w:pPr>
        <w:pStyle w:val="BodyTextIndent"/>
        <w:spacing w:line="240" w:lineRule="auto"/>
        <w:rPr>
          <w:rFonts w:ascii="GHEA Grapalat" w:hAnsi="GHEA Grapalat"/>
          <w:i w:val="0"/>
          <w:lang w:val="af-ZA"/>
        </w:rPr>
      </w:pPr>
    </w:p>
    <w:p w14:paraId="648FE231" w14:textId="77777777" w:rsidR="00020531" w:rsidRPr="00A67A2E" w:rsidRDefault="00020531" w:rsidP="00020531">
      <w:pPr>
        <w:pStyle w:val="BodyTextIndent"/>
        <w:spacing w:line="240" w:lineRule="auto"/>
        <w:ind w:firstLine="708"/>
        <w:jc w:val="left"/>
        <w:rPr>
          <w:rFonts w:ascii="GHEA Grapalat" w:hAnsi="GHEA Grapalat"/>
          <w:i w:val="0"/>
          <w:lang w:val="af-ZA"/>
        </w:rPr>
      </w:pPr>
      <w:r w:rsidRPr="00A67A2E">
        <w:rPr>
          <w:rFonts w:ascii="GHEA Grapalat" w:hAnsi="GHEA Grapalat"/>
          <w:i w:val="0"/>
          <w:lang w:val="af-ZA"/>
        </w:rPr>
        <w:t xml:space="preserve">Պատվիրատուն` </w:t>
      </w:r>
      <w:bookmarkStart w:id="0" w:name="_Hlk36817100"/>
      <w:r>
        <w:rPr>
          <w:rFonts w:ascii="GHEA Grapalat" w:hAnsi="GHEA Grapalat"/>
          <w:i w:val="0"/>
          <w:lang w:val="hy-AM"/>
        </w:rPr>
        <w:t>&lt;&lt;Հարմոնիում&gt; երաժշտական զարգացման կենտրոն&gt; հասարակական կազմակերպություն</w:t>
      </w:r>
      <w:bookmarkEnd w:id="0"/>
      <w:r>
        <w:rPr>
          <w:rFonts w:ascii="GHEA Grapalat" w:hAnsi="GHEA Grapalat"/>
          <w:i w:val="0"/>
          <w:lang w:val="hy-AM"/>
        </w:rPr>
        <w:t>ը</w:t>
      </w:r>
      <w:r w:rsidRPr="00A67A2E">
        <w:rPr>
          <w:rFonts w:ascii="GHEA Grapalat" w:hAnsi="GHEA Grapalat"/>
          <w:i w:val="0"/>
          <w:lang w:val="af-ZA"/>
        </w:rPr>
        <w:t>, որը գտնվում է</w:t>
      </w:r>
      <w:r>
        <w:rPr>
          <w:rFonts w:ascii="GHEA Grapalat" w:hAnsi="GHEA Grapalat"/>
          <w:i w:val="0"/>
          <w:lang w:val="hy-AM"/>
        </w:rPr>
        <w:t xml:space="preserve"> </w:t>
      </w:r>
      <w:r w:rsidRPr="00CA7935">
        <w:rPr>
          <w:rFonts w:ascii="GHEA Grapalat" w:hAnsi="GHEA Grapalat"/>
          <w:i w:val="0"/>
          <w:lang w:val="af-ZA"/>
        </w:rPr>
        <w:t>ՀՀ,ք</w:t>
      </w:r>
      <w:r w:rsidRPr="00CA7935">
        <w:rPr>
          <w:rFonts w:ascii="Cambria Math" w:hAnsi="Cambria Math" w:cs="Cambria Math"/>
          <w:i w:val="0"/>
          <w:lang w:val="af-ZA"/>
        </w:rPr>
        <w:t>․</w:t>
      </w:r>
      <w:r w:rsidRPr="00CA7935">
        <w:rPr>
          <w:rFonts w:ascii="GHEA Grapalat" w:hAnsi="GHEA Grapalat" w:cs="GHEA Grapalat"/>
          <w:i w:val="0"/>
          <w:lang w:val="af-ZA"/>
        </w:rPr>
        <w:t>Երևան</w:t>
      </w:r>
      <w:r w:rsidRPr="00CA7935">
        <w:rPr>
          <w:rFonts w:ascii="GHEA Grapalat" w:hAnsi="GHEA Grapalat"/>
          <w:i w:val="0"/>
          <w:lang w:val="af-ZA"/>
        </w:rPr>
        <w:t xml:space="preserve">, </w:t>
      </w:r>
      <w:r w:rsidRPr="00CA7935">
        <w:rPr>
          <w:rFonts w:ascii="GHEA Grapalat" w:hAnsi="GHEA Grapalat" w:cs="GHEA Grapalat"/>
          <w:i w:val="0"/>
          <w:lang w:val="af-ZA"/>
        </w:rPr>
        <w:t>Ռոստո</w:t>
      </w:r>
      <w:r w:rsidRPr="00CA7935">
        <w:rPr>
          <w:rFonts w:ascii="GHEA Grapalat" w:hAnsi="GHEA Grapalat"/>
          <w:i w:val="0"/>
          <w:lang w:val="af-ZA"/>
        </w:rPr>
        <w:t>վյան փողոց, շ</w:t>
      </w:r>
      <w:r>
        <w:rPr>
          <w:rFonts w:ascii="Times New Roman" w:hAnsi="Times New Roman"/>
          <w:i w:val="0"/>
          <w:lang w:val="hy-AM"/>
        </w:rPr>
        <w:t xml:space="preserve"> 19, բն 16</w:t>
      </w:r>
      <w:r w:rsidRPr="00A67A2E">
        <w:rPr>
          <w:rFonts w:ascii="GHEA Grapalat" w:hAnsi="GHEA Grapalat"/>
          <w:i w:val="0"/>
          <w:lang w:val="af-ZA"/>
        </w:rPr>
        <w:t xml:space="preserve"> հասցեում,«Գնումների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14:paraId="7EE55DB2" w14:textId="77777777" w:rsidR="00020531" w:rsidRPr="00A67A2E" w:rsidRDefault="00020531" w:rsidP="00020531">
      <w:pPr>
        <w:pStyle w:val="BodyTextIndent"/>
        <w:spacing w:line="240" w:lineRule="auto"/>
        <w:ind w:firstLine="0"/>
        <w:rPr>
          <w:rFonts w:ascii="GHEA Grapalat" w:hAnsi="GHEA Grapalat"/>
          <w:i w:val="0"/>
          <w:lang w:val="af-ZA"/>
        </w:rPr>
      </w:pPr>
      <w:r w:rsidRPr="00A67A2E">
        <w:rPr>
          <w:rFonts w:ascii="GHEA Grapalat" w:hAnsi="GHEA Grapalat"/>
          <w:i w:val="0"/>
          <w:lang w:val="af-ZA"/>
        </w:rPr>
        <w:tab/>
        <w:t xml:space="preserve">Ընթացակարգի արդյունքում </w:t>
      </w:r>
      <w:r w:rsidRPr="00A67A2E">
        <w:rPr>
          <w:rFonts w:ascii="GHEA Grapalat" w:hAnsi="GHEA Grapalat"/>
          <w:i w:val="0"/>
          <w:lang w:val="hy-AM"/>
        </w:rPr>
        <w:t>ընտրված</w:t>
      </w:r>
      <w:r w:rsidRPr="00A67A2E">
        <w:rPr>
          <w:rFonts w:ascii="GHEA Grapalat" w:hAnsi="GHEA Grapalat"/>
          <w:i w:val="0"/>
          <w:lang w:val="af-ZA"/>
        </w:rPr>
        <w:t xml:space="preserve"> մասնակցին սահմանված կարգով կառաջարկվի կնքել</w:t>
      </w:r>
      <w:r>
        <w:rPr>
          <w:rFonts w:ascii="GHEA Grapalat" w:hAnsi="GHEA Grapalat"/>
          <w:i w:val="0"/>
          <w:lang w:val="hy-AM"/>
        </w:rPr>
        <w:t xml:space="preserve"> </w:t>
      </w:r>
      <w:r w:rsidRPr="00C9754C">
        <w:rPr>
          <w:rFonts w:ascii="GHEA Grapalat" w:hAnsi="GHEA Grapalat"/>
          <w:i w:val="0"/>
          <w:lang w:val="hy-AM"/>
        </w:rPr>
        <w:t>Ուսուցողական ֆիլմերի և տեսաֆիլմերի արտադրության  ծառայություն(կազմակերպության ոճի մշակում)</w:t>
      </w:r>
      <w:r w:rsidRPr="0040178C">
        <w:rPr>
          <w:rFonts w:ascii="GHEA Grapalat" w:hAnsi="GHEA Grapalat"/>
          <w:i w:val="0"/>
          <w:highlight w:val="yellow"/>
          <w:lang w:val="hy-AM"/>
        </w:rPr>
        <w:t xml:space="preserve"> </w:t>
      </w:r>
      <w:r w:rsidRPr="00CA7935">
        <w:rPr>
          <w:rFonts w:ascii="GHEA Grapalat" w:hAnsi="GHEA Grapalat"/>
          <w:i w:val="0"/>
          <w:lang w:val="af-ZA"/>
        </w:rPr>
        <w:t>ծառայության</w:t>
      </w:r>
      <w:r w:rsidRPr="00A67A2E">
        <w:rPr>
          <w:rFonts w:ascii="GHEA Grapalat" w:hAnsi="GHEA Grapalat"/>
          <w:i w:val="0"/>
          <w:lang w:val="af-ZA"/>
        </w:rPr>
        <w:t xml:space="preserve">   մատակարարման պայմանագիր (այսուհետ` պայմանագիր)։ </w:t>
      </w:r>
    </w:p>
    <w:p w14:paraId="5BE6FA8D" w14:textId="77777777" w:rsidR="00311076" w:rsidRPr="00F566BF" w:rsidRDefault="00642EFE" w:rsidP="00EF3662">
      <w:pPr>
        <w:pStyle w:val="BodyTextIndent"/>
        <w:spacing w:line="240" w:lineRule="auto"/>
        <w:ind w:firstLine="0"/>
        <w:rPr>
          <w:rFonts w:ascii="GHEA Grapalat" w:hAnsi="GHEA Grapalat"/>
          <w:i w:val="0"/>
          <w:sz w:val="16"/>
          <w:szCs w:val="16"/>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77777777" w:rsidR="000E2427" w:rsidRPr="00F566BF" w:rsidRDefault="000E2427"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Pr="00F566BF">
        <w:rPr>
          <w:rStyle w:val="FootnoteReference"/>
          <w:rFonts w:ascii="GHEA Grapalat" w:hAnsi="GHEA Grapalat"/>
          <w:i w:val="0"/>
          <w:lang w:val="af-ZA"/>
        </w:rPr>
        <w:footnoteReference w:id="1"/>
      </w:r>
    </w:p>
    <w:p w14:paraId="336B7A84" w14:textId="77777777" w:rsidR="0067579A" w:rsidRPr="00F566BF" w:rsidRDefault="00357D4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3D47F537" w14:textId="270C3878" w:rsidR="005939DE" w:rsidRPr="00F566BF" w:rsidRDefault="003B5AE9"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C1201B">
        <w:rPr>
          <w:rFonts w:ascii="GHEA Grapalat" w:hAnsi="GHEA Grapalat"/>
          <w:lang w:val="hy-AM"/>
        </w:rPr>
        <w:t xml:space="preserve"> </w:t>
      </w:r>
      <w:r w:rsidR="003E3E19">
        <w:rPr>
          <w:rFonts w:ascii="GHEA Grapalat" w:hAnsi="GHEA Grapalat"/>
          <w:lang w:val="af-ZA" w:eastAsia="ru-RU"/>
        </w:rPr>
        <w:t xml:space="preserve">  </w:t>
      </w:r>
      <w:r w:rsidR="003E3E19">
        <w:rPr>
          <w:rFonts w:ascii="Helvetica" w:hAnsi="Helvetica"/>
          <w:color w:val="002060"/>
          <w:sz w:val="23"/>
          <w:szCs w:val="23"/>
          <w:shd w:val="clear" w:color="auto" w:fill="FFFFFF"/>
          <w:lang w:val="af-ZA"/>
        </w:rPr>
        <w:t>tender.armenia@mail.ru</w:t>
      </w:r>
      <w:r w:rsidR="003E3E19">
        <w:rPr>
          <w:rFonts w:ascii="GHEA Grapalat" w:hAnsi="GHEA Grapalat"/>
          <w:lang w:val="hy-AM"/>
        </w:rPr>
        <w:t xml:space="preserve"> էլ</w:t>
      </w:r>
      <w:r w:rsidR="003E3E19">
        <w:rPr>
          <w:rFonts w:ascii="Cambria Math" w:hAnsi="Cambria Math" w:cs="Cambria Math"/>
          <w:lang w:val="hy-AM"/>
        </w:rPr>
        <w:t>․</w:t>
      </w:r>
      <w:r w:rsidR="003E3E19">
        <w:rPr>
          <w:rFonts w:ascii="GHEA Grapalat" w:hAnsi="GHEA Grapalat"/>
          <w:lang w:val="af-ZA"/>
        </w:rPr>
        <w:t xml:space="preserve"> հասցե</w:t>
      </w:r>
      <w:r w:rsidR="00C1201B">
        <w:rPr>
          <w:rFonts w:ascii="GHEA Grapalat" w:hAnsi="GHEA Grapalat"/>
          <w:lang w:val="hy-AM"/>
        </w:rPr>
        <w:t xml:space="preserve">ի      </w:t>
      </w:r>
      <w:bookmarkStart w:id="3" w:name="_GoBack"/>
      <w:bookmarkEnd w:id="3"/>
      <w:r w:rsidR="00DB4CC7" w:rsidRPr="00F566BF">
        <w:rPr>
          <w:rFonts w:ascii="GHEA Grapalat" w:hAnsi="GHEA Grapalat"/>
          <w:i w:val="0"/>
          <w:lang w:val="af-ZA" w:eastAsia="ru-RU"/>
        </w:rPr>
        <w:t>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14:paraId="0C9721F7" w14:textId="59089E1E" w:rsidR="00357D48" w:rsidRPr="00F566BF" w:rsidRDefault="00020531" w:rsidP="00EF3662">
      <w:pPr>
        <w:pStyle w:val="BodyTextIndent"/>
        <w:spacing w:line="240" w:lineRule="auto"/>
        <w:ind w:firstLine="0"/>
        <w:rPr>
          <w:rFonts w:ascii="GHEA Grapalat" w:hAnsi="GHEA Grapalat"/>
          <w:i w:val="0"/>
          <w:lang w:val="af-ZA"/>
        </w:rPr>
      </w:pPr>
      <w:r>
        <w:rPr>
          <w:rFonts w:ascii="GHEA Grapalat" w:hAnsi="GHEA Grapalat"/>
          <w:i w:val="0"/>
          <w:u w:val="single"/>
          <w:lang w:val="af-ZA"/>
        </w:rPr>
        <w:t>5</w:t>
      </w:r>
      <w:r w:rsidR="005939DE" w:rsidRPr="00F566BF">
        <w:rPr>
          <w:rFonts w:ascii="GHEA Grapalat" w:hAnsi="GHEA Grapalat"/>
          <w:i w:val="0"/>
          <w:lang w:val="af-ZA"/>
        </w:rPr>
        <w:t xml:space="preserve"> </w:t>
      </w:r>
      <w:r w:rsidR="00357D48" w:rsidRPr="00F566BF">
        <w:rPr>
          <w:rFonts w:ascii="GHEA Grapalat" w:hAnsi="GHEA Grapalat"/>
          <w:i w:val="0"/>
          <w:lang w:val="af-ZA"/>
        </w:rPr>
        <w:t xml:space="preserve">-րդ օրվա ժամը </w:t>
      </w:r>
      <w:r>
        <w:rPr>
          <w:rFonts w:ascii="GHEA Grapalat" w:hAnsi="GHEA Grapalat"/>
          <w:i w:val="0"/>
          <w:u w:val="single"/>
          <w:lang w:val="af-ZA"/>
        </w:rPr>
        <w:t>16:00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2D2D0F3F" w:rsidR="004E2FC6" w:rsidRPr="00F566BF" w:rsidRDefault="0060526C" w:rsidP="00EF3662">
      <w:pPr>
        <w:pStyle w:val="BodyTextIndent"/>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020531">
        <w:rPr>
          <w:rFonts w:ascii="GHEA Grapalat" w:hAnsi="GHEA Grapalat"/>
          <w:i w:val="0"/>
          <w:u w:val="single"/>
          <w:lang w:val="af-ZA"/>
        </w:rPr>
        <w:t>5</w:t>
      </w:r>
      <w:r w:rsidR="004E2FC6" w:rsidRPr="00F566BF">
        <w:rPr>
          <w:rFonts w:ascii="GHEA Grapalat" w:hAnsi="GHEA Grapalat"/>
          <w:i w:val="0"/>
          <w:lang w:val="af-ZA"/>
        </w:rPr>
        <w:t xml:space="preserve">-րդ օրը ժամը </w:t>
      </w:r>
      <w:r w:rsidR="00020531">
        <w:rPr>
          <w:rFonts w:ascii="GHEA Grapalat" w:hAnsi="GHEA Grapalat"/>
          <w:i w:val="0"/>
          <w:u w:val="single"/>
          <w:lang w:val="af-ZA"/>
        </w:rPr>
        <w:t>16:00</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BodyTextIndent"/>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47229A4B" w14:textId="0F1046A3" w:rsidR="00020531" w:rsidRPr="00E25D05" w:rsidRDefault="00754697" w:rsidP="00020531">
      <w:pPr>
        <w:pStyle w:val="BodyTextIndent"/>
        <w:ind w:firstLine="0"/>
        <w:rPr>
          <w:rFonts w:ascii="GHEA Grapalat" w:hAnsi="GHEA Grapalat"/>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020531" w:rsidRPr="00020531">
        <w:rPr>
          <w:rFonts w:ascii="GHEA Grapalat" w:hAnsi="GHEA Grapalat"/>
          <w:u w:val="single"/>
          <w:lang w:val="hy-AM"/>
        </w:rPr>
        <w:t xml:space="preserve"> Անի</w:t>
      </w:r>
      <w:r w:rsidR="00020531" w:rsidRPr="00134EAD">
        <w:rPr>
          <w:rFonts w:ascii="GHEA Grapalat" w:hAnsi="GHEA Grapalat"/>
          <w:u w:val="single"/>
          <w:lang w:val="af-ZA"/>
        </w:rPr>
        <w:t xml:space="preserve"> </w:t>
      </w:r>
      <w:r w:rsidR="00020531" w:rsidRPr="00020531">
        <w:rPr>
          <w:rFonts w:ascii="GHEA Grapalat" w:hAnsi="GHEA Grapalat"/>
          <w:u w:val="single"/>
          <w:lang w:val="hy-AM"/>
        </w:rPr>
        <w:t>Հակոբ</w:t>
      </w:r>
      <w:r w:rsidR="00020531" w:rsidRPr="00E25D05">
        <w:rPr>
          <w:rFonts w:ascii="GHEA Grapalat" w:hAnsi="GHEA Grapalat"/>
          <w:u w:val="single"/>
          <w:lang w:val="hy-AM"/>
        </w:rPr>
        <w:t>յան</w:t>
      </w:r>
      <w:r w:rsidR="00020531" w:rsidRPr="00E25D05">
        <w:rPr>
          <w:rFonts w:ascii="GHEA Grapalat" w:hAnsi="GHEA Grapalat"/>
          <w:lang w:val="af-ZA"/>
        </w:rPr>
        <w:t>-ին</w:t>
      </w:r>
    </w:p>
    <w:p w14:paraId="529B9CB7" w14:textId="31BBA025" w:rsidR="00020531" w:rsidRPr="00081A25" w:rsidRDefault="00020531" w:rsidP="00020531">
      <w:pPr>
        <w:pStyle w:val="BodyTextIndent"/>
        <w:ind w:left="1404"/>
        <w:rPr>
          <w:rFonts w:ascii="GHEA Grapalat" w:hAnsi="GHEA Grapalat"/>
          <w:u w:val="single"/>
          <w:lang w:val="af-ZA"/>
        </w:rPr>
      </w:pPr>
      <w:r w:rsidRPr="00E25D05">
        <w:rPr>
          <w:rFonts w:ascii="GHEA Grapalat" w:hAnsi="GHEA Grapalat"/>
          <w:lang w:val="af-ZA"/>
        </w:rPr>
        <w:tab/>
      </w:r>
      <w:r w:rsidRPr="00E25D05">
        <w:rPr>
          <w:rFonts w:ascii="GHEA Grapalat" w:hAnsi="GHEA Grapalat"/>
          <w:lang w:val="af-ZA"/>
        </w:rPr>
        <w:tab/>
      </w:r>
      <w:r w:rsidRPr="00E25D05">
        <w:rPr>
          <w:rFonts w:ascii="GHEA Grapalat" w:hAnsi="GHEA Grapalat"/>
          <w:lang w:val="af-ZA"/>
        </w:rPr>
        <w:tab/>
        <w:t xml:space="preserve">Հեռախոս </w:t>
      </w:r>
      <w:r>
        <w:rPr>
          <w:rFonts w:ascii="GHEA Grapalat" w:hAnsi="GHEA Grapalat"/>
          <w:u w:val="single"/>
          <w:lang w:val="af-ZA"/>
        </w:rPr>
        <w:t>+374 93 955 477</w:t>
      </w:r>
    </w:p>
    <w:p w14:paraId="15BD025C" w14:textId="7EC05634" w:rsidR="00020531" w:rsidRPr="00081A25" w:rsidRDefault="00020531" w:rsidP="00020531">
      <w:pPr>
        <w:pStyle w:val="BodyTextIndent"/>
        <w:ind w:left="1404"/>
        <w:rPr>
          <w:rFonts w:ascii="GHEA Grapalat" w:hAnsi="GHEA Grapalat"/>
          <w:lang w:val="af-ZA"/>
        </w:rPr>
      </w:pPr>
      <w:r w:rsidRPr="00E25D05">
        <w:rPr>
          <w:rFonts w:ascii="GHEA Grapalat" w:hAnsi="GHEA Grapalat"/>
          <w:lang w:val="af-ZA"/>
        </w:rPr>
        <w:t xml:space="preserve">                              Էլ. փոստ </w:t>
      </w:r>
      <w:r w:rsidRPr="00081A25">
        <w:rPr>
          <w:rFonts w:ascii="Helvetica" w:hAnsi="Helvetica"/>
          <w:color w:val="002060"/>
          <w:sz w:val="23"/>
          <w:szCs w:val="23"/>
          <w:shd w:val="clear" w:color="auto" w:fill="FFFFFF"/>
          <w:lang w:val="af-ZA"/>
        </w:rPr>
        <w:t>tender.armenia@mail.ru</w:t>
      </w:r>
    </w:p>
    <w:p w14:paraId="292A66D4" w14:textId="77777777" w:rsidR="009F18D0" w:rsidRPr="00F566BF" w:rsidRDefault="009F18D0" w:rsidP="00EF3662">
      <w:pPr>
        <w:pStyle w:val="BodyTextIndent"/>
        <w:spacing w:line="240" w:lineRule="auto"/>
        <w:rPr>
          <w:rFonts w:ascii="GHEA Grapalat" w:hAnsi="GHEA Grapalat"/>
          <w:i w:val="0"/>
          <w:lang w:val="af-ZA"/>
        </w:rPr>
      </w:pPr>
    </w:p>
    <w:p w14:paraId="5AB78A9C" w14:textId="77777777" w:rsidR="009F18D0" w:rsidRPr="00F566BF" w:rsidRDefault="009F18D0" w:rsidP="00EF3662">
      <w:pPr>
        <w:pStyle w:val="BodyTextIndent"/>
        <w:spacing w:line="240" w:lineRule="auto"/>
        <w:rPr>
          <w:rFonts w:ascii="GHEA Grapalat" w:hAnsi="GHEA Grapalat"/>
          <w:i w:val="0"/>
          <w:lang w:val="af-ZA"/>
        </w:rPr>
      </w:pPr>
    </w:p>
    <w:p w14:paraId="74148736" w14:textId="316692A7" w:rsidR="00754697" w:rsidRPr="00F566BF" w:rsidRDefault="00754697" w:rsidP="00020531">
      <w:pPr>
        <w:pStyle w:val="BodyTextIndent"/>
        <w:spacing w:line="240" w:lineRule="auto"/>
        <w:ind w:firstLine="0"/>
        <w:jc w:val="left"/>
        <w:rPr>
          <w:rFonts w:ascii="GHEA Grapalat" w:hAnsi="GHEA Grapalat" w:cs="Sylfaen"/>
          <w:b/>
          <w:lang w:val="es-ES"/>
        </w:rPr>
      </w:pPr>
      <w:r w:rsidRPr="00F566BF">
        <w:rPr>
          <w:rFonts w:ascii="GHEA Grapalat" w:hAnsi="GHEA Grapalat"/>
          <w:i w:val="0"/>
          <w:lang w:val="af-ZA"/>
        </w:rPr>
        <w:t>Պատվիրատու</w:t>
      </w:r>
      <w:r w:rsidR="009F18D0" w:rsidRPr="00F566BF">
        <w:rPr>
          <w:rFonts w:ascii="GHEA Grapalat" w:hAnsi="GHEA Grapalat"/>
          <w:i w:val="0"/>
          <w:lang w:val="af-ZA"/>
        </w:rPr>
        <w:t xml:space="preserve"> </w:t>
      </w:r>
      <w:r w:rsidR="00020531" w:rsidRPr="00E25D05">
        <w:rPr>
          <w:rFonts w:ascii="GHEA Grapalat" w:hAnsi="GHEA Grapalat"/>
          <w:lang w:val="af-ZA"/>
        </w:rPr>
        <w:t xml:space="preserve"> </w:t>
      </w:r>
      <w:r w:rsidR="00020531" w:rsidRPr="00E25D05">
        <w:rPr>
          <w:rFonts w:ascii="GHEA Grapalat" w:hAnsi="GHEA Grapalat"/>
          <w:u w:val="single"/>
          <w:lang w:val="hy-AM"/>
        </w:rPr>
        <w:t>&lt;&lt;Հարմոնիում&gt; երաժշտական զարգացման կենտրոն&gt; ՀԿ</w:t>
      </w:r>
      <w:r w:rsidR="00020531" w:rsidRPr="00E25D05">
        <w:rPr>
          <w:rFonts w:ascii="GHEA Grapalat" w:hAnsi="GHEA Grapalat"/>
          <w:lang w:val="af-ZA"/>
        </w:rPr>
        <w:tab/>
      </w:r>
    </w:p>
    <w:p w14:paraId="529412DC" w14:textId="77777777" w:rsidR="00754697" w:rsidRPr="00F566BF" w:rsidRDefault="00754697" w:rsidP="00EF3662">
      <w:pPr>
        <w:pStyle w:val="BodyTextIndent"/>
        <w:spacing w:line="240" w:lineRule="auto"/>
        <w:ind w:left="1404"/>
        <w:rPr>
          <w:rFonts w:ascii="GHEA Grapalat" w:hAnsi="GHEA Grapalat"/>
          <w:i w:val="0"/>
          <w:lang w:val="af-ZA"/>
        </w:rPr>
      </w:pPr>
    </w:p>
    <w:p w14:paraId="15A45FA9" w14:textId="77777777" w:rsidR="00A12C95" w:rsidRPr="00F566BF" w:rsidRDefault="00A12C95" w:rsidP="00EF3662">
      <w:pPr>
        <w:pStyle w:val="BodyTextIndent"/>
        <w:spacing w:line="240" w:lineRule="auto"/>
        <w:ind w:left="1404"/>
        <w:rPr>
          <w:rFonts w:ascii="GHEA Grapalat" w:hAnsi="GHEA Grapalat"/>
          <w:i w:val="0"/>
          <w:lang w:val="af-ZA"/>
        </w:rPr>
      </w:pPr>
    </w:p>
    <w:p w14:paraId="5DF692C9" w14:textId="77777777" w:rsidR="00055CC2" w:rsidRPr="00F566BF" w:rsidRDefault="00055CC2" w:rsidP="00EF3662">
      <w:pPr>
        <w:pStyle w:val="BodyText"/>
        <w:ind w:right="-7" w:firstLine="567"/>
        <w:jc w:val="right"/>
        <w:rPr>
          <w:rFonts w:ascii="GHEA Grapalat" w:hAnsi="GHEA Grapalat" w:cs="Sylfaen"/>
          <w:i/>
          <w:sz w:val="22"/>
          <w:lang w:val="af-ZA"/>
        </w:rPr>
      </w:pPr>
    </w:p>
    <w:p w14:paraId="576A124B" w14:textId="77777777" w:rsidR="00055CC2" w:rsidRPr="00F566BF" w:rsidRDefault="00055CC2" w:rsidP="00EF3662">
      <w:pPr>
        <w:pStyle w:val="BodyText"/>
        <w:ind w:right="-7" w:firstLine="567"/>
        <w:jc w:val="right"/>
        <w:rPr>
          <w:rFonts w:ascii="GHEA Grapalat" w:hAnsi="GHEA Grapalat" w:cs="Sylfaen"/>
          <w:i/>
          <w:sz w:val="22"/>
          <w:lang w:val="af-ZA"/>
        </w:rPr>
      </w:pPr>
    </w:p>
    <w:p w14:paraId="1B4CA8F5" w14:textId="77777777" w:rsidR="00055CC2" w:rsidRPr="00F566BF" w:rsidRDefault="00055CC2" w:rsidP="00EF3662">
      <w:pPr>
        <w:pStyle w:val="BodyText"/>
        <w:ind w:right="-7" w:firstLine="567"/>
        <w:jc w:val="right"/>
        <w:rPr>
          <w:rFonts w:ascii="GHEA Grapalat" w:hAnsi="GHEA Grapalat" w:cs="Sylfaen"/>
          <w:i/>
          <w:sz w:val="22"/>
          <w:lang w:val="af-ZA"/>
        </w:rPr>
      </w:pPr>
    </w:p>
    <w:p w14:paraId="5F8DF317" w14:textId="77777777" w:rsidR="00096865" w:rsidRPr="00F566BF" w:rsidRDefault="00096865" w:rsidP="00EF3662">
      <w:pPr>
        <w:pStyle w:val="BodyText"/>
        <w:ind w:right="-7" w:firstLine="567"/>
        <w:jc w:val="center"/>
        <w:rPr>
          <w:rFonts w:ascii="GHEA Grapalat" w:hAnsi="GHEA Grapalat"/>
          <w:lang w:val="af-ZA"/>
        </w:rPr>
      </w:pPr>
    </w:p>
    <w:p w14:paraId="63B3A061" w14:textId="4F7A6DD3" w:rsidR="00096865" w:rsidRPr="00F566BF" w:rsidRDefault="00020531" w:rsidP="00EF3662">
      <w:pPr>
        <w:pStyle w:val="BodyText"/>
        <w:ind w:right="-7" w:firstLine="567"/>
        <w:jc w:val="center"/>
        <w:rPr>
          <w:rFonts w:ascii="GHEA Grapalat" w:hAnsi="GHEA Grapalat"/>
          <w:lang w:val="af-ZA"/>
        </w:rPr>
      </w:pPr>
      <w:r w:rsidRPr="00E25D05">
        <w:rPr>
          <w:rFonts w:ascii="GHEA Grapalat" w:hAnsi="GHEA Grapalat"/>
          <w:lang w:val="af-ZA"/>
        </w:rPr>
        <w:t xml:space="preserve"> </w:t>
      </w:r>
      <w:r w:rsidRPr="00E25D05">
        <w:rPr>
          <w:rFonts w:ascii="GHEA Grapalat" w:hAnsi="GHEA Grapalat"/>
          <w:u w:val="single"/>
          <w:lang w:val="hy-AM"/>
        </w:rPr>
        <w:t>&lt;&lt;Հարմոնիում&gt; երաժշտական զարգացման կենտրոն&gt; ՀԿ</w:t>
      </w:r>
      <w:r w:rsidRPr="00E25D05">
        <w:rPr>
          <w:rFonts w:ascii="GHEA Grapalat" w:hAnsi="GHEA Grapalat"/>
          <w:lang w:val="af-ZA"/>
        </w:rPr>
        <w:tab/>
      </w:r>
    </w:p>
    <w:p w14:paraId="7D1CA012" w14:textId="77777777" w:rsidR="00096865" w:rsidRPr="00F566BF" w:rsidRDefault="00096865" w:rsidP="00EF3662">
      <w:pPr>
        <w:pStyle w:val="BodyText"/>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BodyText"/>
        <w:ind w:right="-7" w:firstLine="567"/>
        <w:jc w:val="center"/>
        <w:rPr>
          <w:rFonts w:ascii="GHEA Grapalat" w:hAnsi="GHEA Grapalat"/>
          <w:lang w:val="af-ZA"/>
        </w:rPr>
      </w:pPr>
    </w:p>
    <w:p w14:paraId="025B4F58" w14:textId="77777777" w:rsidR="00096865" w:rsidRPr="00F566BF" w:rsidRDefault="00096865" w:rsidP="00EF3662">
      <w:pPr>
        <w:pStyle w:val="BodyText"/>
        <w:ind w:right="-7" w:firstLine="567"/>
        <w:jc w:val="center"/>
        <w:rPr>
          <w:rFonts w:ascii="GHEA Grapalat" w:hAnsi="GHEA Grapalat"/>
          <w:lang w:val="af-ZA"/>
        </w:rPr>
      </w:pPr>
    </w:p>
    <w:p w14:paraId="03FF8956" w14:textId="77777777" w:rsidR="00CE0D95" w:rsidRPr="00F566BF" w:rsidRDefault="00CE0D95" w:rsidP="00EF3662">
      <w:pPr>
        <w:pStyle w:val="BodyText"/>
        <w:ind w:right="-7" w:firstLine="567"/>
        <w:jc w:val="center"/>
        <w:rPr>
          <w:rFonts w:ascii="GHEA Grapalat" w:hAnsi="GHEA Grapalat"/>
          <w:lang w:val="af-ZA"/>
        </w:rPr>
      </w:pPr>
    </w:p>
    <w:p w14:paraId="7D445BB8" w14:textId="77777777" w:rsidR="00096865" w:rsidRPr="00F566BF" w:rsidRDefault="00096865" w:rsidP="00EF3662">
      <w:pPr>
        <w:pStyle w:val="BodyText"/>
        <w:ind w:right="-7" w:firstLine="567"/>
        <w:jc w:val="center"/>
        <w:rPr>
          <w:rFonts w:ascii="GHEA Grapalat" w:hAnsi="GHEA Grapalat"/>
          <w:lang w:val="af-ZA"/>
        </w:rPr>
      </w:pPr>
    </w:p>
    <w:p w14:paraId="427F8A82" w14:textId="77777777" w:rsidR="00096865" w:rsidRPr="00F566BF" w:rsidRDefault="00096865" w:rsidP="00EF3662">
      <w:pPr>
        <w:pStyle w:val="BodyText"/>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BodyText"/>
        <w:ind w:right="-7" w:firstLine="567"/>
        <w:jc w:val="center"/>
        <w:rPr>
          <w:rFonts w:ascii="GHEA Grapalat" w:hAnsi="GHEA Grapalat" w:cs="Sylfaen"/>
          <w:lang w:val="af-ZA"/>
        </w:rPr>
      </w:pPr>
    </w:p>
    <w:p w14:paraId="197CC150" w14:textId="77777777" w:rsidR="00096865" w:rsidRPr="00F566BF" w:rsidRDefault="00096865" w:rsidP="00EF3662">
      <w:pPr>
        <w:pStyle w:val="BodyText"/>
        <w:ind w:right="-7" w:firstLine="567"/>
        <w:jc w:val="center"/>
        <w:rPr>
          <w:rFonts w:ascii="GHEA Grapalat" w:hAnsi="GHEA Grapalat" w:cs="Sylfaen"/>
          <w:lang w:val="af-ZA"/>
        </w:rPr>
      </w:pPr>
    </w:p>
    <w:p w14:paraId="01DBB08F" w14:textId="77777777" w:rsidR="00020531" w:rsidRPr="00A8313E" w:rsidRDefault="00020531" w:rsidP="00020531">
      <w:pPr>
        <w:pStyle w:val="BodyText"/>
        <w:jc w:val="center"/>
        <w:rPr>
          <w:rFonts w:ascii="GHEA Grapalat" w:hAnsi="GHEA Grapalat" w:cs="Sylfaen"/>
          <w:i/>
          <w:sz w:val="20"/>
          <w:szCs w:val="20"/>
          <w:lang w:val="af-ZA"/>
        </w:rPr>
      </w:pPr>
      <w:r w:rsidRPr="00A8313E">
        <w:rPr>
          <w:rFonts w:ascii="GHEA Grapalat" w:hAnsi="GHEA Grapalat" w:cs="Sylfaen"/>
          <w:i/>
          <w:sz w:val="20"/>
          <w:szCs w:val="20"/>
          <w:lang w:val="af-ZA"/>
        </w:rPr>
        <w:t>&lt;&lt;</w:t>
      </w:r>
      <w:r w:rsidRPr="00A8313E">
        <w:rPr>
          <w:rFonts w:ascii="GHEA Grapalat" w:hAnsi="GHEA Grapalat" w:cs="Sylfaen"/>
          <w:i/>
          <w:sz w:val="20"/>
          <w:szCs w:val="20"/>
        </w:rPr>
        <w:t>ՀԱՐՄՈՆԻՈՒՄ</w:t>
      </w:r>
      <w:r w:rsidRPr="00A8313E">
        <w:rPr>
          <w:rFonts w:ascii="GHEA Grapalat" w:hAnsi="GHEA Grapalat" w:cs="Sylfaen"/>
          <w:i/>
          <w:sz w:val="20"/>
          <w:szCs w:val="20"/>
          <w:lang w:val="af-ZA"/>
        </w:rPr>
        <w:t xml:space="preserve">&gt; </w:t>
      </w:r>
      <w:r w:rsidRPr="00A8313E">
        <w:rPr>
          <w:rFonts w:ascii="GHEA Grapalat" w:hAnsi="GHEA Grapalat" w:cs="Sylfaen"/>
          <w:i/>
          <w:sz w:val="20"/>
          <w:szCs w:val="20"/>
        </w:rPr>
        <w:t>ԵՐԱԺՇՏԱԿԱՆ</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ԶԱՐԳԱՑՄԱՆ</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ԿԵՆՏՐՈՆ</w:t>
      </w:r>
      <w:r w:rsidRPr="00A8313E">
        <w:rPr>
          <w:rFonts w:ascii="GHEA Grapalat" w:hAnsi="GHEA Grapalat" w:cs="Sylfaen"/>
          <w:i/>
          <w:sz w:val="20"/>
          <w:szCs w:val="20"/>
          <w:lang w:val="af-ZA"/>
        </w:rPr>
        <w:t xml:space="preserve">&gt; </w:t>
      </w:r>
      <w:r w:rsidRPr="00A8313E">
        <w:rPr>
          <w:rFonts w:ascii="GHEA Grapalat" w:hAnsi="GHEA Grapalat" w:cs="Sylfaen"/>
          <w:i/>
          <w:sz w:val="20"/>
          <w:szCs w:val="20"/>
        </w:rPr>
        <w:t>ՀԿ</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Ի</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ԿԱՐԻՔՆԵՐԻ</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ՀԱՄԱՐ</w:t>
      </w:r>
      <w:r w:rsidRPr="00A8313E">
        <w:rPr>
          <w:rFonts w:ascii="GHEA Grapalat" w:hAnsi="GHEA Grapalat" w:cs="Sylfaen"/>
          <w:i/>
          <w:sz w:val="20"/>
          <w:szCs w:val="20"/>
          <w:lang w:val="af-ZA"/>
        </w:rPr>
        <w:t>` «</w:t>
      </w:r>
      <w:r w:rsidRPr="00A8313E">
        <w:rPr>
          <w:rFonts w:ascii="GHEA Grapalat" w:hAnsi="GHEA Grapalat"/>
          <w:b/>
          <w:bCs/>
          <w:iCs/>
          <w:sz w:val="20"/>
          <w:lang w:val="hy-AM"/>
        </w:rPr>
        <w:t xml:space="preserve"> </w:t>
      </w:r>
      <w:r>
        <w:rPr>
          <w:rFonts w:ascii="GHEA Grapalat" w:hAnsi="GHEA Grapalat" w:cs="Sylfaen"/>
          <w:b/>
          <w:bCs/>
          <w:i/>
          <w:iCs/>
          <w:sz w:val="20"/>
          <w:szCs w:val="20"/>
        </w:rPr>
        <w:t>Ծրագրի</w:t>
      </w:r>
      <w:r w:rsidRPr="00A242D0">
        <w:rPr>
          <w:rFonts w:ascii="GHEA Grapalat" w:hAnsi="GHEA Grapalat" w:cs="Sylfaen"/>
          <w:b/>
          <w:bCs/>
          <w:i/>
          <w:iCs/>
          <w:sz w:val="20"/>
          <w:szCs w:val="20"/>
          <w:lang w:val="af-ZA"/>
        </w:rPr>
        <w:t xml:space="preserve"> </w:t>
      </w:r>
      <w:r>
        <w:rPr>
          <w:rFonts w:ascii="GHEA Grapalat" w:hAnsi="GHEA Grapalat" w:cs="Sylfaen"/>
          <w:b/>
          <w:bCs/>
          <w:i/>
          <w:iCs/>
          <w:sz w:val="20"/>
          <w:szCs w:val="20"/>
          <w:lang w:val="af-ZA"/>
        </w:rPr>
        <w:t>հանրահռչակում և բրենդավորում</w:t>
      </w:r>
      <w:r w:rsidRPr="00A8313E">
        <w:rPr>
          <w:rFonts w:ascii="GHEA Grapalat" w:hAnsi="GHEA Grapalat" w:cs="Sylfaen"/>
          <w:b/>
          <w:bCs/>
          <w:i/>
          <w:iCs/>
          <w:sz w:val="20"/>
          <w:szCs w:val="20"/>
          <w:lang w:val="hy-AM"/>
        </w:rPr>
        <w:t xml:space="preserve"> </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ՁԵՌՔԲԵՐՄԱՆ</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ՆՊԱՏԱԿՈՎ</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ՀԱՅՏԱՐԱՐՎԱԾ</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ՄԵԿ</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ԱՆՁԻՑ</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ԳՆՄԱՆ</w:t>
      </w:r>
      <w:r w:rsidRPr="00A8313E">
        <w:rPr>
          <w:rFonts w:ascii="GHEA Grapalat" w:hAnsi="GHEA Grapalat" w:cs="Sylfaen"/>
          <w:i/>
          <w:sz w:val="20"/>
          <w:szCs w:val="20"/>
          <w:lang w:val="af-ZA"/>
        </w:rPr>
        <w:t xml:space="preserve"> </w:t>
      </w:r>
      <w:r w:rsidRPr="00A8313E">
        <w:rPr>
          <w:rFonts w:ascii="GHEA Grapalat" w:hAnsi="GHEA Grapalat" w:cs="Sylfaen"/>
          <w:i/>
          <w:sz w:val="20"/>
          <w:szCs w:val="20"/>
        </w:rPr>
        <w:t>ԸՆԹԱՑԱԿԱՐԳԻ</w:t>
      </w:r>
    </w:p>
    <w:p w14:paraId="3C2DDBD6" w14:textId="77777777" w:rsidR="00096865" w:rsidRPr="00F566BF" w:rsidRDefault="00096865" w:rsidP="00EF3662">
      <w:pPr>
        <w:pStyle w:val="BodyText"/>
        <w:ind w:right="-7"/>
        <w:jc w:val="center"/>
        <w:rPr>
          <w:rFonts w:ascii="GHEA Grapalat" w:hAnsi="GHEA Grapalat"/>
          <w:szCs w:val="22"/>
          <w:lang w:val="af-ZA"/>
        </w:rPr>
      </w:pPr>
    </w:p>
    <w:p w14:paraId="465777BC" w14:textId="77777777" w:rsidR="00096865" w:rsidRPr="00F566BF" w:rsidRDefault="00096865" w:rsidP="00EF3662">
      <w:pPr>
        <w:pStyle w:val="BodyText"/>
        <w:ind w:right="-7" w:firstLine="567"/>
        <w:jc w:val="center"/>
        <w:rPr>
          <w:rFonts w:ascii="GHEA Grapalat" w:hAnsi="GHEA Grapalat"/>
          <w:lang w:val="af-ZA"/>
        </w:rPr>
      </w:pPr>
    </w:p>
    <w:p w14:paraId="24993CB8" w14:textId="77777777" w:rsidR="00096865" w:rsidRPr="00F566BF" w:rsidRDefault="00096865" w:rsidP="00EF3662">
      <w:pPr>
        <w:pStyle w:val="BodyText"/>
        <w:ind w:right="-7" w:firstLine="567"/>
        <w:jc w:val="center"/>
        <w:rPr>
          <w:rFonts w:ascii="GHEA Grapalat" w:hAnsi="GHEA Grapalat"/>
          <w:lang w:val="af-ZA"/>
        </w:rPr>
      </w:pPr>
    </w:p>
    <w:p w14:paraId="25BB1505" w14:textId="77777777" w:rsidR="00096865" w:rsidRPr="00F566BF" w:rsidRDefault="00096865" w:rsidP="00EF3662">
      <w:pPr>
        <w:pStyle w:val="BodyText"/>
        <w:ind w:right="-7" w:firstLine="567"/>
        <w:jc w:val="center"/>
        <w:rPr>
          <w:rFonts w:ascii="GHEA Grapalat" w:hAnsi="GHEA Grapalat"/>
          <w:lang w:val="af-ZA"/>
        </w:rPr>
      </w:pPr>
    </w:p>
    <w:p w14:paraId="152220CF" w14:textId="77777777" w:rsidR="00096865" w:rsidRPr="00F566BF" w:rsidRDefault="00096865" w:rsidP="00EF3662">
      <w:pPr>
        <w:pStyle w:val="BodyText"/>
        <w:ind w:right="-7" w:firstLine="567"/>
        <w:jc w:val="center"/>
        <w:rPr>
          <w:rFonts w:ascii="GHEA Grapalat" w:hAnsi="GHEA Grapalat"/>
          <w:lang w:val="af-ZA"/>
        </w:rPr>
      </w:pPr>
    </w:p>
    <w:p w14:paraId="59515D52" w14:textId="77777777" w:rsidR="00096865" w:rsidRPr="00F566BF" w:rsidRDefault="00096865" w:rsidP="00EF3662">
      <w:pPr>
        <w:pStyle w:val="BodyText"/>
        <w:ind w:right="-7" w:firstLine="567"/>
        <w:jc w:val="center"/>
        <w:rPr>
          <w:rFonts w:ascii="GHEA Grapalat" w:hAnsi="GHEA Grapalat"/>
          <w:lang w:val="af-ZA"/>
        </w:rPr>
      </w:pPr>
    </w:p>
    <w:p w14:paraId="2175EE81" w14:textId="77777777" w:rsidR="00096865" w:rsidRPr="00F566BF" w:rsidRDefault="00096865" w:rsidP="00EF3662">
      <w:pPr>
        <w:pStyle w:val="BodyText"/>
        <w:ind w:right="-7" w:firstLine="567"/>
        <w:jc w:val="center"/>
        <w:rPr>
          <w:rFonts w:ascii="GHEA Grapalat" w:hAnsi="GHEA Grapalat"/>
          <w:lang w:val="af-ZA"/>
        </w:rPr>
      </w:pPr>
    </w:p>
    <w:p w14:paraId="444B8AED" w14:textId="77777777" w:rsidR="00096865" w:rsidRPr="00F566BF" w:rsidRDefault="00096865" w:rsidP="00EF3662">
      <w:pPr>
        <w:pStyle w:val="BodyText"/>
        <w:ind w:right="-7" w:firstLine="567"/>
        <w:jc w:val="center"/>
        <w:rPr>
          <w:rFonts w:ascii="GHEA Grapalat" w:hAnsi="GHEA Grapalat"/>
          <w:lang w:val="af-ZA"/>
        </w:rPr>
      </w:pPr>
    </w:p>
    <w:p w14:paraId="211D8B8E" w14:textId="77777777" w:rsidR="00096865" w:rsidRPr="00F566BF" w:rsidRDefault="00096865" w:rsidP="00EF3662">
      <w:pPr>
        <w:pStyle w:val="BodyText"/>
        <w:ind w:right="-7" w:firstLine="567"/>
        <w:jc w:val="center"/>
        <w:rPr>
          <w:rFonts w:ascii="GHEA Grapalat" w:hAnsi="GHEA Grapalat"/>
          <w:lang w:val="af-ZA"/>
        </w:rPr>
      </w:pPr>
    </w:p>
    <w:p w14:paraId="057F77D1" w14:textId="77777777" w:rsidR="002B32D6" w:rsidRPr="00F566BF" w:rsidRDefault="002B32D6" w:rsidP="00EF3662">
      <w:pPr>
        <w:pStyle w:val="BodyText"/>
        <w:ind w:right="-7" w:firstLine="567"/>
        <w:jc w:val="center"/>
        <w:rPr>
          <w:rFonts w:ascii="GHEA Grapalat" w:hAnsi="GHEA Grapalat"/>
          <w:lang w:val="af-ZA"/>
        </w:rPr>
      </w:pPr>
    </w:p>
    <w:p w14:paraId="06244D5E" w14:textId="77777777" w:rsidR="00096865" w:rsidRPr="00F566BF" w:rsidRDefault="00096865" w:rsidP="00EF3662">
      <w:pPr>
        <w:pStyle w:val="BodyText"/>
        <w:ind w:right="-7" w:firstLine="567"/>
        <w:jc w:val="center"/>
        <w:rPr>
          <w:rFonts w:ascii="GHEA Grapalat" w:hAnsi="GHEA Grapalat"/>
          <w:lang w:val="af-ZA"/>
        </w:rPr>
      </w:pPr>
    </w:p>
    <w:p w14:paraId="39B8CAB8" w14:textId="77777777" w:rsidR="00CE0D95" w:rsidRPr="00F566BF" w:rsidRDefault="00CE0D95" w:rsidP="00EF3662">
      <w:pPr>
        <w:pStyle w:val="BodyText"/>
        <w:ind w:right="-7" w:firstLine="567"/>
        <w:jc w:val="center"/>
        <w:rPr>
          <w:rFonts w:ascii="GHEA Grapalat" w:hAnsi="GHEA Grapalat"/>
          <w:lang w:val="af-ZA"/>
        </w:rPr>
      </w:pPr>
    </w:p>
    <w:p w14:paraId="0145B7D5" w14:textId="77777777" w:rsidR="00CE0D95" w:rsidRPr="00F566BF" w:rsidRDefault="00CE0D95" w:rsidP="00EF3662">
      <w:pPr>
        <w:pStyle w:val="BodyText"/>
        <w:ind w:right="-7" w:firstLine="567"/>
        <w:jc w:val="center"/>
        <w:rPr>
          <w:rFonts w:ascii="GHEA Grapalat" w:hAnsi="GHEA Grapalat"/>
          <w:lang w:val="af-ZA"/>
        </w:rPr>
      </w:pPr>
    </w:p>
    <w:p w14:paraId="6AAA28B0" w14:textId="77777777" w:rsidR="00CE0D95" w:rsidRPr="00F566BF" w:rsidRDefault="00CE0D95" w:rsidP="00EF3662">
      <w:pPr>
        <w:pStyle w:val="BodyText"/>
        <w:ind w:right="-7" w:firstLine="567"/>
        <w:jc w:val="center"/>
        <w:rPr>
          <w:rFonts w:ascii="GHEA Grapalat" w:hAnsi="GHEA Grapalat"/>
          <w:lang w:val="af-ZA"/>
        </w:rPr>
      </w:pPr>
    </w:p>
    <w:p w14:paraId="1CE7DEA1" w14:textId="77777777" w:rsidR="00096865" w:rsidRPr="00F566BF" w:rsidRDefault="00096865" w:rsidP="00EF3662">
      <w:pPr>
        <w:pStyle w:val="BodyText"/>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1"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2"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4"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4"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4"/>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155B9374" w14:textId="77777777" w:rsidR="00020531" w:rsidRPr="00A8313E" w:rsidRDefault="00020531" w:rsidP="00020531">
      <w:pPr>
        <w:ind w:firstLine="567"/>
        <w:jc w:val="center"/>
        <w:rPr>
          <w:rFonts w:ascii="GHEA Grapalat" w:hAnsi="GHEA Grapalat"/>
          <w:b/>
          <w:bCs/>
          <w:iCs/>
          <w:sz w:val="20"/>
          <w:lang w:val="af-ZA"/>
        </w:rPr>
      </w:pPr>
      <w:r w:rsidRPr="00A8313E">
        <w:rPr>
          <w:rFonts w:ascii="GHEA Grapalat" w:hAnsi="GHEA Grapalat"/>
          <w:b/>
          <w:bCs/>
          <w:iCs/>
          <w:sz w:val="20"/>
          <w:u w:val="single"/>
          <w:lang w:val="hy-AM"/>
        </w:rPr>
        <w:t xml:space="preserve">&lt;&lt;ՀԱՐՄՈՆԻՈՒՄ&gt; ԵՐԱԺՇՏԱԿԱՆ ԶԱՐԳԱՑՄԱՆ ԿԵՆՏՐՈՆ&gt; ՀԿ </w:t>
      </w:r>
      <w:r w:rsidRPr="00A8313E">
        <w:rPr>
          <w:rFonts w:ascii="GHEA Grapalat" w:hAnsi="GHEA Grapalat"/>
          <w:b/>
          <w:bCs/>
          <w:iCs/>
          <w:sz w:val="20"/>
          <w:lang w:val="af-ZA"/>
        </w:rPr>
        <w:t xml:space="preserve"> ԿԱՐԻՔՆԵՐԻ ՀԱՄԱՐ   </w:t>
      </w:r>
      <w:r>
        <w:rPr>
          <w:rFonts w:ascii="GHEA Grapalat" w:hAnsi="GHEA Grapalat" w:cs="Sylfaen"/>
          <w:b/>
          <w:bCs/>
          <w:i/>
          <w:iCs/>
          <w:sz w:val="20"/>
          <w:szCs w:val="20"/>
        </w:rPr>
        <w:t>ԾՐԱԳՐԻ</w:t>
      </w:r>
      <w:r w:rsidRPr="00A242D0">
        <w:rPr>
          <w:rFonts w:ascii="GHEA Grapalat" w:hAnsi="GHEA Grapalat" w:cs="Sylfaen"/>
          <w:b/>
          <w:bCs/>
          <w:i/>
          <w:iCs/>
          <w:sz w:val="20"/>
          <w:szCs w:val="20"/>
          <w:lang w:val="af-ZA"/>
        </w:rPr>
        <w:t xml:space="preserve"> </w:t>
      </w:r>
      <w:r>
        <w:rPr>
          <w:rFonts w:ascii="GHEA Grapalat" w:hAnsi="GHEA Grapalat" w:cs="Sylfaen"/>
          <w:b/>
          <w:bCs/>
          <w:i/>
          <w:iCs/>
          <w:sz w:val="20"/>
          <w:szCs w:val="20"/>
          <w:lang w:val="af-ZA"/>
        </w:rPr>
        <w:t>ՀԱՆՐԱՀՌՉԱԿ</w:t>
      </w:r>
      <w:r w:rsidRPr="0022421F">
        <w:rPr>
          <w:rFonts w:ascii="GHEA Grapalat" w:hAnsi="GHEA Grapalat" w:cs="Sylfaen"/>
          <w:b/>
          <w:bCs/>
          <w:i/>
          <w:iCs/>
          <w:sz w:val="20"/>
          <w:szCs w:val="20"/>
          <w:lang w:val="af-ZA"/>
        </w:rPr>
        <w:t xml:space="preserve">ՄԱՆ </w:t>
      </w:r>
      <w:r>
        <w:rPr>
          <w:rFonts w:ascii="GHEA Grapalat" w:hAnsi="GHEA Grapalat" w:cs="Sylfaen"/>
          <w:b/>
          <w:bCs/>
          <w:i/>
          <w:iCs/>
          <w:sz w:val="20"/>
          <w:szCs w:val="20"/>
          <w:lang w:val="af-ZA"/>
        </w:rPr>
        <w:t xml:space="preserve"> և ԲՐԵՆԴԱՎՈՐՄԱՆ</w:t>
      </w:r>
      <w:r w:rsidRPr="00A242D0">
        <w:rPr>
          <w:rFonts w:ascii="GHEA Grapalat" w:hAnsi="GHEA Grapalat" w:cs="Sylfaen"/>
          <w:b/>
          <w:bCs/>
          <w:i/>
          <w:iCs/>
          <w:sz w:val="20"/>
          <w:szCs w:val="20"/>
          <w:lang w:val="af-ZA"/>
        </w:rPr>
        <w:t xml:space="preserve"> ԾԱՌԱՅՈՒԹՅԱՆ</w:t>
      </w:r>
      <w:r w:rsidRPr="00A8313E">
        <w:rPr>
          <w:rFonts w:ascii="GHEA Grapalat" w:hAnsi="GHEA Grapalat"/>
          <w:b/>
          <w:bCs/>
          <w:iCs/>
          <w:sz w:val="20"/>
          <w:lang w:val="af-ZA"/>
        </w:rPr>
        <w:t xml:space="preserve"> ՁԵՌՔԲԵՐՄԱՆ ՆՊԱՏԱԿՈՎ ՀԱՅՏԱՐԱՐՎԱԾ ՄԵԿ ԱՆՁԻՑ ԳՆՄԱՆ ԸՆԹԱՑԱԿԱՐԳԻ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7</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ապահովումը</w:t>
      </w:r>
      <w:r w:rsidR="00340083" w:rsidRPr="00F566BF">
        <w:rPr>
          <w:rStyle w:val="FootnoteReference"/>
          <w:rFonts w:ascii="GHEA Grapalat" w:hAnsi="GHEA Grapalat" w:cs="Sylfaen"/>
          <w:sz w:val="20"/>
        </w:rPr>
        <w:footnoteReference w:id="2"/>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02E964B"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1B524A" w:rsidRPr="00A8313E">
        <w:rPr>
          <w:rFonts w:ascii="GHEA Grapalat" w:hAnsi="GHEA Grapalat"/>
          <w:b/>
          <w:bCs/>
          <w:iCs/>
          <w:sz w:val="20"/>
          <w:lang w:val="af-ZA"/>
        </w:rPr>
        <w:t>ՄԵԿ ԱՆՁԻՑ ԳՆՄԱՆ</w:t>
      </w:r>
      <w:r w:rsidR="001B524A" w:rsidRPr="001B524A">
        <w:rPr>
          <w:rFonts w:ascii="GHEA Grapalat" w:hAnsi="GHEA Grapalat" w:cs="Sylfae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0C8891A0"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A948EA" w:rsidRPr="00A8313E">
        <w:rPr>
          <w:rFonts w:ascii="GHEA Grapalat" w:hAnsi="GHEA Grapalat"/>
          <w:i/>
          <w:lang w:val="af-ZA"/>
        </w:rPr>
        <w:t>ՀԵԶԿՀԿ-</w:t>
      </w:r>
      <w:r w:rsidR="00A948EA" w:rsidRPr="002002D5">
        <w:rPr>
          <w:rFonts w:ascii="GHEA Grapalat" w:hAnsi="GHEA Grapalat"/>
          <w:i/>
          <w:lang w:val="af-ZA"/>
        </w:rPr>
        <w:t>ՄԱ-ԾՁԲ-</w:t>
      </w:r>
      <w:r w:rsidR="00A948EA">
        <w:rPr>
          <w:rFonts w:ascii="GHEA Grapalat" w:hAnsi="GHEA Grapalat"/>
          <w:i/>
          <w:lang w:val="hy-AM"/>
        </w:rPr>
        <w:t>2</w:t>
      </w:r>
      <w:r w:rsidR="00A948EA">
        <w:rPr>
          <w:rFonts w:ascii="GHEA Grapalat" w:hAnsi="GHEA Grapalat"/>
          <w:i/>
          <w:lang w:val="af-ZA"/>
        </w:rPr>
        <w:t>3</w:t>
      </w:r>
      <w:r w:rsidR="00A948EA" w:rsidRPr="002002D5">
        <w:rPr>
          <w:rFonts w:ascii="GHEA Grapalat" w:hAnsi="GHEA Grapalat"/>
          <w:i/>
          <w:lang w:val="af-ZA"/>
        </w:rPr>
        <w:t>/</w:t>
      </w:r>
      <w:r w:rsidR="00A948EA" w:rsidRPr="002002D5">
        <w:rPr>
          <w:rFonts w:ascii="GHEA Grapalat" w:hAnsi="GHEA Grapalat"/>
          <w:i/>
          <w:lang w:val="hy-AM"/>
        </w:rPr>
        <w:t>01</w:t>
      </w:r>
      <w:r w:rsidR="00A948EA" w:rsidRPr="00134EAD">
        <w:rPr>
          <w:rFonts w:ascii="GHEA Grapalat" w:hAnsi="GHEA Grapalat"/>
          <w:i/>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1B524A">
        <w:rPr>
          <w:rFonts w:ascii="GHEA Grapalat" w:hAnsi="GHEA Grapalat" w:cs="Sylfaen"/>
          <w:sz w:val="20"/>
          <w:lang w:val="hy-AM"/>
        </w:rPr>
        <w:t xml:space="preserve">մեկ անձից </w:t>
      </w:r>
      <w:proofErr w:type="gramStart"/>
      <w:r w:rsidR="001B524A">
        <w:rPr>
          <w:rFonts w:ascii="GHEA Grapalat" w:hAnsi="GHEA Grapalat" w:cs="Sylfaen"/>
          <w:sz w:val="20"/>
          <w:lang w:val="hy-AM"/>
        </w:rPr>
        <w:t xml:space="preserve">գնման </w:t>
      </w:r>
      <w:r w:rsidRPr="00F566BF">
        <w:rPr>
          <w:rFonts w:ascii="GHEA Grapalat" w:hAnsi="GHEA Grapalat" w:cs="Times Armenian"/>
          <w:sz w:val="20"/>
          <w:lang w:val="af-ZA"/>
        </w:rPr>
        <w:t xml:space="preserve"> </w:t>
      </w:r>
      <w:r w:rsidR="00955E87" w:rsidRPr="00F566BF">
        <w:rPr>
          <w:rFonts w:ascii="GHEA Grapalat" w:hAnsi="GHEA Grapalat" w:cs="Times Armenian"/>
          <w:sz w:val="20"/>
        </w:rPr>
        <w:t>մրցույթ</w:t>
      </w:r>
      <w:r w:rsidRPr="00F566BF">
        <w:rPr>
          <w:rFonts w:ascii="GHEA Grapalat" w:hAnsi="GHEA Grapalat" w:cs="Sylfaen"/>
          <w:sz w:val="20"/>
        </w:rPr>
        <w:t>ի</w:t>
      </w:r>
      <w:proofErr w:type="gramEnd"/>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5639D57D"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A948EA" w:rsidRPr="00A8313E">
        <w:rPr>
          <w:rFonts w:ascii="GHEA Grapalat" w:hAnsi="GHEA Grapalat" w:cs="Sylfaen"/>
          <w:i/>
          <w:sz w:val="20"/>
          <w:szCs w:val="20"/>
          <w:lang w:val="af-ZA"/>
        </w:rPr>
        <w:t>&lt;&lt;</w:t>
      </w:r>
      <w:r w:rsidR="00A948EA" w:rsidRPr="00A8313E">
        <w:rPr>
          <w:rFonts w:ascii="GHEA Grapalat" w:hAnsi="GHEA Grapalat" w:cs="Sylfaen"/>
          <w:i/>
          <w:sz w:val="20"/>
          <w:szCs w:val="20"/>
        </w:rPr>
        <w:t>ՀԱՐՄՈՆԻՈՒՄ</w:t>
      </w:r>
      <w:r w:rsidR="00A948EA" w:rsidRPr="00A8313E">
        <w:rPr>
          <w:rFonts w:ascii="GHEA Grapalat" w:hAnsi="GHEA Grapalat" w:cs="Sylfaen"/>
          <w:i/>
          <w:sz w:val="20"/>
          <w:szCs w:val="20"/>
          <w:lang w:val="af-ZA"/>
        </w:rPr>
        <w:t xml:space="preserve">&gt; </w:t>
      </w:r>
      <w:r w:rsidR="00A948EA" w:rsidRPr="00A8313E">
        <w:rPr>
          <w:rFonts w:ascii="GHEA Grapalat" w:hAnsi="GHEA Grapalat" w:cs="Sylfaen"/>
          <w:i/>
          <w:sz w:val="20"/>
          <w:szCs w:val="20"/>
        </w:rPr>
        <w:t>ԵՐԱԺՇՏԱԿԱՆ</w:t>
      </w:r>
      <w:r w:rsidR="00A948EA" w:rsidRPr="00A8313E">
        <w:rPr>
          <w:rFonts w:ascii="GHEA Grapalat" w:hAnsi="GHEA Grapalat" w:cs="Sylfaen"/>
          <w:i/>
          <w:sz w:val="20"/>
          <w:szCs w:val="20"/>
          <w:lang w:val="af-ZA"/>
        </w:rPr>
        <w:t xml:space="preserve"> </w:t>
      </w:r>
      <w:r w:rsidR="00A948EA" w:rsidRPr="00A8313E">
        <w:rPr>
          <w:rFonts w:ascii="GHEA Grapalat" w:hAnsi="GHEA Grapalat" w:cs="Sylfaen"/>
          <w:i/>
          <w:sz w:val="20"/>
          <w:szCs w:val="20"/>
        </w:rPr>
        <w:t>ԶԱՐԳԱՑՄԱՆ</w:t>
      </w:r>
      <w:r w:rsidR="00A948EA" w:rsidRPr="00A8313E">
        <w:rPr>
          <w:rFonts w:ascii="GHEA Grapalat" w:hAnsi="GHEA Grapalat" w:cs="Sylfaen"/>
          <w:i/>
          <w:sz w:val="20"/>
          <w:szCs w:val="20"/>
          <w:lang w:val="af-ZA"/>
        </w:rPr>
        <w:t xml:space="preserve"> </w:t>
      </w:r>
      <w:r w:rsidR="00A948EA" w:rsidRPr="00A8313E">
        <w:rPr>
          <w:rFonts w:ascii="GHEA Grapalat" w:hAnsi="GHEA Grapalat" w:cs="Sylfaen"/>
          <w:i/>
          <w:sz w:val="20"/>
          <w:szCs w:val="20"/>
        </w:rPr>
        <w:t>ԿԵՆՏՐՈՆ</w:t>
      </w:r>
      <w:r w:rsidR="00A948EA" w:rsidRPr="00A8313E">
        <w:rPr>
          <w:rFonts w:ascii="GHEA Grapalat" w:hAnsi="GHEA Grapalat" w:cs="Sylfaen"/>
          <w:i/>
          <w:sz w:val="20"/>
          <w:szCs w:val="20"/>
          <w:lang w:val="af-ZA"/>
        </w:rPr>
        <w:t xml:space="preserve">&gt; </w:t>
      </w:r>
      <w:r w:rsidR="00A948EA" w:rsidRPr="00A8313E">
        <w:rPr>
          <w:rFonts w:ascii="GHEA Grapalat" w:hAnsi="GHEA Grapalat" w:cs="Sylfaen"/>
          <w:i/>
          <w:sz w:val="20"/>
          <w:szCs w:val="20"/>
        </w:rPr>
        <w:t>ՀԿ</w:t>
      </w:r>
      <w:r w:rsidR="00A948EA" w:rsidRPr="00A8313E">
        <w:rPr>
          <w:rFonts w:ascii="GHEA Grapalat" w:hAnsi="GHEA Grapalat" w:cs="Sylfaen"/>
          <w:i/>
          <w:sz w:val="20"/>
          <w:szCs w:val="20"/>
          <w:lang w:val="af-ZA"/>
        </w:rPr>
        <w:t xml:space="preserve"> </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48F20F31" w14:textId="77777777" w:rsidR="00A948EA" w:rsidRDefault="00A81DD5" w:rsidP="00A948EA">
      <w:pPr>
        <w:pStyle w:val="BodyTextIndent"/>
        <w:spacing w:line="240" w:lineRule="auto"/>
        <w:ind w:firstLine="0"/>
        <w:rPr>
          <w:rFonts w:ascii="GHEA Grapalat" w:hAnsi="GHEA Grapalat"/>
          <w:i w:val="0"/>
          <w:lang w:val="af-ZA"/>
        </w:rPr>
      </w:pPr>
      <w:r w:rsidRPr="00F566BF">
        <w:rPr>
          <w:rFonts w:ascii="GHEA Grapalat" w:hAnsi="GHEA Grapalat"/>
        </w:rPr>
        <w:t>Գնահատող</w:t>
      </w:r>
      <w:r w:rsidRPr="00A948EA">
        <w:rPr>
          <w:rFonts w:ascii="GHEA Grapalat" w:hAnsi="GHEA Grapalat"/>
          <w:lang w:val="af-ZA"/>
        </w:rPr>
        <w:t xml:space="preserve"> </w:t>
      </w:r>
      <w:r w:rsidRPr="00F566BF">
        <w:rPr>
          <w:rFonts w:ascii="GHEA Grapalat" w:hAnsi="GHEA Grapalat"/>
        </w:rPr>
        <w:t>հանձնաժողովի</w:t>
      </w:r>
      <w:r w:rsidRPr="00A948EA">
        <w:rPr>
          <w:rFonts w:ascii="GHEA Grapalat" w:hAnsi="GHEA Grapalat"/>
          <w:lang w:val="af-ZA"/>
        </w:rPr>
        <w:t xml:space="preserve"> </w:t>
      </w:r>
      <w:r w:rsidRPr="00F566BF">
        <w:rPr>
          <w:rFonts w:ascii="GHEA Grapalat" w:hAnsi="GHEA Grapalat"/>
        </w:rPr>
        <w:t>քարտուղարի</w:t>
      </w:r>
      <w:r w:rsidRPr="00A948EA">
        <w:rPr>
          <w:rFonts w:ascii="GHEA Grapalat" w:hAnsi="GHEA Grapalat"/>
          <w:lang w:val="af-ZA"/>
        </w:rPr>
        <w:t xml:space="preserve"> </w:t>
      </w:r>
      <w:r w:rsidR="003E1421" w:rsidRPr="00F566BF">
        <w:rPr>
          <w:rFonts w:ascii="GHEA Grapalat" w:hAnsi="GHEA Grapalat"/>
        </w:rPr>
        <w:t>էլեկտրոնային</w:t>
      </w:r>
      <w:r w:rsidR="003E1421" w:rsidRPr="00A948EA">
        <w:rPr>
          <w:rFonts w:ascii="GHEA Grapalat" w:hAnsi="GHEA Grapalat"/>
          <w:lang w:val="af-ZA"/>
        </w:rPr>
        <w:t xml:space="preserve"> </w:t>
      </w:r>
      <w:r w:rsidR="003E1421" w:rsidRPr="00F566BF">
        <w:rPr>
          <w:rFonts w:ascii="GHEA Grapalat" w:hAnsi="GHEA Grapalat"/>
        </w:rPr>
        <w:t>փոստի</w:t>
      </w:r>
      <w:r w:rsidR="003E1421" w:rsidRPr="00A948EA">
        <w:rPr>
          <w:rFonts w:ascii="GHEA Grapalat" w:hAnsi="GHEA Grapalat"/>
          <w:lang w:val="af-ZA"/>
        </w:rPr>
        <w:t xml:space="preserve"> </w:t>
      </w:r>
      <w:r w:rsidR="003E1421" w:rsidRPr="00F566BF">
        <w:rPr>
          <w:rFonts w:ascii="GHEA Grapalat" w:hAnsi="GHEA Grapalat"/>
        </w:rPr>
        <w:t>հասցեն</w:t>
      </w:r>
      <w:r w:rsidR="003E1421" w:rsidRPr="00A948EA">
        <w:rPr>
          <w:rFonts w:ascii="GHEA Grapalat" w:hAnsi="GHEA Grapalat"/>
          <w:lang w:val="af-ZA"/>
        </w:rPr>
        <w:t xml:space="preserve"> </w:t>
      </w:r>
      <w:r w:rsidR="003E1421" w:rsidRPr="00F566BF">
        <w:rPr>
          <w:rFonts w:ascii="GHEA Grapalat" w:hAnsi="GHEA Grapalat"/>
        </w:rPr>
        <w:t>է</w:t>
      </w:r>
      <w:r w:rsidR="003E1421" w:rsidRPr="00A948EA">
        <w:rPr>
          <w:rFonts w:ascii="GHEA Grapalat" w:hAnsi="GHEA Grapalat"/>
          <w:lang w:val="af-ZA"/>
        </w:rPr>
        <w:t xml:space="preserve">` </w:t>
      </w:r>
      <w:proofErr w:type="gramStart"/>
      <w:r w:rsidR="00A948EA" w:rsidRPr="00D75D04">
        <w:rPr>
          <w:rFonts w:ascii="Helvetica" w:hAnsi="Helvetica"/>
          <w:color w:val="002060"/>
          <w:sz w:val="23"/>
          <w:szCs w:val="23"/>
          <w:shd w:val="clear" w:color="auto" w:fill="FFFFFF"/>
          <w:lang w:val="af-ZA"/>
        </w:rPr>
        <w:t>tender.armenia@mail.ru</w:t>
      </w:r>
      <w:r w:rsidR="00A948EA">
        <w:rPr>
          <w:rFonts w:ascii="GHEA Grapalat" w:hAnsi="GHEA Grapalat"/>
          <w:b/>
          <w:i w:val="0"/>
          <w:lang w:val="af-ZA"/>
        </w:rPr>
        <w:t xml:space="preserve"> :</w:t>
      </w:r>
      <w:proofErr w:type="gramEnd"/>
    </w:p>
    <w:p w14:paraId="1CF0B945" w14:textId="12C2743D" w:rsidR="003E1421" w:rsidRPr="00F566BF" w:rsidRDefault="003E1421" w:rsidP="00EF3662">
      <w:pPr>
        <w:pStyle w:val="BodyTextIndent2"/>
        <w:spacing w:line="240" w:lineRule="auto"/>
        <w:ind w:firstLine="567"/>
        <w:rPr>
          <w:rFonts w:ascii="GHEA Grapalat" w:hAnsi="GHEA Grapalat"/>
        </w:rPr>
      </w:pP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Heading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proofErr w:type="gramStart"/>
      <w:r w:rsidRPr="00F566BF">
        <w:rPr>
          <w:rFonts w:ascii="GHEA Grapalat" w:hAnsi="GHEA Grapalat" w:cs="Sylfaen"/>
          <w:b/>
          <w:sz w:val="20"/>
        </w:rPr>
        <w:t>ԳՆՄԱՆ  ԱՌԱՐԿԱՅԻ</w:t>
      </w:r>
      <w:proofErr w:type="gramEnd"/>
      <w:r w:rsidRPr="00F566BF">
        <w:rPr>
          <w:rFonts w:ascii="GHEA Grapalat" w:hAnsi="GHEA Grapalat" w:cs="Sylfaen"/>
          <w:b/>
          <w:sz w:val="20"/>
        </w:rPr>
        <w:t xml:space="preserve">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77777777" w:rsidR="00096865" w:rsidRPr="00F566BF" w:rsidRDefault="00845AA5" w:rsidP="00EF3662">
      <w:pPr>
        <w:pStyle w:val="Heading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gramStart"/>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proofErr w:type="gramEnd"/>
      <w:r w:rsidR="00096865" w:rsidRPr="00F566BF">
        <w:rPr>
          <w:rFonts w:ascii="GHEA Grapalat" w:hAnsi="GHEA Grapalat" w:cs="Sylfaen"/>
          <w:i w:val="0"/>
          <w:vertAlign w:val="subscript"/>
        </w:rPr>
        <w:t>Պատվիրոտուի</w:t>
      </w:r>
      <w:r w:rsidR="00096865" w:rsidRPr="00F566BF">
        <w:rPr>
          <w:rFonts w:ascii="GHEA Grapalat" w:hAnsi="GHEA Grapalat"/>
          <w:i w:val="0"/>
          <w:vertAlign w:val="subscript"/>
          <w:lang w:val="af-ZA"/>
        </w:rPr>
        <w:t xml:space="preserve"> </w:t>
      </w:r>
      <w:r w:rsidR="00096865" w:rsidRPr="00F566BF">
        <w:rPr>
          <w:rFonts w:ascii="GHEA Grapalat" w:hAnsi="GHEA Grapalat"/>
          <w:i w:val="0"/>
          <w:vertAlign w:val="subscript"/>
        </w:rPr>
        <w:t>անվանումը</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A76C15" w:rsidRPr="00F566BF">
        <w:rPr>
          <w:rFonts w:ascii="GHEA Grapalat" w:hAnsi="GHEA Grapalat"/>
          <w:i w:val="0"/>
          <w:lang w:val="af-ZA"/>
        </w:rPr>
        <w:t>«</w:t>
      </w:r>
      <w:r w:rsidR="00096865" w:rsidRPr="00F566BF">
        <w:rPr>
          <w:rFonts w:ascii="GHEA Grapalat" w:hAnsi="GHEA Grapalat" w:cs="Sylfaen"/>
          <w:i w:val="0"/>
          <w:vertAlign w:val="subscript"/>
        </w:rPr>
        <w:t>Գնման</w:t>
      </w:r>
      <w:r w:rsidR="00096865" w:rsidRPr="00F566BF">
        <w:rPr>
          <w:rFonts w:ascii="GHEA Grapalat" w:hAnsi="GHEA Grapalat" w:cs="Times Armenian"/>
          <w:i w:val="0"/>
          <w:vertAlign w:val="subscript"/>
          <w:lang w:val="af-ZA"/>
        </w:rPr>
        <w:t xml:space="preserve"> </w:t>
      </w:r>
      <w:r w:rsidR="00096865" w:rsidRPr="00F566BF">
        <w:rPr>
          <w:rFonts w:ascii="GHEA Grapalat" w:hAnsi="GHEA Grapalat" w:cs="Sylfaen"/>
          <w:i w:val="0"/>
          <w:vertAlign w:val="subscript"/>
        </w:rPr>
        <w:t>առարկայի</w:t>
      </w:r>
      <w:r w:rsidR="00096865" w:rsidRPr="00F566BF">
        <w:rPr>
          <w:rFonts w:ascii="GHEA Grapalat" w:hAnsi="GHEA Grapalat" w:cs="Times Armenian"/>
          <w:i w:val="0"/>
          <w:vertAlign w:val="subscript"/>
          <w:lang w:val="af-ZA"/>
        </w:rPr>
        <w:t xml:space="preserve"> </w:t>
      </w:r>
      <w:r w:rsidR="00096865" w:rsidRPr="00F566BF">
        <w:rPr>
          <w:rFonts w:ascii="GHEA Grapalat" w:hAnsi="GHEA Grapalat" w:cs="Sylfaen"/>
          <w:i w:val="0"/>
          <w:vertAlign w:val="subscript"/>
        </w:rPr>
        <w:t>անվանումը</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096865" w:rsidRPr="00F566BF">
        <w:rPr>
          <w:rFonts w:ascii="GHEA Grapalat" w:hAnsi="GHEA Grapalat"/>
          <w:i w:val="0"/>
          <w:vertAlign w:val="subscript"/>
        </w:rPr>
        <w:t>Չափաբաժինների</w:t>
      </w:r>
      <w:r w:rsidR="00096865" w:rsidRPr="00F566BF">
        <w:rPr>
          <w:rFonts w:ascii="GHEA Grapalat" w:hAnsi="GHEA Grapalat"/>
          <w:i w:val="0"/>
          <w:vertAlign w:val="subscript"/>
          <w:lang w:val="af-ZA"/>
        </w:rPr>
        <w:t xml:space="preserve"> </w:t>
      </w:r>
      <w:r w:rsidR="00096865" w:rsidRPr="00F566BF">
        <w:rPr>
          <w:rFonts w:ascii="GHEA Grapalat" w:hAnsi="GHEA Grapalat"/>
          <w:i w:val="0"/>
          <w:vertAlign w:val="subscript"/>
        </w:rPr>
        <w:t>քանակը</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չափաբաժիներ</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BodyTextIndent2"/>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BodyTextIndent2"/>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BodyTextIndent2"/>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BodyTextIndent2"/>
              <w:spacing w:line="240" w:lineRule="auto"/>
              <w:ind w:firstLine="0"/>
              <w:jc w:val="center"/>
              <w:rPr>
                <w:rFonts w:ascii="GHEA Grapalat" w:hAnsi="GHEA Grapalat"/>
                <w:b/>
                <w:bCs/>
                <w:i/>
                <w:iCs/>
              </w:rPr>
            </w:pPr>
          </w:p>
        </w:tc>
      </w:tr>
      <w:tr w:rsidR="00AF1694" w:rsidRPr="00333A46" w14:paraId="382849A2" w14:textId="77777777" w:rsidTr="009E1D1C">
        <w:tc>
          <w:tcPr>
            <w:tcW w:w="1701" w:type="dxa"/>
            <w:vAlign w:val="center"/>
          </w:tcPr>
          <w:p w14:paraId="1CD05C68" w14:textId="77777777" w:rsidR="00AF1694" w:rsidRPr="00F566BF" w:rsidRDefault="00AF1694" w:rsidP="00EF3662">
            <w:pPr>
              <w:pStyle w:val="BodyTextIndent2"/>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77777777" w:rsidR="00AF1694" w:rsidRPr="00F566BF" w:rsidRDefault="00AF1694" w:rsidP="00AF1694">
            <w:pPr>
              <w:pStyle w:val="BodyTextIndent2"/>
              <w:spacing w:line="240" w:lineRule="auto"/>
              <w:ind w:firstLine="0"/>
              <w:jc w:val="center"/>
              <w:rPr>
                <w:rFonts w:ascii="GHEA Grapalat" w:hAnsi="GHEA Grapalat"/>
                <w:sz w:val="16"/>
              </w:rPr>
            </w:pPr>
          </w:p>
        </w:tc>
        <w:tc>
          <w:tcPr>
            <w:tcW w:w="6806" w:type="dxa"/>
            <w:vAlign w:val="center"/>
          </w:tcPr>
          <w:p w14:paraId="433DE288" w14:textId="77A242B7" w:rsidR="00AF1694" w:rsidRPr="00F566BF" w:rsidRDefault="00A948EA" w:rsidP="00EF3662">
            <w:pPr>
              <w:pStyle w:val="BodyTextIndent2"/>
              <w:spacing w:line="240" w:lineRule="auto"/>
              <w:ind w:firstLine="0"/>
              <w:rPr>
                <w:rFonts w:ascii="GHEA Grapalat" w:hAnsi="GHEA Grapalat"/>
                <w:u w:val="single"/>
                <w:vertAlign w:val="subscript"/>
              </w:rPr>
            </w:pPr>
            <w:r w:rsidRPr="00543198">
              <w:rPr>
                <w:rFonts w:ascii="GHEA Grapalat" w:hAnsi="GHEA Grapalat" w:cs="Sylfaen"/>
                <w:b/>
                <w:bCs/>
                <w:i/>
                <w:iCs/>
                <w:u w:val="single"/>
              </w:rPr>
              <w:t>ԾՐԱԳՐԻ ՀԱՆՐԱՀՌՉԱԿՄԱՆ  և ԲՐԵՆԴԱՎՈՐՄԱՆ</w:t>
            </w:r>
            <w:r w:rsidRPr="00543198">
              <w:rPr>
                <w:rFonts w:ascii="GHEA Grapalat" w:hAnsi="GHEA Grapalat"/>
                <w:b/>
                <w:bCs/>
                <w:iCs/>
                <w:u w:val="single"/>
                <w:lang w:val="hy-AM"/>
              </w:rPr>
              <w:t xml:space="preserve"> </w:t>
            </w:r>
            <w:r w:rsidRPr="00543198">
              <w:rPr>
                <w:rFonts w:ascii="GHEA Grapalat" w:hAnsi="GHEA Grapalat" w:cs="Sylfaen"/>
                <w:b/>
                <w:bCs/>
                <w:iCs/>
                <w:u w:val="single"/>
                <w:lang w:val="hy-AM"/>
              </w:rPr>
              <w:t>ԾԱՌԱՅՈՒԹՅ</w:t>
            </w:r>
            <w:r>
              <w:rPr>
                <w:rFonts w:ascii="GHEA Grapalat" w:hAnsi="GHEA Grapalat" w:cs="Sylfaen"/>
                <w:b/>
                <w:bCs/>
                <w:iCs/>
                <w:u w:val="single"/>
                <w:lang w:val="en-US"/>
              </w:rPr>
              <w:t>ՈՒ</w:t>
            </w:r>
            <w:r w:rsidRPr="00543198">
              <w:rPr>
                <w:rFonts w:ascii="GHEA Grapalat" w:hAnsi="GHEA Grapalat" w:cs="Sylfaen"/>
                <w:b/>
                <w:bCs/>
                <w:iCs/>
                <w:u w:val="single"/>
                <w:lang w:val="hy-AM"/>
              </w:rPr>
              <w:t>Ն</w:t>
            </w:r>
          </w:p>
        </w:tc>
      </w:tr>
    </w:tbl>
    <w:p w14:paraId="00E7A5FA" w14:textId="5BDEF01B" w:rsidR="00096865" w:rsidRPr="00F566BF" w:rsidRDefault="007F0755" w:rsidP="00EF3662">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1D70C76" w14:textId="77777777" w:rsidR="0085236E" w:rsidRPr="00F566BF" w:rsidRDefault="00845AA5" w:rsidP="00EF3662">
      <w:pPr>
        <w:pStyle w:val="BodyTextIndent2"/>
        <w:spacing w:line="240" w:lineRule="auto"/>
        <w:ind w:firstLine="567"/>
        <w:rPr>
          <w:rFonts w:ascii="GHEA Grapalat" w:hAnsi="GHEA Grapalat"/>
        </w:rPr>
      </w:pPr>
      <w:r w:rsidRPr="00F566BF">
        <w:rPr>
          <w:rFonts w:ascii="GHEA Grapalat" w:hAnsi="GHEA Grapalat"/>
        </w:rPr>
        <w:t>1.2 Սույն ընթացակարգի շրջանակում</w:t>
      </w:r>
      <w:r w:rsidR="0085236E" w:rsidRPr="00F566BF">
        <w:rPr>
          <w:rFonts w:ascii="GHEA Grapalat" w:hAnsi="GHEA Grapalat"/>
        </w:rPr>
        <w:t>,</w:t>
      </w:r>
      <w:r w:rsidRPr="00F566BF">
        <w:rPr>
          <w:rFonts w:ascii="GHEA Grapalat" w:hAnsi="GHEA Grapalat"/>
        </w:rPr>
        <w:t xml:space="preserve"> </w:t>
      </w:r>
      <w:r w:rsidR="0085236E" w:rsidRPr="00F566BF">
        <w:rPr>
          <w:rFonts w:ascii="GHEA Grapalat" w:hAnsi="GHEA Grapalat"/>
        </w:rPr>
        <w:t>ընտրված մասնակցի առաջարկության հիման վրա, կհատկացվի կանխավճար` ներքոհիշյալ չափով և ժամկետներում`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F566BF" w14:paraId="761E3CA8" w14:textId="77777777" w:rsidTr="006D1826">
        <w:trPr>
          <w:jc w:val="center"/>
        </w:trPr>
        <w:tc>
          <w:tcPr>
            <w:tcW w:w="6356" w:type="dxa"/>
            <w:gridSpan w:val="2"/>
          </w:tcPr>
          <w:p w14:paraId="4205DDE4" w14:textId="77777777" w:rsidR="0085236E" w:rsidRPr="00F566BF" w:rsidRDefault="0085236E" w:rsidP="00EF3662">
            <w:pPr>
              <w:pStyle w:val="BodyTextIndent2"/>
              <w:spacing w:line="240" w:lineRule="auto"/>
              <w:ind w:firstLine="0"/>
              <w:jc w:val="center"/>
              <w:rPr>
                <w:rFonts w:ascii="GHEA Grapalat" w:hAnsi="GHEA Grapalat" w:cs="Sylfaen"/>
                <w:b/>
                <w:i/>
                <w:sz w:val="16"/>
                <w:szCs w:val="16"/>
                <w:lang w:val="es-ES"/>
              </w:rPr>
            </w:pPr>
            <w:r w:rsidRPr="00F566BF">
              <w:rPr>
                <w:rFonts w:ascii="GHEA Grapalat" w:hAnsi="GHEA Grapalat" w:cs="Sylfaen"/>
                <w:b/>
                <w:i/>
                <w:sz w:val="16"/>
                <w:szCs w:val="16"/>
                <w:lang w:val="es-ES"/>
              </w:rPr>
              <w:t>Կանխավճարի հատկացման</w:t>
            </w:r>
          </w:p>
        </w:tc>
      </w:tr>
      <w:tr w:rsidR="0085236E" w:rsidRPr="00F566BF" w14:paraId="6CBB19C8" w14:textId="77777777" w:rsidTr="006D1826">
        <w:trPr>
          <w:jc w:val="center"/>
        </w:trPr>
        <w:tc>
          <w:tcPr>
            <w:tcW w:w="2580" w:type="dxa"/>
            <w:vAlign w:val="center"/>
          </w:tcPr>
          <w:p w14:paraId="0109E827" w14:textId="77777777" w:rsidR="0085236E" w:rsidRPr="00F566BF" w:rsidRDefault="0085236E" w:rsidP="00EF3662">
            <w:pPr>
              <w:pStyle w:val="BodyTextIndent2"/>
              <w:spacing w:line="240" w:lineRule="auto"/>
              <w:ind w:firstLine="0"/>
              <w:jc w:val="center"/>
              <w:rPr>
                <w:rFonts w:ascii="GHEA Grapalat" w:hAnsi="GHEA Grapalat" w:cs="Sylfaen"/>
                <w:b/>
                <w:i/>
                <w:sz w:val="16"/>
                <w:szCs w:val="16"/>
                <w:lang w:val="es-ES"/>
              </w:rPr>
            </w:pPr>
            <w:r w:rsidRPr="00F566BF">
              <w:rPr>
                <w:rFonts w:ascii="GHEA Grapalat" w:hAnsi="GHEA Grapalat" w:cs="Sylfaen"/>
                <w:b/>
                <w:i/>
                <w:sz w:val="16"/>
                <w:szCs w:val="16"/>
                <w:lang w:val="es-ES"/>
              </w:rPr>
              <w:t xml:space="preserve">առավելագույն չափը </w:t>
            </w:r>
            <w:r w:rsidR="00816505" w:rsidRPr="00F566BF">
              <w:rPr>
                <w:rFonts w:ascii="GHEA Grapalat" w:hAnsi="GHEA Grapalat" w:cs="Sylfaen"/>
                <w:b/>
                <w:i/>
                <w:sz w:val="16"/>
                <w:szCs w:val="16"/>
                <w:lang w:val="es-ES"/>
              </w:rPr>
              <w:t>(</w:t>
            </w:r>
            <w:r w:rsidRPr="00F566BF">
              <w:rPr>
                <w:rFonts w:ascii="GHEA Grapalat" w:hAnsi="GHEA Grapalat" w:cs="Sylfaen"/>
                <w:b/>
                <w:i/>
                <w:sz w:val="16"/>
                <w:szCs w:val="16"/>
                <w:lang w:val="es-ES"/>
              </w:rPr>
              <w:t>ՀՀ դրամ</w:t>
            </w:r>
            <w:r w:rsidR="00816505" w:rsidRPr="00F566BF">
              <w:rPr>
                <w:rFonts w:ascii="GHEA Grapalat" w:hAnsi="GHEA Grapalat" w:cs="Sylfaen"/>
                <w:b/>
                <w:i/>
                <w:sz w:val="16"/>
                <w:szCs w:val="16"/>
                <w:lang w:val="es-ES"/>
              </w:rPr>
              <w:t>)</w:t>
            </w:r>
          </w:p>
        </w:tc>
        <w:tc>
          <w:tcPr>
            <w:tcW w:w="3776" w:type="dxa"/>
            <w:vAlign w:val="center"/>
          </w:tcPr>
          <w:p w14:paraId="741BE207" w14:textId="77777777" w:rsidR="0085236E" w:rsidRPr="00F566BF" w:rsidRDefault="0085236E" w:rsidP="00EF3662">
            <w:pPr>
              <w:pStyle w:val="BodyTextIndent2"/>
              <w:spacing w:line="240" w:lineRule="auto"/>
              <w:ind w:firstLine="0"/>
              <w:jc w:val="center"/>
              <w:rPr>
                <w:rFonts w:ascii="GHEA Grapalat" w:hAnsi="GHEA Grapalat" w:cs="Sylfaen"/>
                <w:b/>
                <w:i/>
                <w:sz w:val="16"/>
                <w:szCs w:val="16"/>
                <w:lang w:val="es-ES"/>
              </w:rPr>
            </w:pPr>
            <w:r w:rsidRPr="00F566BF">
              <w:rPr>
                <w:rFonts w:ascii="GHEA Grapalat" w:hAnsi="GHEA Grapalat" w:cs="Sylfaen"/>
                <w:b/>
                <w:i/>
                <w:sz w:val="16"/>
                <w:szCs w:val="16"/>
                <w:lang w:val="es-ES"/>
              </w:rPr>
              <w:t>ժամկետը (</w:t>
            </w:r>
            <w:r w:rsidR="00816505" w:rsidRPr="00F566BF">
              <w:rPr>
                <w:rFonts w:ascii="GHEA Grapalat" w:hAnsi="GHEA Grapalat" w:cs="Sylfaen"/>
                <w:b/>
                <w:i/>
                <w:sz w:val="16"/>
                <w:szCs w:val="16"/>
                <w:lang w:val="es-ES"/>
              </w:rPr>
              <w:t xml:space="preserve">ամիսը, </w:t>
            </w:r>
            <w:r w:rsidRPr="00F566BF">
              <w:rPr>
                <w:rFonts w:ascii="GHEA Grapalat" w:hAnsi="GHEA Grapalat" w:cs="Sylfaen"/>
                <w:b/>
                <w:i/>
                <w:sz w:val="16"/>
                <w:szCs w:val="16"/>
                <w:lang w:val="es-ES"/>
              </w:rPr>
              <w:t>տարեթիվը)</w:t>
            </w:r>
          </w:p>
        </w:tc>
      </w:tr>
      <w:tr w:rsidR="00A948EA" w:rsidRPr="00F566BF" w14:paraId="2B539549" w14:textId="77777777" w:rsidTr="006D1826">
        <w:trPr>
          <w:jc w:val="center"/>
        </w:trPr>
        <w:tc>
          <w:tcPr>
            <w:tcW w:w="2580" w:type="dxa"/>
          </w:tcPr>
          <w:p w14:paraId="60D900F8" w14:textId="6A4B6F07" w:rsidR="00A948EA" w:rsidRPr="00F566BF" w:rsidRDefault="00A948EA" w:rsidP="00A948EA">
            <w:pPr>
              <w:jc w:val="center"/>
              <w:rPr>
                <w:rFonts w:ascii="GHEA Grapalat" w:hAnsi="GHEA Grapalat"/>
                <w:sz w:val="20"/>
                <w:szCs w:val="20"/>
              </w:rPr>
            </w:pPr>
            <w:r>
              <w:rPr>
                <w:rFonts w:ascii="GHEA Grapalat" w:hAnsi="GHEA Grapalat"/>
                <w:sz w:val="20"/>
                <w:szCs w:val="20"/>
              </w:rPr>
              <w:t xml:space="preserve">                 </w:t>
            </w:r>
            <w:r>
              <w:rPr>
                <w:rFonts w:ascii="GHEA Grapalat" w:hAnsi="GHEA Grapalat"/>
                <w:sz w:val="20"/>
                <w:szCs w:val="20"/>
                <w:lang w:val="hy-AM"/>
              </w:rPr>
              <w:t>30</w:t>
            </w:r>
            <w:r>
              <w:rPr>
                <w:rFonts w:ascii="GHEA Grapalat" w:hAnsi="GHEA Grapalat"/>
                <w:sz w:val="20"/>
                <w:szCs w:val="20"/>
                <w:lang w:val="ru-RU"/>
              </w:rPr>
              <w:t>%</w:t>
            </w:r>
          </w:p>
        </w:tc>
        <w:tc>
          <w:tcPr>
            <w:tcW w:w="3776" w:type="dxa"/>
          </w:tcPr>
          <w:p w14:paraId="000718EB" w14:textId="6AEF5A46" w:rsidR="00A948EA" w:rsidRPr="00F566BF" w:rsidRDefault="00A948EA" w:rsidP="00A948EA">
            <w:pPr>
              <w:jc w:val="center"/>
              <w:rPr>
                <w:rFonts w:ascii="GHEA Grapalat" w:hAnsi="GHEA Grapalat"/>
                <w:sz w:val="20"/>
                <w:szCs w:val="20"/>
              </w:rPr>
            </w:pPr>
            <w:r>
              <w:rPr>
                <w:rFonts w:ascii="GHEA Grapalat" w:hAnsi="GHEA Grapalat"/>
                <w:sz w:val="20"/>
                <w:szCs w:val="20"/>
                <w:lang w:val="hy-AM"/>
              </w:rPr>
              <w:t>Պայմանագրի կնքման օրվանից  10 աշխատանքային օրվա ընթացքում</w:t>
            </w:r>
          </w:p>
        </w:tc>
      </w:tr>
    </w:tbl>
    <w:p w14:paraId="7C18932B" w14:textId="77777777" w:rsidR="0085236E" w:rsidRPr="00F566BF" w:rsidRDefault="0085236E" w:rsidP="00EF3662">
      <w:pPr>
        <w:pStyle w:val="BodyTextIndent2"/>
        <w:spacing w:line="240" w:lineRule="auto"/>
        <w:ind w:firstLine="567"/>
        <w:rPr>
          <w:rFonts w:ascii="GHEA Grapalat" w:hAnsi="GHEA Grapalat"/>
        </w:rPr>
      </w:pPr>
      <w:r w:rsidRPr="00F566BF">
        <w:rPr>
          <w:rFonts w:ascii="GHEA Grapalat" w:hAnsi="GHEA Grapalat"/>
        </w:rPr>
        <w:t xml:space="preserve">Ընդ որում կանխավճարի հատկացումը </w:t>
      </w:r>
      <w:r w:rsidR="00816505" w:rsidRPr="00F566BF">
        <w:rPr>
          <w:rFonts w:ascii="GHEA Grapalat" w:hAnsi="GHEA Grapalat"/>
        </w:rPr>
        <w:t xml:space="preserve">ընտրված մասնակցին </w:t>
      </w:r>
      <w:r w:rsidRPr="00F566BF">
        <w:rPr>
          <w:rFonts w:ascii="GHEA Grapalat" w:hAnsi="GHEA Grapalat"/>
        </w:rPr>
        <w:t>կ</w:t>
      </w:r>
      <w:r w:rsidR="00816505" w:rsidRPr="00F566BF">
        <w:rPr>
          <w:rFonts w:ascii="GHEA Grapalat" w:hAnsi="GHEA Grapalat"/>
        </w:rPr>
        <w:t xml:space="preserve">տրամադրվի </w:t>
      </w:r>
      <w:r w:rsidRPr="00F566BF">
        <w:rPr>
          <w:rFonts w:ascii="GHEA Grapalat" w:hAnsi="GHEA Grapalat"/>
        </w:rPr>
        <w:t xml:space="preserve">սույն հրավերի 1-ին մասի </w:t>
      </w:r>
      <w:r w:rsidR="00EC2345" w:rsidRPr="00F566BF">
        <w:rPr>
          <w:rFonts w:ascii="GHEA Grapalat" w:hAnsi="GHEA Grapalat"/>
        </w:rPr>
        <w:t>10</w:t>
      </w:r>
      <w:r w:rsidR="00F61D7A" w:rsidRPr="00F566BF">
        <w:rPr>
          <w:rFonts w:ascii="GHEA Grapalat" w:hAnsi="GHEA Grapalat"/>
        </w:rPr>
        <w:t>.</w:t>
      </w:r>
      <w:r w:rsidR="00177245" w:rsidRPr="00F566BF">
        <w:rPr>
          <w:rFonts w:ascii="GHEA Grapalat" w:hAnsi="GHEA Grapalat"/>
        </w:rPr>
        <w:t>5</w:t>
      </w:r>
      <w:r w:rsidRPr="00F566BF">
        <w:rPr>
          <w:rFonts w:ascii="GHEA Grapalat" w:hAnsi="GHEA Grapalat"/>
        </w:rPr>
        <w:t xml:space="preserve"> կետով սահմանված պայմաններով</w:t>
      </w:r>
      <w:r w:rsidR="00816505" w:rsidRPr="00F566BF">
        <w:rPr>
          <w:rFonts w:ascii="GHEA Grapalat" w:hAnsi="GHEA Grapalat"/>
        </w:rPr>
        <w:t>, իսկ կանխավճարի մարումը կիրականացվի կնքվելիք պայմանագրով սահմանված կարգով</w:t>
      </w:r>
      <w:r w:rsidRPr="00F566BF">
        <w:rPr>
          <w:rFonts w:ascii="GHEA Grapalat" w:hAnsi="GHEA Grapalat"/>
        </w:rPr>
        <w:t xml:space="preserve">:  </w:t>
      </w:r>
    </w:p>
    <w:p w14:paraId="55D2CABC" w14:textId="77777777" w:rsidR="00096865" w:rsidRPr="00F566BF" w:rsidRDefault="00096865" w:rsidP="00EF3662">
      <w:pPr>
        <w:ind w:firstLine="567"/>
        <w:rPr>
          <w:rFonts w:ascii="GHEA Grapalat" w:hAnsi="GHEA Grapalat" w:cs="Sylfaen"/>
          <w:i/>
          <w:sz w:val="20"/>
          <w:lang w:val="es-ES"/>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gramStart"/>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ընթացակարգին</w:t>
      </w:r>
      <w:proofErr w:type="gramEnd"/>
      <w:r w:rsidR="006F49AA" w:rsidRPr="00F566BF">
        <w:rPr>
          <w:rFonts w:ascii="GHEA Grapalat" w:hAnsi="GHEA Grapalat" w:cs="Arial Armenian"/>
          <w:sz w:val="20"/>
          <w:lang w:val="es-ES"/>
        </w:rPr>
        <w:t xml:space="preserve">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NormalWeb"/>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NormalWeb"/>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BodyTextIndent2"/>
        <w:spacing w:line="240" w:lineRule="auto"/>
        <w:rPr>
          <w:rFonts w:ascii="GHEA Grapalat" w:hAnsi="GHEA Grapalat" w:cs="Sylfaen"/>
          <w:szCs w:val="24"/>
        </w:rPr>
      </w:pPr>
      <w:r w:rsidRPr="00F566BF">
        <w:rPr>
          <w:rFonts w:ascii="GHEA Grapalat" w:hAnsi="GHEA Grapalat" w:cs="Sylfaen"/>
          <w:szCs w:val="24"/>
          <w:lang w:val="hy-AM"/>
        </w:rPr>
        <w:lastRenderedPageBreak/>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77777777" w:rsidR="00096865" w:rsidRPr="00F566BF"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 xml:space="preserve">3.  </w:t>
      </w:r>
      <w:proofErr w:type="gramStart"/>
      <w:r w:rsidR="002B32D6" w:rsidRPr="00F566BF">
        <w:rPr>
          <w:rFonts w:ascii="GHEA Grapalat" w:hAnsi="GHEA Grapalat" w:cs="Sylfaen"/>
          <w:b/>
          <w:sz w:val="20"/>
        </w:rPr>
        <w:t>ՀՐԱՎԵՐԻ</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ՊԱՐԶԱԲԱՆՈՒՄԸ</w:t>
      </w:r>
      <w:proofErr w:type="gramEnd"/>
      <w:r w:rsidR="002B32D6" w:rsidRPr="00F566BF">
        <w:rPr>
          <w:rFonts w:ascii="GHEA Grapalat" w:hAnsi="GHEA Grapalat" w:cs="Arial"/>
          <w:b/>
          <w:sz w:val="20"/>
          <w:lang w:val="af-ZA"/>
        </w:rPr>
        <w:t xml:space="preserve">  </w:t>
      </w:r>
      <w:r w:rsidR="002B32D6" w:rsidRPr="00F566BF">
        <w:rPr>
          <w:rFonts w:ascii="GHEA Grapalat" w:hAnsi="GHEA Grapalat" w:cs="Arial"/>
          <w:b/>
          <w:sz w:val="20"/>
        </w:rPr>
        <w:t>ԵՎ</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ՀՐԱՎԵՐՈՒՄ</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ՓՈՓՈԽՈՒԹՅՈՒՆ</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ԿԱՏԱՐԵԼՈՒ</w:t>
      </w:r>
      <w:r w:rsidR="002B32D6" w:rsidRPr="00F566BF">
        <w:rPr>
          <w:rFonts w:ascii="GHEA Grapalat" w:hAnsi="GHEA Grapalat" w:cs="Arial"/>
          <w:b/>
          <w:sz w:val="20"/>
          <w:lang w:val="af-ZA"/>
        </w:rPr>
        <w:t xml:space="preserve"> </w:t>
      </w:r>
      <w:r w:rsidR="002B32D6" w:rsidRPr="00F566BF">
        <w:rPr>
          <w:rFonts w:ascii="GHEA Grapalat" w:hAnsi="GHEA Grapalat" w:cs="Sylfaen"/>
          <w:b/>
          <w:sz w:val="20"/>
        </w:rPr>
        <w:t>ԿԱՐԳԸ</w:t>
      </w:r>
      <w:r w:rsidR="002B32D6" w:rsidRPr="00F566BF">
        <w:rPr>
          <w:rFonts w:ascii="GHEA Grapalat" w:hAnsi="GHEA Grapalat" w:cs="Arial"/>
          <w:b/>
          <w:sz w:val="20"/>
          <w:lang w:val="af-ZA"/>
        </w:rPr>
        <w:t xml:space="preserve"> </w:t>
      </w:r>
    </w:p>
    <w:p w14:paraId="51349D13" w14:textId="77777777" w:rsidR="00096865" w:rsidRPr="00F566BF" w:rsidRDefault="00096865" w:rsidP="00EF3662">
      <w:pPr>
        <w:jc w:val="center"/>
        <w:rPr>
          <w:rFonts w:ascii="GHEA Grapalat" w:hAnsi="GHEA Grapalat"/>
          <w:b/>
          <w:sz w:val="20"/>
          <w:lang w:val="af-ZA"/>
        </w:rPr>
      </w:pPr>
    </w:p>
    <w:p w14:paraId="6A7AD2BE"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sz w:val="20"/>
          <w:lang w:val="af-ZA"/>
        </w:rPr>
        <w:t xml:space="preserve">3.1 </w:t>
      </w:r>
      <w:r w:rsidRPr="00F566BF">
        <w:rPr>
          <w:rFonts w:ascii="GHEA Grapalat" w:hAnsi="GHEA Grapalat" w:cs="Sylfaen"/>
          <w:sz w:val="20"/>
        </w:rPr>
        <w:t>Օրենքի</w:t>
      </w:r>
      <w:r w:rsidRPr="00F566BF">
        <w:rPr>
          <w:rFonts w:ascii="GHEA Grapalat" w:hAnsi="GHEA Grapalat" w:cs="Arial"/>
          <w:sz w:val="20"/>
          <w:lang w:val="af-ZA"/>
        </w:rPr>
        <w:t xml:space="preserve"> 2</w:t>
      </w:r>
      <w:r w:rsidR="00525BD2" w:rsidRPr="00F566BF">
        <w:rPr>
          <w:rFonts w:ascii="GHEA Grapalat" w:hAnsi="GHEA Grapalat" w:cs="Arial"/>
          <w:sz w:val="20"/>
          <w:lang w:val="af-ZA"/>
        </w:rPr>
        <w:t>9</w:t>
      </w:r>
      <w:r w:rsidRPr="00F566BF">
        <w:rPr>
          <w:rFonts w:ascii="GHEA Grapalat" w:hAnsi="GHEA Grapalat" w:cs="Arial"/>
          <w:sz w:val="20"/>
          <w:lang w:val="af-ZA"/>
        </w:rPr>
        <w:t>-</w:t>
      </w:r>
      <w:r w:rsidRPr="00F566BF">
        <w:rPr>
          <w:rFonts w:ascii="GHEA Grapalat" w:hAnsi="GHEA Grapalat" w:cs="Sylfaen"/>
          <w:sz w:val="20"/>
        </w:rPr>
        <w:t>րդ</w:t>
      </w:r>
      <w:r w:rsidRPr="00F566BF">
        <w:rPr>
          <w:rFonts w:ascii="GHEA Grapalat" w:hAnsi="GHEA Grapalat" w:cs="Arial"/>
          <w:sz w:val="20"/>
          <w:lang w:val="af-ZA"/>
        </w:rPr>
        <w:t xml:space="preserve"> </w:t>
      </w:r>
      <w:r w:rsidRPr="00F566BF">
        <w:rPr>
          <w:rFonts w:ascii="GHEA Grapalat" w:hAnsi="GHEA Grapalat" w:cs="Sylfaen"/>
          <w:sz w:val="20"/>
        </w:rPr>
        <w:t>հոդվածի</w:t>
      </w:r>
      <w:r w:rsidRPr="00F566BF">
        <w:rPr>
          <w:rFonts w:ascii="GHEA Grapalat" w:hAnsi="GHEA Grapalat" w:cs="Arial"/>
          <w:sz w:val="20"/>
          <w:lang w:val="af-ZA"/>
        </w:rPr>
        <w:t xml:space="preserve"> </w:t>
      </w:r>
      <w:r w:rsidRPr="00F566BF">
        <w:rPr>
          <w:rFonts w:ascii="GHEA Grapalat" w:hAnsi="GHEA Grapalat" w:cs="Sylfaen"/>
          <w:sz w:val="20"/>
        </w:rPr>
        <w:t>համաձայն</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00AE4008" w:rsidRPr="00F566BF">
        <w:rPr>
          <w:rFonts w:ascii="GHEA Grapalat" w:hAnsi="GHEA Grapalat" w:cs="Sylfaen"/>
          <w:sz w:val="20"/>
        </w:rPr>
        <w:t>պ</w:t>
      </w:r>
      <w:r w:rsidRPr="00F566BF">
        <w:rPr>
          <w:rFonts w:ascii="GHEA Grapalat" w:hAnsi="GHEA Grapalat" w:cs="Sylfaen"/>
          <w:sz w:val="20"/>
        </w:rPr>
        <w:t>ատվիրատուից</w:t>
      </w:r>
      <w:r w:rsidRPr="00F566BF">
        <w:rPr>
          <w:rFonts w:ascii="GHEA Grapalat" w:hAnsi="GHEA Grapalat" w:cs="Arial"/>
          <w:sz w:val="20"/>
          <w:lang w:val="af-ZA"/>
        </w:rPr>
        <w:t xml:space="preserve"> </w:t>
      </w:r>
      <w:r w:rsidRPr="00F566BF">
        <w:rPr>
          <w:rFonts w:ascii="GHEA Grapalat" w:hAnsi="GHEA Grapalat" w:cs="Sylfaen"/>
          <w:sz w:val="20"/>
        </w:rPr>
        <w:t>պահանջել</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p>
    <w:p w14:paraId="04F3B1FF" w14:textId="77777777" w:rsidR="00096865" w:rsidRPr="00F566BF" w:rsidRDefault="00096865" w:rsidP="00EF3662">
      <w:pPr>
        <w:autoSpaceDE w:val="0"/>
        <w:autoSpaceDN w:val="0"/>
        <w:adjustRightInd w:val="0"/>
        <w:ind w:firstLine="567"/>
        <w:jc w:val="both"/>
        <w:rPr>
          <w:rFonts w:ascii="GHEA Grapalat" w:hAnsi="GHEA Grapalat"/>
          <w:sz w:val="20"/>
          <w:lang w:val="af-ZA"/>
        </w:rPr>
      </w:pPr>
      <w:r w:rsidRPr="00F566BF">
        <w:rPr>
          <w:rFonts w:ascii="GHEA Grapalat" w:hAnsi="GHEA Grapalat" w:cs="Sylfaen"/>
          <w:sz w:val="20"/>
        </w:rPr>
        <w:t>Մասնակիցն</w:t>
      </w:r>
      <w:r w:rsidRPr="00F566BF">
        <w:rPr>
          <w:rFonts w:ascii="GHEA Grapalat" w:hAnsi="GHEA Grapalat" w:cs="Arial"/>
          <w:sz w:val="20"/>
          <w:lang w:val="af-ZA"/>
        </w:rPr>
        <w:t xml:space="preserve"> </w:t>
      </w:r>
      <w:r w:rsidRPr="00F566BF">
        <w:rPr>
          <w:rFonts w:ascii="GHEA Grapalat" w:hAnsi="GHEA Grapalat" w:cs="Sylfaen"/>
          <w:sz w:val="20"/>
        </w:rPr>
        <w:t>իրավունք</w:t>
      </w:r>
      <w:r w:rsidRPr="00F566BF">
        <w:rPr>
          <w:rFonts w:ascii="GHEA Grapalat" w:hAnsi="GHEA Grapalat" w:cs="Arial"/>
          <w:sz w:val="20"/>
          <w:lang w:val="af-ZA"/>
        </w:rPr>
        <w:t xml:space="preserve"> </w:t>
      </w:r>
      <w:r w:rsidRPr="00F566BF">
        <w:rPr>
          <w:rFonts w:ascii="GHEA Grapalat" w:hAnsi="GHEA Grapalat" w:cs="Sylfaen"/>
          <w:sz w:val="20"/>
        </w:rPr>
        <w:t>ունի</w:t>
      </w:r>
      <w:r w:rsidRPr="00F566BF">
        <w:rPr>
          <w:rFonts w:ascii="GHEA Grapalat" w:hAnsi="GHEA Grapalat" w:cs="Arial"/>
          <w:sz w:val="20"/>
          <w:lang w:val="af-ZA"/>
        </w:rPr>
        <w:t xml:space="preserve"> </w:t>
      </w:r>
      <w:r w:rsidRPr="00F566BF">
        <w:rPr>
          <w:rFonts w:ascii="GHEA Grapalat" w:hAnsi="GHEA Grapalat" w:cs="Sylfaen"/>
          <w:sz w:val="20"/>
        </w:rPr>
        <w:t>հայտերի</w:t>
      </w:r>
      <w:r w:rsidRPr="00F566BF">
        <w:rPr>
          <w:rFonts w:ascii="GHEA Grapalat" w:hAnsi="GHEA Grapalat" w:cs="Arial"/>
          <w:sz w:val="20"/>
          <w:lang w:val="af-ZA"/>
        </w:rPr>
        <w:t xml:space="preserve"> </w:t>
      </w:r>
      <w:r w:rsidRPr="00F566BF">
        <w:rPr>
          <w:rFonts w:ascii="GHEA Grapalat" w:hAnsi="GHEA Grapalat" w:cs="Sylfaen"/>
          <w:sz w:val="20"/>
        </w:rPr>
        <w:t>ներկայացման</w:t>
      </w:r>
      <w:r w:rsidRPr="00F566BF">
        <w:rPr>
          <w:rFonts w:ascii="GHEA Grapalat" w:hAnsi="GHEA Grapalat" w:cs="Arial"/>
          <w:sz w:val="20"/>
          <w:lang w:val="af-ZA"/>
        </w:rPr>
        <w:t xml:space="preserve"> </w:t>
      </w:r>
      <w:r w:rsidRPr="00F566BF">
        <w:rPr>
          <w:rFonts w:ascii="GHEA Grapalat" w:hAnsi="GHEA Grapalat" w:cs="Sylfaen"/>
          <w:sz w:val="20"/>
        </w:rPr>
        <w:t>վերջնաժամկետը</w:t>
      </w:r>
      <w:r w:rsidRPr="00F566BF">
        <w:rPr>
          <w:rFonts w:ascii="GHEA Grapalat" w:hAnsi="GHEA Grapalat" w:cs="Arial"/>
          <w:sz w:val="20"/>
          <w:lang w:val="af-ZA"/>
        </w:rPr>
        <w:t xml:space="preserve"> </w:t>
      </w:r>
      <w:r w:rsidRPr="00F566BF">
        <w:rPr>
          <w:rFonts w:ascii="GHEA Grapalat" w:hAnsi="GHEA Grapalat" w:cs="Sylfaen"/>
          <w:sz w:val="20"/>
        </w:rPr>
        <w:t>լրանալուց</w:t>
      </w:r>
      <w:r w:rsidRPr="00F566BF">
        <w:rPr>
          <w:rFonts w:ascii="GHEA Grapalat" w:hAnsi="GHEA Grapalat" w:cs="Arial"/>
          <w:sz w:val="20"/>
          <w:lang w:val="af-ZA"/>
        </w:rPr>
        <w:t xml:space="preserve"> </w:t>
      </w:r>
      <w:r w:rsidRPr="00F566BF">
        <w:rPr>
          <w:rFonts w:ascii="GHEA Grapalat" w:hAnsi="GHEA Grapalat" w:cs="Sylfaen"/>
          <w:sz w:val="20"/>
        </w:rPr>
        <w:t>առնվազն</w:t>
      </w:r>
      <w:r w:rsidRPr="00F566BF">
        <w:rPr>
          <w:rFonts w:ascii="GHEA Grapalat" w:hAnsi="GHEA Grapalat" w:cs="Arial"/>
          <w:sz w:val="20"/>
          <w:lang w:val="af-ZA"/>
        </w:rPr>
        <w:t xml:space="preserve"> </w:t>
      </w:r>
      <w:r w:rsidRPr="00F566BF">
        <w:rPr>
          <w:rFonts w:ascii="GHEA Grapalat" w:hAnsi="GHEA Grapalat" w:cs="Sylfaen"/>
          <w:sz w:val="20"/>
        </w:rPr>
        <w:t>հինգ</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w:t>
      </w:r>
      <w:r w:rsidR="002B5F87" w:rsidRPr="00F566BF">
        <w:rPr>
          <w:rFonts w:ascii="GHEA Grapalat" w:hAnsi="GHEA Grapalat" w:cs="Sylfaen"/>
          <w:sz w:val="20"/>
          <w:lang w:val="af-ZA"/>
        </w:rPr>
        <w:t xml:space="preserve"> </w:t>
      </w:r>
      <w:r w:rsidRPr="00F566BF">
        <w:rPr>
          <w:rFonts w:ascii="GHEA Grapalat" w:hAnsi="GHEA Grapalat" w:cs="Sylfaen"/>
          <w:sz w:val="20"/>
        </w:rPr>
        <w:t>առաջ</w:t>
      </w:r>
      <w:r w:rsidRPr="00F566BF">
        <w:rPr>
          <w:rFonts w:ascii="GHEA Grapalat" w:hAnsi="GHEA Grapalat" w:cs="Arial"/>
          <w:sz w:val="20"/>
          <w:lang w:val="af-ZA"/>
        </w:rPr>
        <w:t xml:space="preserve"> </w:t>
      </w:r>
      <w:r w:rsidR="00965B76" w:rsidRPr="00F566BF">
        <w:rPr>
          <w:rFonts w:ascii="GHEA Grapalat" w:hAnsi="GHEA Grapalat" w:cs="Arial"/>
          <w:sz w:val="20"/>
        </w:rPr>
        <w:t>համակարգի</w:t>
      </w:r>
      <w:r w:rsidR="00965B76" w:rsidRPr="00F566BF">
        <w:rPr>
          <w:rFonts w:ascii="GHEA Grapalat" w:hAnsi="GHEA Grapalat" w:cs="Arial"/>
          <w:sz w:val="20"/>
          <w:lang w:val="af-ZA"/>
        </w:rPr>
        <w:t xml:space="preserve"> </w:t>
      </w:r>
      <w:r w:rsidR="00965B76" w:rsidRPr="00F566BF">
        <w:rPr>
          <w:rFonts w:ascii="GHEA Grapalat" w:hAnsi="GHEA Grapalat" w:cs="Arial"/>
          <w:sz w:val="20"/>
        </w:rPr>
        <w:t>միջոցով</w:t>
      </w:r>
      <w:r w:rsidR="00965B76" w:rsidRPr="00F566BF">
        <w:rPr>
          <w:rFonts w:ascii="GHEA Grapalat" w:hAnsi="GHEA Grapalat" w:cs="Arial"/>
          <w:sz w:val="20"/>
          <w:lang w:val="af-ZA"/>
        </w:rPr>
        <w:t xml:space="preserve"> </w:t>
      </w:r>
      <w:r w:rsidR="000946A3" w:rsidRPr="00F566BF">
        <w:rPr>
          <w:rFonts w:ascii="GHEA Grapalat" w:hAnsi="GHEA Grapalat" w:cs="Sylfaen"/>
          <w:sz w:val="20"/>
        </w:rPr>
        <w:t>հանձնաժողովից</w:t>
      </w:r>
      <w:r w:rsidR="000946A3" w:rsidRPr="00F566BF">
        <w:rPr>
          <w:rFonts w:ascii="GHEA Grapalat" w:hAnsi="GHEA Grapalat" w:cs="Sylfaen"/>
          <w:sz w:val="20"/>
          <w:lang w:val="af-ZA"/>
        </w:rPr>
        <w:t xml:space="preserve"> </w:t>
      </w:r>
      <w:r w:rsidRPr="00F566BF">
        <w:rPr>
          <w:rFonts w:ascii="GHEA Grapalat" w:hAnsi="GHEA Grapalat" w:cs="Sylfaen"/>
          <w:sz w:val="20"/>
        </w:rPr>
        <w:t>պահանջելու</w:t>
      </w:r>
      <w:r w:rsidRPr="00F566BF">
        <w:rPr>
          <w:rFonts w:ascii="GHEA Grapalat" w:hAnsi="GHEA Grapalat" w:cs="Arial"/>
          <w:sz w:val="20"/>
          <w:lang w:val="af-ZA"/>
        </w:rPr>
        <w:t xml:space="preserve"> </w:t>
      </w:r>
      <w:r w:rsidRPr="00F566BF">
        <w:rPr>
          <w:rFonts w:ascii="GHEA Grapalat" w:hAnsi="GHEA Grapalat" w:cs="Sylfaen"/>
          <w:sz w:val="20"/>
        </w:rPr>
        <w:t>հրավերի</w:t>
      </w:r>
      <w:r w:rsidRPr="00F566BF">
        <w:rPr>
          <w:rFonts w:ascii="GHEA Grapalat" w:hAnsi="GHEA Grapalat" w:cs="Arial"/>
          <w:sz w:val="20"/>
          <w:lang w:val="af-ZA"/>
        </w:rPr>
        <w:t xml:space="preserve"> </w:t>
      </w:r>
      <w:r w:rsidRPr="00F566BF">
        <w:rPr>
          <w:rFonts w:ascii="GHEA Grapalat" w:hAnsi="GHEA Grapalat" w:cs="Sylfaen"/>
          <w:sz w:val="20"/>
        </w:rPr>
        <w:t>պարզաբանում</w:t>
      </w:r>
      <w:r w:rsidR="004D5671" w:rsidRPr="00F566BF">
        <w:rPr>
          <w:rFonts w:ascii="GHEA Grapalat" w:hAnsi="GHEA Grapalat" w:cs="Tahoma"/>
          <w:sz w:val="20"/>
        </w:rPr>
        <w:t>։</w:t>
      </w:r>
      <w:r w:rsidRPr="00F566BF">
        <w:rPr>
          <w:rFonts w:ascii="GHEA Grapalat" w:hAnsi="GHEA Grapalat"/>
          <w:sz w:val="20"/>
          <w:lang w:val="af-ZA"/>
        </w:rPr>
        <w:t xml:space="preserve"> </w:t>
      </w:r>
      <w:r w:rsidR="000946A3" w:rsidRPr="00F566BF">
        <w:rPr>
          <w:rFonts w:ascii="GHEA Grapalat" w:hAnsi="GHEA Grapalat"/>
          <w:sz w:val="20"/>
        </w:rPr>
        <w:t>Հանձնաժողովը</w:t>
      </w:r>
      <w:r w:rsidR="000946A3" w:rsidRPr="00F566BF">
        <w:rPr>
          <w:rFonts w:ascii="GHEA Grapalat" w:hAnsi="GHEA Grapalat"/>
          <w:sz w:val="20"/>
          <w:lang w:val="af-ZA"/>
        </w:rPr>
        <w:t xml:space="preserve"> </w:t>
      </w:r>
      <w:r w:rsidR="000946A3" w:rsidRPr="00F566BF">
        <w:rPr>
          <w:rFonts w:ascii="GHEA Grapalat" w:hAnsi="GHEA Grapalat" w:cs="Sylfaen"/>
          <w:sz w:val="20"/>
        </w:rPr>
        <w:t>հարցումը</w:t>
      </w:r>
      <w:r w:rsidR="000946A3"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946A3" w:rsidRPr="00F566BF">
        <w:rPr>
          <w:rFonts w:ascii="GHEA Grapalat" w:hAnsi="GHEA Grapalat" w:cs="Arial"/>
          <w:sz w:val="20"/>
        </w:rPr>
        <w:t>մ</w:t>
      </w:r>
      <w:r w:rsidR="000946A3" w:rsidRPr="00F566BF">
        <w:rPr>
          <w:rFonts w:ascii="GHEA Grapalat" w:hAnsi="GHEA Grapalat" w:cs="Sylfaen"/>
          <w:sz w:val="20"/>
        </w:rPr>
        <w:t>ասնակցին</w:t>
      </w:r>
      <w:r w:rsidR="000946A3" w:rsidRPr="00F566BF">
        <w:rPr>
          <w:rFonts w:ascii="GHEA Grapalat" w:hAnsi="GHEA Grapalat" w:cs="Arial"/>
          <w:sz w:val="20"/>
          <w:lang w:val="af-ZA"/>
        </w:rPr>
        <w:t xml:space="preserve"> </w:t>
      </w:r>
      <w:r w:rsidRPr="00F566BF">
        <w:rPr>
          <w:rFonts w:ascii="GHEA Grapalat" w:hAnsi="GHEA Grapalat" w:cs="Sylfaen"/>
          <w:sz w:val="20"/>
        </w:rPr>
        <w:t>պարզաբանումը</w:t>
      </w:r>
      <w:r w:rsidRPr="00F566BF">
        <w:rPr>
          <w:rFonts w:ascii="GHEA Grapalat" w:hAnsi="GHEA Grapalat" w:cs="Arial"/>
          <w:sz w:val="20"/>
          <w:lang w:val="af-ZA"/>
        </w:rPr>
        <w:t xml:space="preserve"> </w:t>
      </w:r>
      <w:r w:rsidRPr="00F566BF">
        <w:rPr>
          <w:rFonts w:ascii="GHEA Grapalat" w:hAnsi="GHEA Grapalat" w:cs="Sylfaen"/>
          <w:sz w:val="20"/>
        </w:rPr>
        <w:t>տրամադրում</w:t>
      </w:r>
      <w:r w:rsidRPr="00F566BF">
        <w:rPr>
          <w:rFonts w:ascii="GHEA Grapalat" w:hAnsi="GHEA Grapalat" w:cs="Arial"/>
          <w:sz w:val="20"/>
          <w:lang w:val="af-ZA"/>
        </w:rPr>
        <w:t xml:space="preserve"> </w:t>
      </w:r>
      <w:r w:rsidRPr="00F566BF">
        <w:rPr>
          <w:rFonts w:ascii="GHEA Grapalat" w:hAnsi="GHEA Grapalat" w:cs="Sylfaen"/>
          <w:sz w:val="20"/>
        </w:rPr>
        <w:t>է</w:t>
      </w:r>
      <w:r w:rsidR="00A93710" w:rsidRPr="00F566BF">
        <w:rPr>
          <w:rFonts w:ascii="GHEA Grapalat" w:hAnsi="GHEA Grapalat" w:cs="Sylfaen"/>
          <w:sz w:val="20"/>
          <w:lang w:val="af-ZA"/>
        </w:rPr>
        <w:t xml:space="preserve"> </w:t>
      </w:r>
      <w:r w:rsidR="00926875" w:rsidRPr="00F566BF">
        <w:rPr>
          <w:rFonts w:ascii="GHEA Grapalat" w:hAnsi="GHEA Grapalat" w:cs="Sylfaen"/>
          <w:sz w:val="20"/>
        </w:rPr>
        <w:t>համակարգի</w:t>
      </w:r>
      <w:r w:rsidR="00926875" w:rsidRPr="00F566BF">
        <w:rPr>
          <w:rFonts w:ascii="GHEA Grapalat" w:hAnsi="GHEA Grapalat" w:cs="Sylfaen"/>
          <w:sz w:val="20"/>
          <w:lang w:val="af-ZA"/>
        </w:rPr>
        <w:t xml:space="preserve"> </w:t>
      </w:r>
      <w:r w:rsidR="00926875" w:rsidRPr="00F566BF">
        <w:rPr>
          <w:rFonts w:ascii="GHEA Grapalat" w:hAnsi="GHEA Grapalat" w:cs="Sylfaen"/>
          <w:sz w:val="20"/>
        </w:rPr>
        <w:t>միջոցով</w:t>
      </w:r>
      <w:r w:rsidR="00926875" w:rsidRPr="00F566BF">
        <w:rPr>
          <w:rFonts w:ascii="GHEA Grapalat" w:hAnsi="GHEA Grapalat" w:cs="Sylfaen"/>
          <w:sz w:val="20"/>
          <w:lang w:val="af-ZA"/>
        </w:rPr>
        <w:t xml:space="preserve">` </w:t>
      </w:r>
      <w:r w:rsidRPr="00F566BF">
        <w:rPr>
          <w:rFonts w:ascii="GHEA Grapalat" w:hAnsi="GHEA Grapalat" w:cs="Sylfaen"/>
          <w:sz w:val="20"/>
        </w:rPr>
        <w:t>հարցում</w:t>
      </w:r>
      <w:r w:rsidR="000946A3" w:rsidRPr="00F566BF">
        <w:rPr>
          <w:rFonts w:ascii="GHEA Grapalat" w:hAnsi="GHEA Grapalat" w:cs="Sylfaen"/>
          <w:sz w:val="20"/>
        </w:rPr>
        <w:t>ը</w:t>
      </w:r>
      <w:r w:rsidRPr="00F566BF">
        <w:rPr>
          <w:rFonts w:ascii="GHEA Grapalat" w:hAnsi="GHEA Grapalat" w:cs="Arial"/>
          <w:sz w:val="20"/>
          <w:lang w:val="af-ZA"/>
        </w:rPr>
        <w:t xml:space="preserve"> </w:t>
      </w:r>
      <w:r w:rsidRPr="00F566BF">
        <w:rPr>
          <w:rFonts w:ascii="GHEA Grapalat" w:hAnsi="GHEA Grapalat" w:cs="Sylfaen"/>
          <w:sz w:val="20"/>
        </w:rPr>
        <w:t>ստանալու</w:t>
      </w:r>
      <w:r w:rsidRPr="00F566BF">
        <w:rPr>
          <w:rFonts w:ascii="GHEA Grapalat" w:hAnsi="GHEA Grapalat" w:cs="Arial"/>
          <w:sz w:val="20"/>
          <w:lang w:val="af-ZA"/>
        </w:rPr>
        <w:t xml:space="preserve"> </w:t>
      </w:r>
      <w:r w:rsidRPr="00F566BF">
        <w:rPr>
          <w:rFonts w:ascii="GHEA Grapalat" w:hAnsi="GHEA Grapalat" w:cs="Sylfaen"/>
          <w:sz w:val="20"/>
        </w:rPr>
        <w:t>օրվան</w:t>
      </w:r>
      <w:r w:rsidRPr="00F566BF">
        <w:rPr>
          <w:rFonts w:ascii="GHEA Grapalat" w:hAnsi="GHEA Grapalat" w:cs="Arial"/>
          <w:sz w:val="20"/>
          <w:lang w:val="af-ZA"/>
        </w:rPr>
        <w:t xml:space="preserve"> </w:t>
      </w:r>
      <w:r w:rsidRPr="00F566BF">
        <w:rPr>
          <w:rFonts w:ascii="GHEA Grapalat" w:hAnsi="GHEA Grapalat" w:cs="Sylfaen"/>
          <w:sz w:val="20"/>
        </w:rPr>
        <w:t>հաջորդող</w:t>
      </w:r>
      <w:r w:rsidRPr="00F566BF">
        <w:rPr>
          <w:rFonts w:ascii="GHEA Grapalat" w:hAnsi="GHEA Grapalat" w:cs="Arial"/>
          <w:sz w:val="20"/>
          <w:lang w:val="af-ZA"/>
        </w:rPr>
        <w:t xml:space="preserve"> </w:t>
      </w:r>
      <w:r w:rsidRPr="00F566BF">
        <w:rPr>
          <w:rFonts w:ascii="GHEA Grapalat" w:hAnsi="GHEA Grapalat" w:cs="Sylfaen"/>
          <w:sz w:val="20"/>
        </w:rPr>
        <w:t>եր</w:t>
      </w:r>
      <w:r w:rsidR="00A93710" w:rsidRPr="00F566BF">
        <w:rPr>
          <w:rFonts w:ascii="GHEA Grapalat" w:hAnsi="GHEA Grapalat" w:cs="Sylfaen"/>
          <w:sz w:val="20"/>
        </w:rPr>
        <w:t>կու</w:t>
      </w:r>
      <w:r w:rsidRPr="00F566BF">
        <w:rPr>
          <w:rFonts w:ascii="GHEA Grapalat" w:hAnsi="GHEA Grapalat" w:cs="Arial"/>
          <w:sz w:val="20"/>
          <w:lang w:val="af-ZA"/>
        </w:rPr>
        <w:t xml:space="preserve"> </w:t>
      </w:r>
      <w:r w:rsidRPr="00F566BF">
        <w:rPr>
          <w:rFonts w:ascii="GHEA Grapalat" w:hAnsi="GHEA Grapalat" w:cs="Sylfaen"/>
          <w:sz w:val="20"/>
        </w:rPr>
        <w:t>օրացուցային</w:t>
      </w:r>
      <w:r w:rsidRPr="00F566BF">
        <w:rPr>
          <w:rFonts w:ascii="GHEA Grapalat" w:hAnsi="GHEA Grapalat" w:cs="Arial"/>
          <w:sz w:val="20"/>
          <w:lang w:val="af-ZA"/>
        </w:rPr>
        <w:t xml:space="preserve"> </w:t>
      </w:r>
      <w:r w:rsidRPr="00F566BF">
        <w:rPr>
          <w:rFonts w:ascii="GHEA Grapalat" w:hAnsi="GHEA Grapalat" w:cs="Sylfaen"/>
          <w:sz w:val="20"/>
        </w:rPr>
        <w:t>օրվա</w:t>
      </w:r>
      <w:r w:rsidRPr="00F566BF">
        <w:rPr>
          <w:rFonts w:ascii="GHEA Grapalat" w:hAnsi="GHEA Grapalat" w:cs="Arial"/>
          <w:sz w:val="20"/>
          <w:lang w:val="af-ZA"/>
        </w:rPr>
        <w:t xml:space="preserve"> </w:t>
      </w:r>
      <w:r w:rsidRPr="00F566BF">
        <w:rPr>
          <w:rFonts w:ascii="GHEA Grapalat" w:hAnsi="GHEA Grapalat" w:cs="Sylfaen"/>
          <w:sz w:val="20"/>
        </w:rPr>
        <w:t>ընթացքում</w:t>
      </w:r>
      <w:r w:rsidR="004D5671" w:rsidRPr="00F566BF">
        <w:rPr>
          <w:rFonts w:ascii="GHEA Grapalat" w:hAnsi="GHEA Grapalat" w:cs="Tahoma"/>
          <w:sz w:val="20"/>
        </w:rPr>
        <w:t>։</w:t>
      </w:r>
      <w:r w:rsidR="004611BA">
        <w:rPr>
          <w:rFonts w:ascii="GHEA Grapalat" w:hAnsi="GHEA Grapalat" w:cs="Tahoma"/>
          <w:sz w:val="20"/>
          <w:vertAlign w:val="superscript"/>
        </w:rPr>
        <w:t>5</w:t>
      </w:r>
      <w:r w:rsidR="00781688" w:rsidRPr="00F566BF">
        <w:rPr>
          <w:rFonts w:ascii="GHEA Grapalat" w:hAnsi="GHEA Grapalat" w:cs="Tahoma"/>
          <w:sz w:val="20"/>
          <w:lang w:val="af-ZA"/>
        </w:rPr>
        <w:t xml:space="preserve"> </w:t>
      </w:r>
      <w:r w:rsidRPr="00F566BF">
        <w:rPr>
          <w:rFonts w:ascii="GHEA Grapalat" w:hAnsi="GHEA Grapalat"/>
          <w:sz w:val="20"/>
          <w:lang w:val="af-ZA"/>
        </w:rPr>
        <w:t xml:space="preserve"> </w:t>
      </w:r>
    </w:p>
    <w:p w14:paraId="1400377D" w14:textId="77777777" w:rsidR="00096865" w:rsidRPr="00F566BF" w:rsidRDefault="00096865" w:rsidP="00EF3662">
      <w:pPr>
        <w:ind w:firstLine="567"/>
        <w:jc w:val="both"/>
        <w:rPr>
          <w:rFonts w:ascii="GHEA Grapalat" w:hAnsi="GHEA Grapalat"/>
          <w:sz w:val="20"/>
          <w:szCs w:val="20"/>
          <w:lang w:val="af-ZA"/>
        </w:rPr>
      </w:pPr>
      <w:r w:rsidRPr="00F566BF">
        <w:rPr>
          <w:rFonts w:ascii="GHEA Grapalat" w:hAnsi="GHEA Grapalat"/>
          <w:sz w:val="20"/>
          <w:lang w:val="af-ZA"/>
        </w:rPr>
        <w:t xml:space="preserve">3.2 </w:t>
      </w:r>
      <w:r w:rsidRPr="00F566BF">
        <w:rPr>
          <w:rFonts w:ascii="GHEA Grapalat" w:hAnsi="GHEA Grapalat" w:cs="Sylfaen"/>
          <w:sz w:val="20"/>
        </w:rPr>
        <w:t>Հարցման</w:t>
      </w:r>
      <w:r w:rsidRPr="00F566BF">
        <w:rPr>
          <w:rFonts w:ascii="GHEA Grapalat" w:hAnsi="GHEA Grapalat" w:cs="Arial"/>
          <w:sz w:val="20"/>
          <w:lang w:val="af-ZA"/>
        </w:rPr>
        <w:t xml:space="preserve"> </w:t>
      </w:r>
      <w:r w:rsidRPr="00F566BF">
        <w:rPr>
          <w:rFonts w:ascii="GHEA Grapalat" w:hAnsi="GHEA Grapalat" w:cs="Sylfaen"/>
          <w:sz w:val="20"/>
        </w:rPr>
        <w:t>և</w:t>
      </w:r>
      <w:r w:rsidRPr="00F566BF">
        <w:rPr>
          <w:rFonts w:ascii="GHEA Grapalat" w:hAnsi="GHEA Grapalat" w:cs="Arial"/>
          <w:sz w:val="20"/>
          <w:lang w:val="af-ZA"/>
        </w:rPr>
        <w:t xml:space="preserve"> </w:t>
      </w:r>
      <w:r w:rsidRPr="00F566BF">
        <w:rPr>
          <w:rFonts w:ascii="GHEA Grapalat" w:hAnsi="GHEA Grapalat" w:cs="Sylfaen"/>
          <w:sz w:val="20"/>
        </w:rPr>
        <w:t>պարզաբանումների</w:t>
      </w:r>
      <w:r w:rsidRPr="00F566BF">
        <w:rPr>
          <w:rFonts w:ascii="GHEA Grapalat" w:hAnsi="GHEA Grapalat" w:cs="Arial"/>
          <w:sz w:val="20"/>
          <w:lang w:val="af-ZA"/>
        </w:rPr>
        <w:t xml:space="preserve"> </w:t>
      </w:r>
      <w:r w:rsidRPr="00F566BF">
        <w:rPr>
          <w:rFonts w:ascii="GHEA Grapalat" w:hAnsi="GHEA Grapalat" w:cs="Sylfaen"/>
          <w:sz w:val="20"/>
        </w:rPr>
        <w:t>բովանդակության</w:t>
      </w:r>
      <w:r w:rsidRPr="00F566BF">
        <w:rPr>
          <w:rFonts w:ascii="GHEA Grapalat" w:hAnsi="GHEA Grapalat" w:cs="Arial"/>
          <w:sz w:val="20"/>
          <w:lang w:val="af-ZA"/>
        </w:rPr>
        <w:t xml:space="preserve"> </w:t>
      </w:r>
      <w:r w:rsidRPr="00F566BF">
        <w:rPr>
          <w:rFonts w:ascii="GHEA Grapalat" w:hAnsi="GHEA Grapalat" w:cs="Sylfaen"/>
          <w:sz w:val="20"/>
        </w:rPr>
        <w:t>մասին</w:t>
      </w:r>
      <w:r w:rsidRPr="00F566BF">
        <w:rPr>
          <w:rFonts w:ascii="GHEA Grapalat" w:hAnsi="GHEA Grapalat" w:cs="Arial"/>
          <w:sz w:val="20"/>
          <w:lang w:val="af-ZA"/>
        </w:rPr>
        <w:t xml:space="preserve"> </w:t>
      </w:r>
      <w:r w:rsidRPr="00F566BF">
        <w:rPr>
          <w:rFonts w:ascii="GHEA Grapalat" w:hAnsi="GHEA Grapalat" w:cs="Sylfaen"/>
          <w:sz w:val="20"/>
        </w:rPr>
        <w:t>հայտարարությունը</w:t>
      </w:r>
      <w:r w:rsidRPr="00F566BF">
        <w:rPr>
          <w:rFonts w:ascii="GHEA Grapalat" w:hAnsi="GHEA Grapalat" w:cs="Arial"/>
          <w:sz w:val="20"/>
          <w:lang w:val="af-ZA"/>
        </w:rPr>
        <w:t xml:space="preserve"> </w:t>
      </w:r>
      <w:r w:rsidR="00781688" w:rsidRPr="00F566BF">
        <w:rPr>
          <w:rFonts w:ascii="GHEA Grapalat" w:hAnsi="GHEA Grapalat" w:cs="Arial"/>
          <w:sz w:val="20"/>
        </w:rPr>
        <w:t>պարզաբանումը</w:t>
      </w:r>
      <w:r w:rsidR="00781688" w:rsidRPr="00F566BF">
        <w:rPr>
          <w:rFonts w:ascii="GHEA Grapalat" w:hAnsi="GHEA Grapalat" w:cs="Arial"/>
          <w:sz w:val="20"/>
          <w:lang w:val="af-ZA"/>
        </w:rPr>
        <w:t xml:space="preserve"> </w:t>
      </w:r>
      <w:r w:rsidR="00781688" w:rsidRPr="00F566BF">
        <w:rPr>
          <w:rFonts w:ascii="GHEA Grapalat" w:hAnsi="GHEA Grapalat" w:cs="Arial"/>
          <w:sz w:val="20"/>
        </w:rPr>
        <w:t>տրամադրելու</w:t>
      </w:r>
      <w:r w:rsidR="00781688" w:rsidRPr="00F566BF">
        <w:rPr>
          <w:rFonts w:ascii="GHEA Grapalat" w:hAnsi="GHEA Grapalat" w:cs="Arial"/>
          <w:sz w:val="20"/>
          <w:lang w:val="af-ZA"/>
        </w:rPr>
        <w:t xml:space="preserve"> </w:t>
      </w:r>
      <w:r w:rsidR="00781688" w:rsidRPr="00F566BF">
        <w:rPr>
          <w:rFonts w:ascii="GHEA Grapalat" w:hAnsi="GHEA Grapalat" w:cs="Arial"/>
          <w:sz w:val="20"/>
        </w:rPr>
        <w:t>օրը</w:t>
      </w:r>
      <w:r w:rsidR="00781688" w:rsidRPr="00F566BF">
        <w:rPr>
          <w:rFonts w:ascii="GHEA Grapalat" w:hAnsi="GHEA Grapalat" w:cs="Arial"/>
          <w:sz w:val="20"/>
          <w:lang w:val="af-ZA"/>
        </w:rPr>
        <w:t xml:space="preserve"> </w:t>
      </w:r>
      <w:r w:rsidRPr="00F566BF">
        <w:rPr>
          <w:rFonts w:ascii="GHEA Grapalat" w:hAnsi="GHEA Grapalat" w:cs="Sylfaen"/>
          <w:sz w:val="20"/>
        </w:rPr>
        <w:t>հրապարակվում</w:t>
      </w:r>
      <w:r w:rsidRPr="00F566BF">
        <w:rPr>
          <w:rFonts w:ascii="GHEA Grapalat" w:hAnsi="GHEA Grapalat" w:cs="Arial"/>
          <w:sz w:val="20"/>
          <w:lang w:val="af-ZA"/>
        </w:rPr>
        <w:t xml:space="preserve"> </w:t>
      </w:r>
      <w:r w:rsidRPr="00F566BF">
        <w:rPr>
          <w:rFonts w:ascii="GHEA Grapalat" w:hAnsi="GHEA Grapalat" w:cs="Sylfaen"/>
          <w:sz w:val="20"/>
        </w:rPr>
        <w:t>է</w:t>
      </w:r>
      <w:r w:rsidRPr="00F566BF">
        <w:rPr>
          <w:rFonts w:ascii="GHEA Grapalat" w:hAnsi="GHEA Grapalat" w:cs="Arial"/>
          <w:sz w:val="20"/>
          <w:lang w:val="af-ZA"/>
        </w:rPr>
        <w:t xml:space="preserve"> </w:t>
      </w:r>
      <w:r w:rsidR="00781688" w:rsidRPr="00F566BF">
        <w:rPr>
          <w:rFonts w:ascii="GHEA Grapalat" w:hAnsi="GHEA Grapalat" w:cs="Arial"/>
          <w:sz w:val="20"/>
        </w:rPr>
        <w:t>համակարգում</w:t>
      </w:r>
      <w:r w:rsidR="00781688" w:rsidRPr="00F566BF">
        <w:rPr>
          <w:rFonts w:ascii="GHEA Grapalat" w:hAnsi="GHEA Grapalat" w:cs="Arial"/>
          <w:sz w:val="20"/>
          <w:lang w:val="af-ZA"/>
        </w:rPr>
        <w:t xml:space="preserve"> </w:t>
      </w:r>
      <w:r w:rsidR="00781688" w:rsidRPr="00F566BF">
        <w:rPr>
          <w:rFonts w:ascii="GHEA Grapalat" w:hAnsi="GHEA Grapalat" w:cs="Arial"/>
          <w:sz w:val="20"/>
        </w:rPr>
        <w:t>և</w:t>
      </w:r>
      <w:r w:rsidR="00781688" w:rsidRPr="00F566BF">
        <w:rPr>
          <w:rFonts w:ascii="GHEA Grapalat" w:hAnsi="GHEA Grapalat" w:cs="Arial"/>
          <w:sz w:val="20"/>
          <w:lang w:val="af-ZA"/>
        </w:rPr>
        <w:t xml:space="preserve"> </w:t>
      </w:r>
      <w:r w:rsidR="00757A3F" w:rsidRPr="00F566BF">
        <w:rPr>
          <w:rFonts w:ascii="GHEA Grapalat" w:hAnsi="GHEA Grapalat" w:cs="Sylfaen"/>
          <w:sz w:val="20"/>
          <w:lang w:val="af-ZA"/>
        </w:rPr>
        <w:t xml:space="preserve">www.procurement.am </w:t>
      </w:r>
      <w:r w:rsidR="00757A3F" w:rsidRPr="00F566BF">
        <w:rPr>
          <w:rFonts w:ascii="GHEA Grapalat" w:hAnsi="GHEA Grapalat" w:cs="Sylfaen"/>
          <w:sz w:val="20"/>
          <w:lang w:val="ru-RU"/>
        </w:rPr>
        <w:t>հասցեով</w:t>
      </w:r>
      <w:r w:rsidR="00757A3F" w:rsidRPr="00F566BF">
        <w:rPr>
          <w:rFonts w:ascii="GHEA Grapalat" w:hAnsi="GHEA Grapalat" w:cs="Sylfaen"/>
          <w:sz w:val="20"/>
          <w:lang w:val="af-ZA"/>
        </w:rPr>
        <w:t xml:space="preserve"> </w:t>
      </w:r>
      <w:r w:rsidR="00757A3F" w:rsidRPr="00F566BF">
        <w:rPr>
          <w:rFonts w:ascii="GHEA Grapalat" w:hAnsi="GHEA Grapalat" w:cs="Sylfaen"/>
          <w:sz w:val="20"/>
        </w:rPr>
        <w:t>գործող</w:t>
      </w:r>
      <w:r w:rsidR="00757A3F" w:rsidRPr="00F566BF">
        <w:rPr>
          <w:rFonts w:ascii="GHEA Grapalat" w:hAnsi="GHEA Grapalat" w:cs="Sylfaen"/>
          <w:sz w:val="20"/>
          <w:lang w:val="af-ZA"/>
        </w:rPr>
        <w:t xml:space="preserve"> </w:t>
      </w:r>
      <w:r w:rsidR="00757A3F" w:rsidRPr="00F566BF">
        <w:rPr>
          <w:rFonts w:ascii="GHEA Grapalat" w:hAnsi="GHEA Grapalat" w:cs="Sylfaen"/>
          <w:sz w:val="20"/>
          <w:lang w:val="ru-RU"/>
        </w:rPr>
        <w:t>տեղեկագր</w:t>
      </w:r>
      <w:r w:rsidR="009A73D5" w:rsidRPr="00F566BF">
        <w:rPr>
          <w:rFonts w:ascii="GHEA Grapalat" w:hAnsi="GHEA Grapalat" w:cs="Sylfaen"/>
          <w:sz w:val="20"/>
        </w:rPr>
        <w:t>ի</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այսուհետ</w:t>
      </w:r>
      <w:r w:rsidR="009A73D5" w:rsidRPr="00F566BF">
        <w:rPr>
          <w:rFonts w:ascii="GHEA Grapalat" w:hAnsi="GHEA Grapalat" w:cs="Sylfaen"/>
          <w:sz w:val="20"/>
          <w:lang w:val="af-ZA"/>
        </w:rPr>
        <w:t xml:space="preserve">` </w:t>
      </w:r>
      <w:r w:rsidR="009A73D5" w:rsidRPr="00F566BF">
        <w:rPr>
          <w:rFonts w:ascii="GHEA Grapalat" w:hAnsi="GHEA Grapalat" w:cs="Sylfaen"/>
          <w:sz w:val="20"/>
          <w:lang w:val="ru-RU"/>
        </w:rPr>
        <w:t>տեղեկագիր</w:t>
      </w:r>
      <w:r w:rsidR="009A73D5"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Գնումների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բաժնի</w:t>
      </w:r>
      <w:r w:rsidR="00051B7F" w:rsidRPr="00F566BF">
        <w:rPr>
          <w:rFonts w:ascii="GHEA Grapalat" w:hAnsi="GHEA Grapalat" w:cs="Sylfaen"/>
          <w:sz w:val="20"/>
          <w:lang w:val="af-ZA"/>
        </w:rPr>
        <w:t xml:space="preserve"> </w:t>
      </w:r>
      <w:r w:rsidR="001C76F7" w:rsidRPr="00F566BF">
        <w:rPr>
          <w:rFonts w:ascii="GHEA Grapalat" w:hAnsi="GHEA Grapalat"/>
          <w:lang w:val="af-ZA"/>
        </w:rPr>
        <w:t>«</w:t>
      </w:r>
      <w:r w:rsidR="00051B7F" w:rsidRPr="00F566BF">
        <w:rPr>
          <w:rFonts w:ascii="GHEA Grapalat" w:hAnsi="GHEA Grapalat" w:cs="Sylfaen"/>
          <w:sz w:val="20"/>
        </w:rPr>
        <w:t>Հրավերների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պարզաբանումների</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վերաբերյալ</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հայտարարություններ</w:t>
      </w:r>
      <w:r w:rsidR="001C76F7" w:rsidRPr="00F566BF">
        <w:rPr>
          <w:rFonts w:ascii="GHEA Grapalat" w:hAnsi="GHEA Grapalat"/>
          <w:lang w:val="af-ZA"/>
        </w:rPr>
        <w:t>»</w:t>
      </w:r>
      <w:r w:rsidR="00051B7F" w:rsidRPr="00F566BF">
        <w:rPr>
          <w:rFonts w:ascii="GHEA Grapalat" w:hAnsi="GHEA Grapalat" w:cs="Sylfaen"/>
          <w:sz w:val="20"/>
          <w:lang w:val="af-ZA"/>
        </w:rPr>
        <w:t xml:space="preserve"> </w:t>
      </w:r>
      <w:r w:rsidR="00051B7F" w:rsidRPr="00F566BF">
        <w:rPr>
          <w:rFonts w:ascii="GHEA Grapalat" w:hAnsi="GHEA Grapalat" w:cs="Sylfaen"/>
          <w:sz w:val="20"/>
        </w:rPr>
        <w:t>ենթաբա</w:t>
      </w:r>
      <w:r w:rsidR="009A73D5" w:rsidRPr="00F566BF">
        <w:rPr>
          <w:rFonts w:ascii="GHEA Grapalat" w:hAnsi="GHEA Grapalat" w:cs="Sylfaen"/>
          <w:sz w:val="20"/>
        </w:rPr>
        <w:t>բաժնում</w:t>
      </w:r>
      <w:r w:rsidR="00781688" w:rsidRPr="00F566BF">
        <w:rPr>
          <w:rFonts w:ascii="GHEA Grapalat" w:hAnsi="GHEA Grapalat" w:cs="Sylfaen"/>
          <w:sz w:val="20"/>
          <w:lang w:val="af-ZA"/>
        </w:rPr>
        <w:t>`</w:t>
      </w:r>
      <w:r w:rsidR="009A73D5" w:rsidRPr="00F566BF">
        <w:rPr>
          <w:rFonts w:ascii="GHEA Grapalat" w:hAnsi="GHEA Grapalat" w:cs="Sylfaen"/>
          <w:sz w:val="20"/>
          <w:lang w:val="af-ZA"/>
        </w:rPr>
        <w:t xml:space="preserve"> </w:t>
      </w:r>
      <w:r w:rsidRPr="00F566BF">
        <w:rPr>
          <w:rFonts w:ascii="GHEA Grapalat" w:hAnsi="GHEA Grapalat" w:cs="Sylfaen"/>
          <w:sz w:val="20"/>
        </w:rPr>
        <w:t>առանց</w:t>
      </w:r>
      <w:r w:rsidRPr="00F566BF">
        <w:rPr>
          <w:rFonts w:ascii="GHEA Grapalat" w:hAnsi="GHEA Grapalat" w:cs="Arial"/>
          <w:sz w:val="20"/>
          <w:lang w:val="af-ZA"/>
        </w:rPr>
        <w:t xml:space="preserve"> </w:t>
      </w:r>
      <w:r w:rsidRPr="00F566BF">
        <w:rPr>
          <w:rFonts w:ascii="GHEA Grapalat" w:hAnsi="GHEA Grapalat" w:cs="Sylfaen"/>
          <w:sz w:val="20"/>
        </w:rPr>
        <w:t>նշելու</w:t>
      </w:r>
      <w:r w:rsidRPr="00F566BF">
        <w:rPr>
          <w:rFonts w:ascii="GHEA Grapalat" w:hAnsi="GHEA Grapalat" w:cs="Arial"/>
          <w:sz w:val="20"/>
          <w:lang w:val="af-ZA"/>
        </w:rPr>
        <w:t xml:space="preserve"> </w:t>
      </w:r>
      <w:r w:rsidRPr="00F566BF">
        <w:rPr>
          <w:rFonts w:ascii="GHEA Grapalat" w:hAnsi="GHEA Grapalat" w:cs="Sylfaen"/>
          <w:sz w:val="20"/>
        </w:rPr>
        <w:t>հարցումը</w:t>
      </w:r>
      <w:r w:rsidRPr="00F566BF">
        <w:rPr>
          <w:rFonts w:ascii="GHEA Grapalat" w:hAnsi="GHEA Grapalat" w:cs="Arial"/>
          <w:sz w:val="20"/>
          <w:lang w:val="af-ZA"/>
        </w:rPr>
        <w:t xml:space="preserve"> </w:t>
      </w:r>
      <w:r w:rsidRPr="00F566BF">
        <w:rPr>
          <w:rFonts w:ascii="GHEA Grapalat" w:hAnsi="GHEA Grapalat" w:cs="Sylfaen"/>
          <w:sz w:val="20"/>
        </w:rPr>
        <w:t>կատարած</w:t>
      </w:r>
      <w:r w:rsidRPr="00F566BF">
        <w:rPr>
          <w:rFonts w:ascii="GHEA Grapalat" w:hAnsi="GHEA Grapalat" w:cs="Arial"/>
          <w:sz w:val="20"/>
          <w:lang w:val="af-ZA"/>
        </w:rPr>
        <w:t xml:space="preserve"> </w:t>
      </w:r>
      <w:r w:rsidR="00051B7F" w:rsidRPr="00F566BF">
        <w:rPr>
          <w:rFonts w:ascii="GHEA Grapalat" w:hAnsi="GHEA Grapalat" w:cs="Arial"/>
          <w:sz w:val="20"/>
        </w:rPr>
        <w:t>մ</w:t>
      </w:r>
      <w:r w:rsidRPr="00F566BF">
        <w:rPr>
          <w:rFonts w:ascii="GHEA Grapalat" w:hAnsi="GHEA Grapalat" w:cs="Sylfaen"/>
          <w:sz w:val="20"/>
        </w:rPr>
        <w:t>ասնակցի</w:t>
      </w:r>
      <w:r w:rsidRPr="00F566BF">
        <w:rPr>
          <w:rFonts w:ascii="GHEA Grapalat" w:hAnsi="GHEA Grapalat" w:cs="Arial"/>
          <w:sz w:val="20"/>
          <w:lang w:val="af-ZA"/>
        </w:rPr>
        <w:t xml:space="preserve"> </w:t>
      </w:r>
      <w:r w:rsidRPr="00F566BF">
        <w:rPr>
          <w:rFonts w:ascii="GHEA Grapalat" w:hAnsi="GHEA Grapalat" w:cs="Sylfaen"/>
          <w:sz w:val="20"/>
        </w:rPr>
        <w:t>տվյալները</w:t>
      </w:r>
      <w:r w:rsidR="004D5671" w:rsidRPr="00F566BF">
        <w:rPr>
          <w:rFonts w:ascii="GHEA Grapalat" w:hAnsi="GHEA Grapalat" w:cs="Tahoma"/>
          <w:sz w:val="20"/>
        </w:rPr>
        <w:t>։</w:t>
      </w:r>
      <w:r w:rsidR="00A93710" w:rsidRPr="00F566BF">
        <w:rPr>
          <w:rFonts w:ascii="GHEA Grapalat" w:hAnsi="GHEA Grapalat" w:cs="Tahoma"/>
          <w:sz w:val="20"/>
          <w:lang w:val="af-ZA"/>
        </w:rPr>
        <w:t xml:space="preserve"> </w:t>
      </w:r>
    </w:p>
    <w:p w14:paraId="675D848F" w14:textId="77777777" w:rsidR="00096865" w:rsidRPr="00F566BF" w:rsidRDefault="00096865" w:rsidP="00EF3662">
      <w:pPr>
        <w:autoSpaceDE w:val="0"/>
        <w:autoSpaceDN w:val="0"/>
        <w:adjustRightInd w:val="0"/>
        <w:ind w:firstLine="567"/>
        <w:jc w:val="both"/>
        <w:rPr>
          <w:rFonts w:ascii="GHEA Grapalat" w:hAnsi="GHEA Grapalat" w:cs="Arial Unicode"/>
          <w:sz w:val="20"/>
          <w:lang w:val="af-ZA"/>
        </w:rPr>
      </w:pPr>
      <w:r w:rsidRPr="00F566BF">
        <w:rPr>
          <w:rFonts w:ascii="GHEA Grapalat" w:hAnsi="GHEA Grapalat" w:cs="Arial Unicode"/>
          <w:sz w:val="20"/>
          <w:lang w:val="af-ZA"/>
        </w:rPr>
        <w:t xml:space="preserve">3.3 </w:t>
      </w:r>
      <w:r w:rsidRPr="00F566BF">
        <w:rPr>
          <w:rFonts w:ascii="GHEA Grapalat" w:hAnsi="GHEA Grapalat" w:cs="Sylfaen"/>
          <w:sz w:val="20"/>
          <w:lang w:val="ru-RU"/>
        </w:rPr>
        <w:t>Պարզաբանում</w:t>
      </w:r>
      <w:r w:rsidRPr="00F566BF">
        <w:rPr>
          <w:rFonts w:ascii="GHEA Grapalat" w:hAnsi="GHEA Grapalat" w:cs="Arial Unicode"/>
          <w:sz w:val="20"/>
          <w:lang w:val="af-ZA"/>
        </w:rPr>
        <w:t xml:space="preserve"> </w:t>
      </w:r>
      <w:r w:rsidRPr="00F566BF">
        <w:rPr>
          <w:rFonts w:ascii="GHEA Grapalat" w:hAnsi="GHEA Grapalat" w:cs="Sylfaen"/>
          <w:sz w:val="20"/>
          <w:lang w:val="ru-RU"/>
        </w:rPr>
        <w:t>չի</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տրամադրվում</w:t>
      </w:r>
      <w:r w:rsidRPr="00F566BF">
        <w:rPr>
          <w:rFonts w:ascii="GHEA Grapalat" w:hAnsi="GHEA Grapalat" w:cs="Arial Unicode"/>
          <w:sz w:val="20"/>
          <w:lang w:val="af-ZA"/>
        </w:rPr>
        <w:t xml:space="preserve">, </w:t>
      </w:r>
      <w:r w:rsidRPr="00F566BF">
        <w:rPr>
          <w:rFonts w:ascii="GHEA Grapalat" w:hAnsi="GHEA Grapalat" w:cs="Sylfaen"/>
          <w:sz w:val="20"/>
          <w:lang w:val="ru-RU"/>
        </w:rPr>
        <w:t>եթե</w:t>
      </w:r>
      <w:r w:rsidRPr="00F566BF">
        <w:rPr>
          <w:rFonts w:ascii="GHEA Grapalat" w:hAnsi="GHEA Grapalat" w:cs="Arial Unicode"/>
          <w:sz w:val="20"/>
          <w:lang w:val="af-ZA"/>
        </w:rPr>
        <w:t xml:space="preserve"> </w:t>
      </w:r>
      <w:r w:rsidRPr="00F566BF">
        <w:rPr>
          <w:rFonts w:ascii="GHEA Grapalat" w:hAnsi="GHEA Grapalat" w:cs="Sylfaen"/>
          <w:sz w:val="20"/>
          <w:lang w:val="ru-RU"/>
        </w:rPr>
        <w:t>հարցումը</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սույն</w:t>
      </w:r>
      <w:r w:rsidRPr="00F566BF">
        <w:rPr>
          <w:rFonts w:ascii="GHEA Grapalat" w:hAnsi="GHEA Grapalat" w:cs="Arial Unicode"/>
          <w:sz w:val="20"/>
          <w:lang w:val="af-ZA"/>
        </w:rPr>
        <w:t xml:space="preserve"> </w:t>
      </w:r>
      <w:r w:rsidRPr="00F566BF">
        <w:rPr>
          <w:rFonts w:ascii="GHEA Grapalat" w:hAnsi="GHEA Grapalat" w:cs="Sylfaen"/>
          <w:sz w:val="20"/>
        </w:rPr>
        <w:t>բաժն</w:t>
      </w:r>
      <w:r w:rsidRPr="00F566BF">
        <w:rPr>
          <w:rFonts w:ascii="GHEA Grapalat" w:hAnsi="GHEA Grapalat" w:cs="Sylfaen"/>
          <w:sz w:val="20"/>
          <w:lang w:val="ru-RU"/>
        </w:rPr>
        <w:t>ով</w:t>
      </w:r>
      <w:r w:rsidRPr="00F566BF">
        <w:rPr>
          <w:rFonts w:ascii="GHEA Grapalat" w:hAnsi="GHEA Grapalat" w:cs="Arial Unicode"/>
          <w:sz w:val="20"/>
          <w:lang w:val="af-ZA"/>
        </w:rPr>
        <w:t xml:space="preserve"> </w:t>
      </w:r>
      <w:r w:rsidRPr="00F566BF">
        <w:rPr>
          <w:rFonts w:ascii="GHEA Grapalat" w:hAnsi="GHEA Grapalat" w:cs="Sylfaen"/>
          <w:sz w:val="20"/>
          <w:lang w:val="ru-RU"/>
        </w:rPr>
        <w:t>սահմանված</w:t>
      </w:r>
      <w:r w:rsidRPr="00F566BF">
        <w:rPr>
          <w:rFonts w:ascii="GHEA Grapalat" w:hAnsi="GHEA Grapalat" w:cs="Arial Unicode"/>
          <w:sz w:val="20"/>
          <w:lang w:val="af-ZA"/>
        </w:rPr>
        <w:t xml:space="preserve"> </w:t>
      </w:r>
      <w:r w:rsidRPr="00F566BF">
        <w:rPr>
          <w:rFonts w:ascii="GHEA Grapalat" w:hAnsi="GHEA Grapalat" w:cs="Sylfaen"/>
          <w:sz w:val="20"/>
          <w:lang w:val="ru-RU"/>
        </w:rPr>
        <w:t>ժամկետի</w:t>
      </w:r>
      <w:r w:rsidRPr="00F566BF">
        <w:rPr>
          <w:rFonts w:ascii="GHEA Grapalat" w:hAnsi="GHEA Grapalat" w:cs="Arial Unicode"/>
          <w:sz w:val="20"/>
          <w:lang w:val="af-ZA"/>
        </w:rPr>
        <w:t xml:space="preserve"> </w:t>
      </w:r>
      <w:r w:rsidRPr="00F566BF">
        <w:rPr>
          <w:rFonts w:ascii="GHEA Grapalat" w:hAnsi="GHEA Grapalat" w:cs="Sylfaen"/>
          <w:sz w:val="20"/>
          <w:lang w:val="ru-RU"/>
        </w:rPr>
        <w:t>խախտմամբ</w:t>
      </w:r>
      <w:r w:rsidRPr="00F566BF">
        <w:rPr>
          <w:rFonts w:ascii="GHEA Grapalat" w:hAnsi="GHEA Grapalat" w:cs="Arial Unicode"/>
          <w:sz w:val="20"/>
          <w:lang w:val="af-ZA"/>
        </w:rPr>
        <w:t xml:space="preserve">, </w:t>
      </w:r>
      <w:r w:rsidRPr="00F566BF">
        <w:rPr>
          <w:rFonts w:ascii="GHEA Grapalat" w:hAnsi="GHEA Grapalat" w:cs="Sylfaen"/>
          <w:sz w:val="20"/>
          <w:lang w:val="ru-RU"/>
        </w:rPr>
        <w:t>ինչպես</w:t>
      </w:r>
      <w:r w:rsidRPr="00F566BF">
        <w:rPr>
          <w:rFonts w:ascii="GHEA Grapalat" w:hAnsi="GHEA Grapalat" w:cs="Arial Unicode"/>
          <w:sz w:val="20"/>
          <w:lang w:val="af-ZA"/>
        </w:rPr>
        <w:t xml:space="preserve"> </w:t>
      </w:r>
      <w:r w:rsidRPr="00F566BF">
        <w:rPr>
          <w:rFonts w:ascii="GHEA Grapalat" w:hAnsi="GHEA Grapalat" w:cs="Sylfaen"/>
          <w:sz w:val="20"/>
          <w:lang w:val="ru-RU"/>
        </w:rPr>
        <w:t>նաև</w:t>
      </w:r>
      <w:r w:rsidRPr="00F566BF">
        <w:rPr>
          <w:rFonts w:ascii="GHEA Grapalat" w:hAnsi="GHEA Grapalat" w:cs="Arial Unicode"/>
          <w:sz w:val="20"/>
          <w:lang w:val="af-ZA"/>
        </w:rPr>
        <w:t xml:space="preserve">, </w:t>
      </w:r>
      <w:r w:rsidRPr="00F566BF">
        <w:rPr>
          <w:rFonts w:ascii="GHEA Grapalat" w:hAnsi="GHEA Grapalat" w:cs="Sylfaen"/>
          <w:sz w:val="20"/>
          <w:lang w:val="ru-RU"/>
        </w:rPr>
        <w:t>եթե</w:t>
      </w:r>
      <w:r w:rsidRPr="00F566BF">
        <w:rPr>
          <w:rFonts w:ascii="GHEA Grapalat" w:hAnsi="GHEA Grapalat" w:cs="Arial Unicode"/>
          <w:sz w:val="20"/>
          <w:lang w:val="af-ZA"/>
        </w:rPr>
        <w:t xml:space="preserve"> </w:t>
      </w:r>
      <w:r w:rsidRPr="00F566BF">
        <w:rPr>
          <w:rFonts w:ascii="GHEA Grapalat" w:hAnsi="GHEA Grapalat" w:cs="Sylfaen"/>
          <w:sz w:val="20"/>
          <w:lang w:val="ru-RU"/>
        </w:rPr>
        <w:t>հարցումը</w:t>
      </w:r>
      <w:r w:rsidRPr="00F566BF">
        <w:rPr>
          <w:rFonts w:ascii="GHEA Grapalat" w:hAnsi="GHEA Grapalat" w:cs="Arial Unicode"/>
          <w:sz w:val="20"/>
          <w:lang w:val="af-ZA"/>
        </w:rPr>
        <w:t xml:space="preserve"> </w:t>
      </w:r>
      <w:r w:rsidRPr="00F566BF">
        <w:rPr>
          <w:rFonts w:ascii="GHEA Grapalat" w:hAnsi="GHEA Grapalat" w:cs="Sylfaen"/>
          <w:sz w:val="20"/>
          <w:lang w:val="ru-RU"/>
        </w:rPr>
        <w:t>դուրս</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009A73D5" w:rsidRPr="00F566BF">
        <w:rPr>
          <w:rFonts w:ascii="GHEA Grapalat" w:hAnsi="GHEA Grapalat" w:cs="Arial Unicode"/>
          <w:sz w:val="20"/>
        </w:rPr>
        <w:t>սույն</w:t>
      </w:r>
      <w:r w:rsidR="009A73D5" w:rsidRPr="00F566BF">
        <w:rPr>
          <w:rFonts w:ascii="GHEA Grapalat" w:hAnsi="GHEA Grapalat" w:cs="Arial Unicode"/>
          <w:sz w:val="20"/>
          <w:lang w:val="af-ZA"/>
        </w:rPr>
        <w:t xml:space="preserve"> </w:t>
      </w:r>
      <w:r w:rsidRPr="00F566BF">
        <w:rPr>
          <w:rFonts w:ascii="GHEA Grapalat" w:hAnsi="GHEA Grapalat" w:cs="Sylfaen"/>
          <w:sz w:val="20"/>
          <w:lang w:val="ru-RU"/>
        </w:rPr>
        <w:t>հրավերի</w:t>
      </w:r>
      <w:r w:rsidRPr="00F566BF">
        <w:rPr>
          <w:rFonts w:ascii="GHEA Grapalat" w:hAnsi="GHEA Grapalat" w:cs="Arial Unicode"/>
          <w:sz w:val="20"/>
          <w:lang w:val="af-ZA"/>
        </w:rPr>
        <w:t xml:space="preserve"> </w:t>
      </w:r>
      <w:r w:rsidRPr="00F566BF">
        <w:rPr>
          <w:rFonts w:ascii="GHEA Grapalat" w:hAnsi="GHEA Grapalat" w:cs="Sylfaen"/>
          <w:sz w:val="20"/>
          <w:lang w:val="ru-RU"/>
        </w:rPr>
        <w:t>բովանդակության</w:t>
      </w:r>
      <w:r w:rsidRPr="00F566BF">
        <w:rPr>
          <w:rFonts w:ascii="GHEA Grapalat" w:hAnsi="GHEA Grapalat" w:cs="Arial Unicode"/>
          <w:sz w:val="20"/>
          <w:lang w:val="af-ZA"/>
        </w:rPr>
        <w:t xml:space="preserve"> </w:t>
      </w:r>
      <w:r w:rsidRPr="00F566BF">
        <w:rPr>
          <w:rFonts w:ascii="GHEA Grapalat" w:hAnsi="GHEA Grapalat" w:cs="Sylfaen"/>
          <w:sz w:val="20"/>
          <w:lang w:val="ru-RU"/>
        </w:rPr>
        <w:t>շրջանակից</w:t>
      </w:r>
      <w:r w:rsidR="002A5E43" w:rsidRPr="002D4DC4">
        <w:rPr>
          <w:rFonts w:ascii="GHEA Grapalat" w:hAnsi="GHEA Grapalat" w:cs="Sylfaen"/>
          <w:sz w:val="20"/>
          <w:lang w:val="af-ZA"/>
        </w:rPr>
        <w:t>:</w:t>
      </w:r>
      <w:r w:rsidRPr="00F566BF">
        <w:rPr>
          <w:rFonts w:ascii="GHEA Grapalat" w:hAnsi="GHEA Grapalat" w:cs="Arial Unicode"/>
          <w:sz w:val="20"/>
          <w:lang w:val="af-ZA"/>
        </w:rPr>
        <w:t xml:space="preserve"> </w:t>
      </w:r>
      <w:r w:rsidR="00A4729F" w:rsidRPr="00F566BF">
        <w:rPr>
          <w:rFonts w:ascii="GHEA Grapalat" w:hAnsi="GHEA Grapalat"/>
          <w:sz w:val="20"/>
          <w:szCs w:val="20"/>
        </w:rPr>
        <w:t>Ընդ</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որում</w:t>
      </w:r>
      <w:r w:rsidR="00A4729F" w:rsidRPr="00F566BF">
        <w:rPr>
          <w:rFonts w:ascii="GHEA Grapalat" w:hAnsi="GHEA Grapalat"/>
          <w:sz w:val="20"/>
          <w:szCs w:val="20"/>
          <w:lang w:val="af-ZA"/>
        </w:rPr>
        <w:t xml:space="preserve">, </w:t>
      </w:r>
      <w:r w:rsidR="00051B7F" w:rsidRPr="00F566BF">
        <w:rPr>
          <w:rFonts w:ascii="GHEA Grapalat" w:hAnsi="GHEA Grapalat"/>
          <w:sz w:val="20"/>
          <w:szCs w:val="20"/>
        </w:rPr>
        <w:t>մ</w:t>
      </w:r>
      <w:r w:rsidR="00A4729F" w:rsidRPr="00F566BF">
        <w:rPr>
          <w:rFonts w:ascii="GHEA Grapalat" w:hAnsi="GHEA Grapalat"/>
          <w:sz w:val="20"/>
          <w:szCs w:val="20"/>
        </w:rPr>
        <w:t>ասնակիցը</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գրավոր</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ծանուցվում</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է</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պարզաբանում</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չտրամադրելու</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հիմքերի</w:t>
      </w:r>
      <w:r w:rsidR="00A4729F" w:rsidRPr="00F566BF">
        <w:rPr>
          <w:rFonts w:ascii="GHEA Grapalat" w:hAnsi="GHEA Grapalat"/>
          <w:sz w:val="20"/>
          <w:szCs w:val="20"/>
          <w:lang w:val="af-ZA"/>
        </w:rPr>
        <w:t xml:space="preserve"> </w:t>
      </w:r>
      <w:r w:rsidR="00A4729F" w:rsidRPr="00F566BF">
        <w:rPr>
          <w:rFonts w:ascii="GHEA Grapalat" w:hAnsi="GHEA Grapalat"/>
          <w:sz w:val="20"/>
          <w:szCs w:val="20"/>
        </w:rPr>
        <w:t>մասին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հարցումը</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ստանալու</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օրվան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հաջորդող</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երկու</w:t>
      </w:r>
      <w:r w:rsidR="00A4729F" w:rsidRPr="00F566BF">
        <w:rPr>
          <w:rFonts w:ascii="GHEA Grapalat" w:hAnsi="GHEA Grapalat" w:cs="Sylfaen"/>
          <w:sz w:val="20"/>
          <w:szCs w:val="20"/>
          <w:lang w:val="af-ZA"/>
        </w:rPr>
        <w:t xml:space="preserve"> </w:t>
      </w:r>
      <w:r w:rsidR="00A4729F" w:rsidRPr="00F566BF">
        <w:rPr>
          <w:rFonts w:ascii="GHEA Grapalat" w:hAnsi="GHEA Grapalat" w:cs="Sylfaen"/>
          <w:sz w:val="20"/>
          <w:szCs w:val="20"/>
        </w:rPr>
        <w:t>օրացուցային</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օրվա</w:t>
      </w:r>
      <w:r w:rsidR="00A4729F" w:rsidRPr="00F566BF">
        <w:rPr>
          <w:rFonts w:ascii="GHEA Grapalat" w:hAnsi="GHEA Grapalat"/>
          <w:sz w:val="20"/>
          <w:szCs w:val="20"/>
          <w:lang w:val="af-ZA"/>
        </w:rPr>
        <w:t xml:space="preserve"> </w:t>
      </w:r>
      <w:r w:rsidR="00A4729F" w:rsidRPr="00F566BF">
        <w:rPr>
          <w:rFonts w:ascii="GHEA Grapalat" w:hAnsi="GHEA Grapalat" w:cs="Sylfaen"/>
          <w:sz w:val="20"/>
          <w:szCs w:val="20"/>
        </w:rPr>
        <w:t>ընթացքում</w:t>
      </w:r>
      <w:r w:rsidR="00A4729F" w:rsidRPr="00F566BF">
        <w:rPr>
          <w:rFonts w:ascii="GHEA Grapalat" w:hAnsi="GHEA Grapalat"/>
          <w:sz w:val="20"/>
          <w:szCs w:val="20"/>
          <w:lang w:val="af-ZA"/>
        </w:rPr>
        <w:t>:</w:t>
      </w:r>
    </w:p>
    <w:p w14:paraId="09B34D1A" w14:textId="77777777"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af-ZA"/>
        </w:rPr>
        <w:t xml:space="preserve">3.4 </w:t>
      </w:r>
      <w:r w:rsidRPr="00F566BF">
        <w:rPr>
          <w:rFonts w:ascii="GHEA Grapalat" w:hAnsi="GHEA Grapalat" w:cs="Sylfaen"/>
          <w:sz w:val="20"/>
          <w:lang w:val="ru-RU"/>
        </w:rPr>
        <w:t>Հայտերի</w:t>
      </w:r>
      <w:r w:rsidRPr="00F566BF">
        <w:rPr>
          <w:rFonts w:ascii="GHEA Grapalat" w:hAnsi="GHEA Grapalat" w:cs="Arial Unicode"/>
          <w:sz w:val="20"/>
          <w:lang w:val="af-ZA"/>
        </w:rPr>
        <w:t xml:space="preserve"> </w:t>
      </w:r>
      <w:r w:rsidRPr="00F566BF">
        <w:rPr>
          <w:rFonts w:ascii="GHEA Grapalat" w:hAnsi="GHEA Grapalat" w:cs="Sylfaen"/>
          <w:sz w:val="20"/>
          <w:lang w:val="ru-RU"/>
        </w:rPr>
        <w:t>ներկայացման</w:t>
      </w:r>
      <w:r w:rsidRPr="00F566BF">
        <w:rPr>
          <w:rFonts w:ascii="GHEA Grapalat" w:hAnsi="GHEA Grapalat" w:cs="Arial Unicode"/>
          <w:sz w:val="20"/>
          <w:lang w:val="af-ZA"/>
        </w:rPr>
        <w:t xml:space="preserve"> </w:t>
      </w:r>
      <w:r w:rsidRPr="00F566BF">
        <w:rPr>
          <w:rFonts w:ascii="GHEA Grapalat" w:hAnsi="GHEA Grapalat" w:cs="Sylfaen"/>
          <w:sz w:val="20"/>
          <w:lang w:val="ru-RU"/>
        </w:rPr>
        <w:t>վերջնաժամկետը</w:t>
      </w:r>
      <w:r w:rsidRPr="00F566BF">
        <w:rPr>
          <w:rFonts w:ascii="GHEA Grapalat" w:hAnsi="GHEA Grapalat" w:cs="Arial Unicode"/>
          <w:sz w:val="20"/>
          <w:lang w:val="af-ZA"/>
        </w:rPr>
        <w:t xml:space="preserve"> </w:t>
      </w:r>
      <w:r w:rsidRPr="00F566BF">
        <w:rPr>
          <w:rFonts w:ascii="GHEA Grapalat" w:hAnsi="GHEA Grapalat" w:cs="Sylfaen"/>
          <w:sz w:val="20"/>
          <w:lang w:val="ru-RU"/>
        </w:rPr>
        <w:t>լրանալուց</w:t>
      </w:r>
      <w:r w:rsidRPr="00F566BF">
        <w:rPr>
          <w:rFonts w:ascii="GHEA Grapalat" w:hAnsi="GHEA Grapalat" w:cs="Arial Unicode"/>
          <w:sz w:val="20"/>
          <w:lang w:val="af-ZA"/>
        </w:rPr>
        <w:t xml:space="preserve"> </w:t>
      </w:r>
      <w:r w:rsidRPr="00F566BF">
        <w:rPr>
          <w:rFonts w:ascii="GHEA Grapalat" w:hAnsi="GHEA Grapalat" w:cs="Sylfaen"/>
          <w:sz w:val="20"/>
          <w:lang w:val="ru-RU"/>
        </w:rPr>
        <w:t>առնվազն</w:t>
      </w:r>
      <w:r w:rsidRPr="00F566BF">
        <w:rPr>
          <w:rFonts w:ascii="GHEA Grapalat" w:hAnsi="GHEA Grapalat" w:cs="Arial Unicode"/>
          <w:sz w:val="20"/>
          <w:lang w:val="af-ZA"/>
        </w:rPr>
        <w:t xml:space="preserve"> </w:t>
      </w:r>
      <w:r w:rsidRPr="00F566BF">
        <w:rPr>
          <w:rFonts w:ascii="GHEA Grapalat" w:hAnsi="GHEA Grapalat" w:cs="Sylfaen"/>
          <w:sz w:val="20"/>
          <w:lang w:val="ru-RU"/>
        </w:rPr>
        <w:t>հինգ</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w:t>
      </w:r>
      <w:r w:rsidRPr="00F566BF">
        <w:rPr>
          <w:rFonts w:ascii="GHEA Grapalat" w:hAnsi="GHEA Grapalat" w:cs="Arial Unicode"/>
          <w:sz w:val="20"/>
          <w:lang w:val="af-ZA"/>
        </w:rPr>
        <w:t xml:space="preserve"> </w:t>
      </w:r>
      <w:r w:rsidRPr="00F566BF">
        <w:rPr>
          <w:rFonts w:ascii="GHEA Grapalat" w:hAnsi="GHEA Grapalat" w:cs="Sylfaen"/>
          <w:sz w:val="20"/>
          <w:lang w:val="ru-RU"/>
        </w:rPr>
        <w:t>առաջ</w:t>
      </w:r>
      <w:r w:rsidRPr="00F566BF">
        <w:rPr>
          <w:rFonts w:ascii="GHEA Grapalat" w:hAnsi="GHEA Grapalat" w:cs="Arial Unicode"/>
          <w:sz w:val="20"/>
          <w:lang w:val="af-ZA"/>
        </w:rPr>
        <w:t xml:space="preserve"> </w:t>
      </w:r>
      <w:r w:rsidRPr="00F566BF">
        <w:rPr>
          <w:rFonts w:ascii="GHEA Grapalat" w:hAnsi="GHEA Grapalat" w:cs="Sylfaen"/>
          <w:sz w:val="20"/>
          <w:lang w:val="ru-RU"/>
        </w:rPr>
        <w:t>հրավերում</w:t>
      </w:r>
      <w:r w:rsidRPr="00F566BF">
        <w:rPr>
          <w:rFonts w:ascii="GHEA Grapalat" w:hAnsi="GHEA Grapalat" w:cs="Arial Unicode"/>
          <w:sz w:val="20"/>
          <w:lang w:val="af-ZA"/>
        </w:rPr>
        <w:t xml:space="preserve"> </w:t>
      </w:r>
      <w:r w:rsidRPr="00F566BF">
        <w:rPr>
          <w:rFonts w:ascii="GHEA Grapalat" w:hAnsi="GHEA Grapalat" w:cs="Sylfaen"/>
          <w:sz w:val="20"/>
          <w:lang w:val="ru-RU"/>
        </w:rPr>
        <w:t>կարող</w:t>
      </w:r>
      <w:r w:rsidRPr="00F566BF">
        <w:rPr>
          <w:rFonts w:ascii="GHEA Grapalat" w:hAnsi="GHEA Grapalat" w:cs="Arial Unicode"/>
          <w:sz w:val="20"/>
          <w:lang w:val="af-ZA"/>
        </w:rPr>
        <w:t xml:space="preserve"> </w:t>
      </w:r>
      <w:r w:rsidRPr="00F566BF">
        <w:rPr>
          <w:rFonts w:ascii="GHEA Grapalat" w:hAnsi="GHEA Grapalat" w:cs="Sylfaen"/>
          <w:sz w:val="20"/>
          <w:lang w:val="ru-RU"/>
        </w:rPr>
        <w:t>են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կատարվել</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փոփոխություններ</w:t>
      </w:r>
      <w:r w:rsidR="004D5671" w:rsidRPr="00F566BF">
        <w:rPr>
          <w:rFonts w:ascii="GHEA Grapalat" w:hAnsi="GHEA Grapalat" w:cs="Tahoma"/>
          <w:sz w:val="20"/>
        </w:rPr>
        <w:t>։</w:t>
      </w:r>
      <w:r w:rsidRPr="00F566BF">
        <w:rPr>
          <w:rFonts w:ascii="GHEA Grapalat" w:hAnsi="GHEA Grapalat" w:cs="Arial Unicode"/>
          <w:sz w:val="20"/>
          <w:lang w:val="af-ZA"/>
        </w:rPr>
        <w:t xml:space="preserve"> </w:t>
      </w:r>
      <w:r w:rsidRPr="00F566BF">
        <w:rPr>
          <w:rFonts w:ascii="GHEA Grapalat" w:hAnsi="GHEA Grapalat" w:cs="Sylfaen"/>
          <w:sz w:val="20"/>
        </w:rPr>
        <w:t>Փ</w:t>
      </w:r>
      <w:r w:rsidRPr="00F566BF">
        <w:rPr>
          <w:rFonts w:ascii="GHEA Grapalat" w:hAnsi="GHEA Grapalat" w:cs="Sylfaen"/>
          <w:sz w:val="20"/>
          <w:lang w:val="ru-RU"/>
        </w:rPr>
        <w:t>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օրվան</w:t>
      </w:r>
      <w:r w:rsidRPr="00F566BF">
        <w:rPr>
          <w:rFonts w:ascii="GHEA Grapalat" w:hAnsi="GHEA Grapalat" w:cs="Arial Unicode"/>
          <w:sz w:val="20"/>
          <w:lang w:val="af-ZA"/>
        </w:rPr>
        <w:t xml:space="preserve"> </w:t>
      </w:r>
      <w:r w:rsidRPr="00F566BF">
        <w:rPr>
          <w:rFonts w:ascii="GHEA Grapalat" w:hAnsi="GHEA Grapalat" w:cs="Sylfaen"/>
          <w:sz w:val="20"/>
          <w:lang w:val="ru-RU"/>
        </w:rPr>
        <w:t>հաջորդող</w:t>
      </w:r>
      <w:r w:rsidRPr="00F566BF">
        <w:rPr>
          <w:rFonts w:ascii="GHEA Grapalat" w:hAnsi="GHEA Grapalat" w:cs="Arial Unicode"/>
          <w:sz w:val="20"/>
          <w:lang w:val="af-ZA"/>
        </w:rPr>
        <w:t xml:space="preserve"> </w:t>
      </w:r>
      <w:r w:rsidRPr="00F566BF">
        <w:rPr>
          <w:rFonts w:ascii="GHEA Grapalat" w:hAnsi="GHEA Grapalat" w:cs="Sylfaen"/>
          <w:sz w:val="20"/>
          <w:lang w:val="ru-RU"/>
        </w:rPr>
        <w:t>երեք</w:t>
      </w:r>
      <w:r w:rsidRPr="00F566BF">
        <w:rPr>
          <w:rFonts w:ascii="GHEA Grapalat" w:hAnsi="GHEA Grapalat" w:cs="Arial Unicode"/>
          <w:sz w:val="20"/>
          <w:lang w:val="af-ZA"/>
        </w:rPr>
        <w:t xml:space="preserve"> </w:t>
      </w:r>
      <w:r w:rsidRPr="00F566BF">
        <w:rPr>
          <w:rFonts w:ascii="GHEA Grapalat" w:hAnsi="GHEA Grapalat" w:cs="Sylfaen"/>
          <w:sz w:val="20"/>
          <w:lang w:val="ru-RU"/>
        </w:rPr>
        <w:t>օրացուցային</w:t>
      </w:r>
      <w:r w:rsidRPr="00F566BF">
        <w:rPr>
          <w:rFonts w:ascii="GHEA Grapalat" w:hAnsi="GHEA Grapalat" w:cs="Arial Unicode"/>
          <w:sz w:val="20"/>
          <w:lang w:val="af-ZA"/>
        </w:rPr>
        <w:t xml:space="preserve"> </w:t>
      </w:r>
      <w:r w:rsidRPr="00F566BF">
        <w:rPr>
          <w:rFonts w:ascii="GHEA Grapalat" w:hAnsi="GHEA Grapalat" w:cs="Sylfaen"/>
          <w:sz w:val="20"/>
          <w:lang w:val="ru-RU"/>
        </w:rPr>
        <w:t>օրվա</w:t>
      </w:r>
      <w:r w:rsidRPr="00F566BF">
        <w:rPr>
          <w:rFonts w:ascii="GHEA Grapalat" w:hAnsi="GHEA Grapalat" w:cs="Arial Unicode"/>
          <w:sz w:val="20"/>
          <w:lang w:val="af-ZA"/>
        </w:rPr>
        <w:t xml:space="preserve"> </w:t>
      </w:r>
      <w:r w:rsidRPr="00F566BF">
        <w:rPr>
          <w:rFonts w:ascii="GHEA Grapalat" w:hAnsi="GHEA Grapalat" w:cs="Sylfaen"/>
          <w:sz w:val="20"/>
          <w:lang w:val="ru-RU"/>
        </w:rPr>
        <w:t>ընթացքում</w:t>
      </w:r>
      <w:r w:rsidRPr="00F566BF">
        <w:rPr>
          <w:rFonts w:ascii="GHEA Grapalat" w:hAnsi="GHEA Grapalat" w:cs="Arial Unicode"/>
          <w:sz w:val="20"/>
          <w:lang w:val="af-ZA"/>
        </w:rPr>
        <w:t xml:space="preserve"> </w:t>
      </w:r>
      <w:r w:rsidRPr="00F566BF">
        <w:rPr>
          <w:rFonts w:ascii="GHEA Grapalat" w:hAnsi="GHEA Grapalat" w:cs="Sylfaen"/>
          <w:sz w:val="20"/>
          <w:lang w:val="ru-RU"/>
        </w:rPr>
        <w:t>փոփոխություն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կատարելու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և</w:t>
      </w:r>
      <w:r w:rsidRPr="00F566BF">
        <w:rPr>
          <w:rFonts w:ascii="GHEA Grapalat" w:hAnsi="GHEA Grapalat" w:cs="Arial Unicode"/>
          <w:sz w:val="20"/>
          <w:lang w:val="af-ZA"/>
        </w:rPr>
        <w:t xml:space="preserve"> </w:t>
      </w:r>
      <w:r w:rsidRPr="00F566BF">
        <w:rPr>
          <w:rFonts w:ascii="GHEA Grapalat" w:hAnsi="GHEA Grapalat" w:cs="Sylfaen"/>
          <w:sz w:val="20"/>
          <w:lang w:val="ru-RU"/>
        </w:rPr>
        <w:t>դրանք</w:t>
      </w:r>
      <w:r w:rsidRPr="00F566BF">
        <w:rPr>
          <w:rFonts w:ascii="GHEA Grapalat" w:hAnsi="GHEA Grapalat" w:cs="Arial Unicode"/>
          <w:sz w:val="20"/>
          <w:lang w:val="af-ZA"/>
        </w:rPr>
        <w:t xml:space="preserve"> </w:t>
      </w:r>
      <w:r w:rsidRPr="00F566BF">
        <w:rPr>
          <w:rFonts w:ascii="GHEA Grapalat" w:hAnsi="GHEA Grapalat" w:cs="Sylfaen"/>
          <w:sz w:val="20"/>
          <w:lang w:val="ru-RU"/>
        </w:rPr>
        <w:t>տրամադրելու</w:t>
      </w:r>
      <w:r w:rsidRPr="00F566BF">
        <w:rPr>
          <w:rFonts w:ascii="GHEA Grapalat" w:hAnsi="GHEA Grapalat" w:cs="Arial Unicode"/>
          <w:sz w:val="20"/>
          <w:lang w:val="af-ZA"/>
        </w:rPr>
        <w:t xml:space="preserve"> </w:t>
      </w:r>
      <w:r w:rsidRPr="00F566BF">
        <w:rPr>
          <w:rFonts w:ascii="GHEA Grapalat" w:hAnsi="GHEA Grapalat" w:cs="Sylfaen"/>
          <w:sz w:val="20"/>
          <w:lang w:val="ru-RU"/>
        </w:rPr>
        <w:t>պայմանների</w:t>
      </w:r>
      <w:r w:rsidRPr="00F566BF">
        <w:rPr>
          <w:rFonts w:ascii="GHEA Grapalat" w:hAnsi="GHEA Grapalat" w:cs="Arial Unicode"/>
          <w:sz w:val="20"/>
          <w:lang w:val="af-ZA"/>
        </w:rPr>
        <w:t xml:space="preserve"> </w:t>
      </w:r>
      <w:r w:rsidRPr="00F566BF">
        <w:rPr>
          <w:rFonts w:ascii="GHEA Grapalat" w:hAnsi="GHEA Grapalat" w:cs="Sylfaen"/>
          <w:sz w:val="20"/>
          <w:lang w:val="ru-RU"/>
        </w:rPr>
        <w:t>մասին</w:t>
      </w:r>
      <w:r w:rsidRPr="00F566BF">
        <w:rPr>
          <w:rFonts w:ascii="GHEA Grapalat" w:hAnsi="GHEA Grapalat" w:cs="Arial Unicode"/>
          <w:sz w:val="20"/>
          <w:lang w:val="af-ZA"/>
        </w:rPr>
        <w:t xml:space="preserve"> </w:t>
      </w:r>
      <w:r w:rsidRPr="00F566BF">
        <w:rPr>
          <w:rFonts w:ascii="GHEA Grapalat" w:hAnsi="GHEA Grapalat" w:cs="Sylfaen"/>
          <w:sz w:val="20"/>
          <w:lang w:val="ru-RU"/>
        </w:rPr>
        <w:t>հայտարարություն</w:t>
      </w:r>
      <w:r w:rsidRPr="00F566BF">
        <w:rPr>
          <w:rFonts w:ascii="GHEA Grapalat" w:hAnsi="GHEA Grapalat" w:cs="Arial Unicode"/>
          <w:sz w:val="20"/>
          <w:lang w:val="af-ZA"/>
        </w:rPr>
        <w:t xml:space="preserve"> </w:t>
      </w:r>
      <w:r w:rsidRPr="00F566BF">
        <w:rPr>
          <w:rFonts w:ascii="GHEA Grapalat" w:hAnsi="GHEA Grapalat" w:cs="Sylfaen"/>
          <w:sz w:val="20"/>
          <w:lang w:val="ru-RU"/>
        </w:rPr>
        <w:t>է</w:t>
      </w:r>
      <w:r w:rsidRPr="00F566BF">
        <w:rPr>
          <w:rFonts w:ascii="GHEA Grapalat" w:hAnsi="GHEA Grapalat" w:cs="Arial Unicode"/>
          <w:sz w:val="20"/>
          <w:lang w:val="af-ZA"/>
        </w:rPr>
        <w:t xml:space="preserve"> </w:t>
      </w:r>
      <w:r w:rsidRPr="00F566BF">
        <w:rPr>
          <w:rFonts w:ascii="GHEA Grapalat" w:hAnsi="GHEA Grapalat" w:cs="Sylfaen"/>
          <w:sz w:val="20"/>
          <w:lang w:val="ru-RU"/>
        </w:rPr>
        <w:t>հրապարակվում</w:t>
      </w:r>
      <w:r w:rsidRPr="00F566BF">
        <w:rPr>
          <w:rFonts w:ascii="GHEA Grapalat" w:hAnsi="GHEA Grapalat" w:cs="Arial Unicode"/>
          <w:sz w:val="20"/>
          <w:lang w:val="af-ZA"/>
        </w:rPr>
        <w:t xml:space="preserve"> </w:t>
      </w:r>
      <w:r w:rsidR="00781688" w:rsidRPr="00F566BF">
        <w:rPr>
          <w:rFonts w:ascii="GHEA Grapalat" w:hAnsi="GHEA Grapalat" w:cs="Arial Unicode"/>
          <w:sz w:val="20"/>
        </w:rPr>
        <w:t>համակարգում</w:t>
      </w:r>
      <w:r w:rsidR="00781688" w:rsidRPr="00F566BF">
        <w:rPr>
          <w:rFonts w:ascii="GHEA Grapalat" w:hAnsi="GHEA Grapalat" w:cs="Arial Unicode"/>
          <w:sz w:val="20"/>
          <w:lang w:val="af-ZA"/>
        </w:rPr>
        <w:t xml:space="preserve"> </w:t>
      </w:r>
      <w:r w:rsidR="00781688" w:rsidRPr="00F566BF">
        <w:rPr>
          <w:rFonts w:ascii="GHEA Grapalat" w:hAnsi="GHEA Grapalat" w:cs="Arial Unicode"/>
          <w:sz w:val="20"/>
        </w:rPr>
        <w:t>և</w:t>
      </w:r>
      <w:r w:rsidR="00781688" w:rsidRPr="00F566BF">
        <w:rPr>
          <w:rFonts w:ascii="GHEA Grapalat" w:hAnsi="GHEA Grapalat" w:cs="Arial Unicode"/>
          <w:sz w:val="20"/>
          <w:lang w:val="af-ZA"/>
        </w:rPr>
        <w:t xml:space="preserve"> </w:t>
      </w:r>
      <w:r w:rsidRPr="00F566BF">
        <w:rPr>
          <w:rFonts w:ascii="GHEA Grapalat" w:hAnsi="GHEA Grapalat" w:cs="Sylfaen"/>
          <w:sz w:val="20"/>
          <w:lang w:val="ru-RU"/>
        </w:rPr>
        <w:t>տեղեկագրում</w:t>
      </w:r>
      <w:r w:rsidR="004D5671" w:rsidRPr="00F566BF">
        <w:rPr>
          <w:rFonts w:ascii="GHEA Grapalat" w:hAnsi="GHEA Grapalat" w:cs="Tahoma"/>
          <w:sz w:val="20"/>
        </w:rPr>
        <w:t>։</w:t>
      </w:r>
      <w:r w:rsidRPr="00F566BF">
        <w:rPr>
          <w:rFonts w:ascii="GHEA Grapalat" w:hAnsi="GHEA Grapalat" w:cs="Arial Unicode"/>
          <w:sz w:val="20"/>
          <w:lang w:val="af-ZA"/>
        </w:rPr>
        <w:t xml:space="preserve"> </w:t>
      </w:r>
    </w:p>
    <w:p w14:paraId="3EA1882E" w14:textId="77777777" w:rsidR="00581DC3" w:rsidRPr="00F566BF" w:rsidRDefault="005754F7"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D4DC4">
        <w:rPr>
          <w:rFonts w:ascii="GHEA Grapalat" w:hAnsi="GHEA Grapalat" w:cs="Sylfaen"/>
          <w:sz w:val="20"/>
          <w:lang w:val="hy-AM"/>
        </w:rPr>
        <w:t>ս</w:t>
      </w:r>
      <w:r w:rsidRPr="00F566B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D4DC4">
        <w:rPr>
          <w:rFonts w:ascii="GHEA Grapalat" w:hAnsi="GHEA Grapalat" w:cs="Sylfaen"/>
          <w:sz w:val="20"/>
          <w:lang w:val="hy-AM"/>
        </w:rPr>
        <w:t xml:space="preserve"> </w:t>
      </w:r>
    </w:p>
    <w:p w14:paraId="55F22D38" w14:textId="77777777" w:rsidR="00096865" w:rsidRPr="00F566BF" w:rsidRDefault="00096865" w:rsidP="00EF3662">
      <w:pPr>
        <w:autoSpaceDE w:val="0"/>
        <w:autoSpaceDN w:val="0"/>
        <w:adjustRightInd w:val="0"/>
        <w:ind w:firstLine="567"/>
        <w:jc w:val="both"/>
        <w:rPr>
          <w:rFonts w:ascii="GHEA Grapalat" w:hAnsi="GHEA Grapalat" w:cs="Arial Unicode"/>
          <w:sz w:val="20"/>
          <w:lang w:val="hy-AM"/>
        </w:rPr>
      </w:pPr>
      <w:r w:rsidRPr="00F566BF">
        <w:rPr>
          <w:rFonts w:ascii="GHEA Grapalat" w:hAnsi="GHEA Grapalat" w:cs="Arial Unicode"/>
          <w:sz w:val="20"/>
          <w:lang w:val="hy-AM"/>
        </w:rPr>
        <w:t>3.</w:t>
      </w:r>
      <w:r w:rsidR="00BF74AB" w:rsidRPr="00F566BF">
        <w:rPr>
          <w:rFonts w:ascii="GHEA Grapalat" w:hAnsi="GHEA Grapalat" w:cs="Arial Unicode"/>
          <w:sz w:val="20"/>
          <w:lang w:val="hy-AM"/>
        </w:rPr>
        <w:t xml:space="preserve">6 </w:t>
      </w:r>
      <w:r w:rsidRPr="00F566BF">
        <w:rPr>
          <w:rFonts w:ascii="GHEA Grapalat" w:hAnsi="GHEA Grapalat" w:cs="Sylfaen"/>
          <w:sz w:val="20"/>
          <w:lang w:val="hy-AM"/>
        </w:rPr>
        <w:t>Հրավերում</w:t>
      </w:r>
      <w:r w:rsidRPr="00F566BF">
        <w:rPr>
          <w:rFonts w:ascii="GHEA Grapalat" w:hAnsi="GHEA Grapalat" w:cs="Arial Unicode"/>
          <w:sz w:val="20"/>
          <w:lang w:val="hy-AM"/>
        </w:rPr>
        <w:t xml:space="preserve"> </w:t>
      </w:r>
      <w:r w:rsidRPr="00F566BF">
        <w:rPr>
          <w:rFonts w:ascii="GHEA Grapalat" w:hAnsi="GHEA Grapalat" w:cs="Sylfaen"/>
          <w:sz w:val="20"/>
          <w:lang w:val="hy-AM"/>
        </w:rPr>
        <w:t>փոփոխություններ</w:t>
      </w:r>
      <w:r w:rsidRPr="00F566BF">
        <w:rPr>
          <w:rFonts w:ascii="GHEA Grapalat" w:hAnsi="GHEA Grapalat" w:cs="Arial Unicode"/>
          <w:sz w:val="20"/>
          <w:lang w:val="hy-AM"/>
        </w:rPr>
        <w:t xml:space="preserve"> </w:t>
      </w:r>
      <w:r w:rsidRPr="00F566BF">
        <w:rPr>
          <w:rFonts w:ascii="GHEA Grapalat" w:hAnsi="GHEA Grapalat" w:cs="Sylfaen"/>
          <w:sz w:val="20"/>
          <w:lang w:val="hy-AM"/>
        </w:rPr>
        <w:t>կատարվելու</w:t>
      </w:r>
      <w:r w:rsidRPr="00F566BF">
        <w:rPr>
          <w:rFonts w:ascii="GHEA Grapalat" w:hAnsi="GHEA Grapalat" w:cs="Arial Unicode"/>
          <w:sz w:val="20"/>
          <w:lang w:val="hy-AM"/>
        </w:rPr>
        <w:t xml:space="preserve"> </w:t>
      </w:r>
      <w:r w:rsidRPr="00F566BF">
        <w:rPr>
          <w:rFonts w:ascii="GHEA Grapalat" w:hAnsi="GHEA Grapalat" w:cs="Sylfaen"/>
          <w:sz w:val="20"/>
          <w:lang w:val="hy-AM"/>
        </w:rPr>
        <w:t>դեպքում</w:t>
      </w:r>
      <w:r w:rsidRPr="00F566BF">
        <w:rPr>
          <w:rFonts w:ascii="GHEA Grapalat" w:hAnsi="GHEA Grapalat" w:cs="Arial Unicode"/>
          <w:sz w:val="20"/>
          <w:lang w:val="hy-AM"/>
        </w:rPr>
        <w:t xml:space="preserve"> </w:t>
      </w:r>
      <w:r w:rsidRPr="00F566BF">
        <w:rPr>
          <w:rFonts w:ascii="GHEA Grapalat" w:hAnsi="GHEA Grapalat" w:cs="Sylfaen"/>
          <w:sz w:val="20"/>
          <w:lang w:val="hy-AM"/>
        </w:rPr>
        <w:t>հայտերը</w:t>
      </w:r>
      <w:r w:rsidRPr="00F566BF">
        <w:rPr>
          <w:rFonts w:ascii="GHEA Grapalat" w:hAnsi="GHEA Grapalat" w:cs="Arial Unicode"/>
          <w:sz w:val="20"/>
          <w:lang w:val="hy-AM"/>
        </w:rPr>
        <w:t xml:space="preserve"> </w:t>
      </w:r>
      <w:r w:rsidRPr="00F566BF">
        <w:rPr>
          <w:rFonts w:ascii="GHEA Grapalat" w:hAnsi="GHEA Grapalat" w:cs="Sylfaen"/>
          <w:sz w:val="20"/>
          <w:lang w:val="hy-AM"/>
        </w:rPr>
        <w:t>ներկայացնելու</w:t>
      </w:r>
      <w:r w:rsidRPr="00F566BF">
        <w:rPr>
          <w:rFonts w:ascii="GHEA Grapalat" w:hAnsi="GHEA Grapalat" w:cs="Arial Unicode"/>
          <w:sz w:val="20"/>
          <w:lang w:val="hy-AM"/>
        </w:rPr>
        <w:t xml:space="preserve"> </w:t>
      </w:r>
      <w:r w:rsidRPr="00F566BF">
        <w:rPr>
          <w:rFonts w:ascii="GHEA Grapalat" w:hAnsi="GHEA Grapalat" w:cs="Sylfaen"/>
          <w:sz w:val="20"/>
          <w:lang w:val="hy-AM"/>
        </w:rPr>
        <w:t>վերջնաժամկետը</w:t>
      </w:r>
      <w:r w:rsidRPr="00F566BF">
        <w:rPr>
          <w:rFonts w:ascii="GHEA Grapalat" w:hAnsi="GHEA Grapalat" w:cs="Arial Unicode"/>
          <w:sz w:val="20"/>
          <w:lang w:val="hy-AM"/>
        </w:rPr>
        <w:t xml:space="preserve"> </w:t>
      </w:r>
      <w:r w:rsidRPr="00F566BF">
        <w:rPr>
          <w:rFonts w:ascii="GHEA Grapalat" w:hAnsi="GHEA Grapalat" w:cs="Sylfaen"/>
          <w:sz w:val="20"/>
          <w:lang w:val="hy-AM"/>
        </w:rPr>
        <w:t>հաշվվում</w:t>
      </w:r>
      <w:r w:rsidRPr="00F566BF">
        <w:rPr>
          <w:rFonts w:ascii="GHEA Grapalat" w:hAnsi="GHEA Grapalat" w:cs="Arial Unicode"/>
          <w:sz w:val="20"/>
          <w:lang w:val="hy-AM"/>
        </w:rPr>
        <w:t xml:space="preserve"> </w:t>
      </w:r>
      <w:r w:rsidRPr="00F566BF">
        <w:rPr>
          <w:rFonts w:ascii="GHEA Grapalat" w:hAnsi="GHEA Grapalat" w:cs="Sylfaen"/>
          <w:sz w:val="20"/>
          <w:lang w:val="hy-AM"/>
        </w:rPr>
        <w:t>է</w:t>
      </w:r>
      <w:r w:rsidRPr="00F566BF">
        <w:rPr>
          <w:rFonts w:ascii="GHEA Grapalat" w:hAnsi="GHEA Grapalat" w:cs="Arial Unicode"/>
          <w:sz w:val="20"/>
          <w:lang w:val="hy-AM"/>
        </w:rPr>
        <w:t xml:space="preserve"> </w:t>
      </w:r>
      <w:r w:rsidRPr="00F566BF">
        <w:rPr>
          <w:rFonts w:ascii="GHEA Grapalat" w:hAnsi="GHEA Grapalat" w:cs="Sylfaen"/>
          <w:sz w:val="20"/>
          <w:lang w:val="hy-AM"/>
        </w:rPr>
        <w:t>այդ</w:t>
      </w:r>
      <w:r w:rsidRPr="00F566BF">
        <w:rPr>
          <w:rFonts w:ascii="GHEA Grapalat" w:hAnsi="GHEA Grapalat" w:cs="Arial Unicode"/>
          <w:sz w:val="20"/>
          <w:lang w:val="hy-AM"/>
        </w:rPr>
        <w:t xml:space="preserve"> </w:t>
      </w:r>
      <w:r w:rsidRPr="00F566BF">
        <w:rPr>
          <w:rFonts w:ascii="GHEA Grapalat" w:hAnsi="GHEA Grapalat" w:cs="Sylfaen"/>
          <w:sz w:val="20"/>
          <w:lang w:val="hy-AM"/>
        </w:rPr>
        <w:t>փոփոխությունների</w:t>
      </w:r>
      <w:r w:rsidRPr="00F566BF">
        <w:rPr>
          <w:rFonts w:ascii="GHEA Grapalat" w:hAnsi="GHEA Grapalat" w:cs="Arial Unicode"/>
          <w:sz w:val="20"/>
          <w:lang w:val="hy-AM"/>
        </w:rPr>
        <w:t xml:space="preserve"> </w:t>
      </w:r>
      <w:r w:rsidRPr="00F566BF">
        <w:rPr>
          <w:rFonts w:ascii="GHEA Grapalat" w:hAnsi="GHEA Grapalat" w:cs="Sylfaen"/>
          <w:sz w:val="20"/>
          <w:lang w:val="hy-AM"/>
        </w:rPr>
        <w:t>մասին</w:t>
      </w:r>
      <w:r w:rsidRPr="00F566BF">
        <w:rPr>
          <w:rFonts w:ascii="GHEA Grapalat" w:hAnsi="GHEA Grapalat" w:cs="Arial Unicode"/>
          <w:sz w:val="20"/>
          <w:lang w:val="hy-AM"/>
        </w:rPr>
        <w:t xml:space="preserve"> </w:t>
      </w:r>
      <w:r w:rsidR="00781688" w:rsidRPr="00F566BF">
        <w:rPr>
          <w:rFonts w:ascii="GHEA Grapalat" w:hAnsi="GHEA Grapalat" w:cs="Arial Unicode"/>
          <w:sz w:val="20"/>
          <w:lang w:val="hy-AM"/>
        </w:rPr>
        <w:t xml:space="preserve">համակարգում և </w:t>
      </w:r>
      <w:r w:rsidRPr="00F566BF">
        <w:rPr>
          <w:rFonts w:ascii="GHEA Grapalat" w:hAnsi="GHEA Grapalat" w:cs="Sylfaen"/>
          <w:sz w:val="20"/>
          <w:lang w:val="hy-AM"/>
        </w:rPr>
        <w:t>տեղեկագրում</w:t>
      </w:r>
      <w:r w:rsidRPr="00F566BF">
        <w:rPr>
          <w:rFonts w:ascii="GHEA Grapalat" w:hAnsi="GHEA Grapalat" w:cs="Arial"/>
          <w:sz w:val="20"/>
          <w:lang w:val="hy-AM"/>
        </w:rPr>
        <w:t xml:space="preserve"> </w:t>
      </w:r>
      <w:r w:rsidRPr="00F566BF">
        <w:rPr>
          <w:rFonts w:ascii="GHEA Grapalat" w:hAnsi="GHEA Grapalat" w:cs="Sylfaen"/>
          <w:sz w:val="20"/>
          <w:lang w:val="hy-AM"/>
        </w:rPr>
        <w:t>հայտարարության</w:t>
      </w:r>
      <w:r w:rsidRPr="00F566BF">
        <w:rPr>
          <w:rFonts w:ascii="GHEA Grapalat" w:hAnsi="GHEA Grapalat" w:cs="Arial Unicode"/>
          <w:sz w:val="20"/>
          <w:lang w:val="hy-AM"/>
        </w:rPr>
        <w:t xml:space="preserve"> </w:t>
      </w:r>
      <w:r w:rsidRPr="00F566BF">
        <w:rPr>
          <w:rFonts w:ascii="GHEA Grapalat" w:hAnsi="GHEA Grapalat" w:cs="Sylfaen"/>
          <w:sz w:val="20"/>
          <w:lang w:val="hy-AM"/>
        </w:rPr>
        <w:t>հրապարակման</w:t>
      </w:r>
      <w:r w:rsidRPr="00F566BF">
        <w:rPr>
          <w:rFonts w:ascii="GHEA Grapalat" w:hAnsi="GHEA Grapalat" w:cs="Arial Unicode"/>
          <w:sz w:val="20"/>
          <w:lang w:val="hy-AM"/>
        </w:rPr>
        <w:t xml:space="preserve"> </w:t>
      </w:r>
      <w:r w:rsidRPr="00F566BF">
        <w:rPr>
          <w:rFonts w:ascii="GHEA Grapalat" w:hAnsi="GHEA Grapalat" w:cs="Sylfaen"/>
          <w:sz w:val="20"/>
          <w:lang w:val="hy-AM"/>
        </w:rPr>
        <w:t>օրվանից</w:t>
      </w:r>
      <w:r w:rsidR="004D5671" w:rsidRPr="00F566BF">
        <w:rPr>
          <w:rFonts w:ascii="GHEA Grapalat" w:hAnsi="GHEA Grapalat" w:cs="Tahoma"/>
          <w:sz w:val="20"/>
          <w:lang w:val="hy-AM"/>
        </w:rPr>
        <w:t>։</w:t>
      </w:r>
      <w:r w:rsidRPr="00F566BF">
        <w:rPr>
          <w:rFonts w:ascii="GHEA Grapalat" w:hAnsi="GHEA Grapalat" w:cs="Arial Unicode"/>
          <w:sz w:val="20"/>
          <w:lang w:val="hy-AM"/>
        </w:rPr>
        <w:t xml:space="preserve"> </w:t>
      </w:r>
      <w:r w:rsidRPr="00F566BF">
        <w:rPr>
          <w:rFonts w:ascii="GHEA Grapalat" w:hAnsi="GHEA Grapalat" w:cs="Sylfaen"/>
          <w:sz w:val="20"/>
          <w:lang w:val="hy-AM"/>
        </w:rPr>
        <w:t>Այդ</w:t>
      </w:r>
      <w:r w:rsidRPr="00F566BF">
        <w:rPr>
          <w:rFonts w:ascii="GHEA Grapalat" w:hAnsi="GHEA Grapalat" w:cs="Arial Unicode"/>
          <w:sz w:val="20"/>
          <w:lang w:val="hy-AM"/>
        </w:rPr>
        <w:t xml:space="preserve"> </w:t>
      </w:r>
      <w:r w:rsidRPr="00F566BF">
        <w:rPr>
          <w:rFonts w:ascii="GHEA Grapalat" w:hAnsi="GHEA Grapalat" w:cs="Sylfaen"/>
          <w:sz w:val="20"/>
          <w:lang w:val="hy-AM"/>
        </w:rPr>
        <w:t>դեպքում</w:t>
      </w:r>
      <w:r w:rsidRPr="00F566BF">
        <w:rPr>
          <w:rFonts w:ascii="GHEA Grapalat" w:hAnsi="GHEA Grapalat" w:cs="Arial Unicode"/>
          <w:sz w:val="20"/>
          <w:lang w:val="hy-AM"/>
        </w:rPr>
        <w:t xml:space="preserve"> </w:t>
      </w:r>
      <w:r w:rsidR="00051B7F" w:rsidRPr="00F566BF">
        <w:rPr>
          <w:rFonts w:ascii="GHEA Grapalat" w:hAnsi="GHEA Grapalat" w:cs="Sylfaen"/>
          <w:sz w:val="20"/>
          <w:lang w:val="hy-AM"/>
        </w:rPr>
        <w:t>մ</w:t>
      </w:r>
      <w:r w:rsidRPr="00F566BF">
        <w:rPr>
          <w:rFonts w:ascii="GHEA Grapalat" w:hAnsi="GHEA Grapalat" w:cs="Sylfaen"/>
          <w:sz w:val="20"/>
          <w:lang w:val="hy-AM"/>
        </w:rPr>
        <w:t>ասնակիցները</w:t>
      </w:r>
      <w:r w:rsidRPr="00F566BF">
        <w:rPr>
          <w:rFonts w:ascii="GHEA Grapalat" w:hAnsi="GHEA Grapalat" w:cs="Arial Unicode"/>
          <w:sz w:val="20"/>
          <w:lang w:val="hy-AM"/>
        </w:rPr>
        <w:t xml:space="preserve"> </w:t>
      </w:r>
      <w:r w:rsidRPr="00F566BF">
        <w:rPr>
          <w:rFonts w:ascii="GHEA Grapalat" w:hAnsi="GHEA Grapalat" w:cs="Sylfaen"/>
          <w:sz w:val="20"/>
          <w:lang w:val="hy-AM"/>
        </w:rPr>
        <w:t>պարտավոր</w:t>
      </w:r>
      <w:r w:rsidRPr="00F566BF">
        <w:rPr>
          <w:rFonts w:ascii="GHEA Grapalat" w:hAnsi="GHEA Grapalat" w:cs="Arial Unicode"/>
          <w:sz w:val="20"/>
          <w:lang w:val="hy-AM"/>
        </w:rPr>
        <w:t xml:space="preserve"> </w:t>
      </w:r>
      <w:r w:rsidRPr="00F566BF">
        <w:rPr>
          <w:rFonts w:ascii="GHEA Grapalat" w:hAnsi="GHEA Grapalat" w:cs="Sylfaen"/>
          <w:sz w:val="20"/>
          <w:lang w:val="hy-AM"/>
        </w:rPr>
        <w:t>են</w:t>
      </w:r>
      <w:r w:rsidRPr="00F566BF">
        <w:rPr>
          <w:rFonts w:ascii="GHEA Grapalat" w:hAnsi="GHEA Grapalat" w:cs="Arial Unicode"/>
          <w:sz w:val="20"/>
          <w:lang w:val="hy-AM"/>
        </w:rPr>
        <w:t xml:space="preserve"> </w:t>
      </w:r>
      <w:r w:rsidRPr="00F566BF">
        <w:rPr>
          <w:rFonts w:ascii="GHEA Grapalat" w:hAnsi="GHEA Grapalat" w:cs="Sylfaen"/>
          <w:sz w:val="20"/>
          <w:lang w:val="hy-AM"/>
        </w:rPr>
        <w:t>երկարաձգել</w:t>
      </w:r>
      <w:r w:rsidRPr="00F566BF">
        <w:rPr>
          <w:rFonts w:ascii="GHEA Grapalat" w:hAnsi="GHEA Grapalat" w:cs="Arial Unicode"/>
          <w:sz w:val="20"/>
          <w:lang w:val="hy-AM"/>
        </w:rPr>
        <w:t xml:space="preserve"> </w:t>
      </w:r>
      <w:r w:rsidRPr="00F566BF">
        <w:rPr>
          <w:rFonts w:ascii="GHEA Grapalat" w:hAnsi="GHEA Grapalat" w:cs="Sylfaen"/>
          <w:sz w:val="20"/>
          <w:lang w:val="hy-AM"/>
        </w:rPr>
        <w:t>իրենց</w:t>
      </w:r>
      <w:r w:rsidRPr="00F566BF">
        <w:rPr>
          <w:rFonts w:ascii="GHEA Grapalat" w:hAnsi="GHEA Grapalat" w:cs="Arial Unicode"/>
          <w:sz w:val="20"/>
          <w:lang w:val="hy-AM"/>
        </w:rPr>
        <w:t xml:space="preserve"> </w:t>
      </w:r>
      <w:r w:rsidRPr="00F566BF">
        <w:rPr>
          <w:rFonts w:ascii="GHEA Grapalat" w:hAnsi="GHEA Grapalat" w:cs="Sylfaen"/>
          <w:sz w:val="20"/>
          <w:lang w:val="hy-AM"/>
        </w:rPr>
        <w:t>ներկայացրած</w:t>
      </w:r>
      <w:r w:rsidRPr="00F566BF">
        <w:rPr>
          <w:rFonts w:ascii="GHEA Grapalat" w:hAnsi="GHEA Grapalat" w:cs="Arial Unicode"/>
          <w:sz w:val="20"/>
          <w:lang w:val="hy-AM"/>
        </w:rPr>
        <w:t xml:space="preserve"> </w:t>
      </w:r>
      <w:r w:rsidRPr="00F566BF">
        <w:rPr>
          <w:rFonts w:ascii="GHEA Grapalat" w:hAnsi="GHEA Grapalat" w:cs="Sylfaen"/>
          <w:sz w:val="20"/>
          <w:lang w:val="hy-AM"/>
        </w:rPr>
        <w:t>հայտի</w:t>
      </w:r>
      <w:r w:rsidRPr="00F566BF">
        <w:rPr>
          <w:rFonts w:ascii="GHEA Grapalat" w:hAnsi="GHEA Grapalat" w:cs="Arial Unicode"/>
          <w:sz w:val="20"/>
          <w:lang w:val="hy-AM"/>
        </w:rPr>
        <w:t xml:space="preserve"> </w:t>
      </w:r>
      <w:r w:rsidRPr="00F566BF">
        <w:rPr>
          <w:rFonts w:ascii="GHEA Grapalat" w:hAnsi="GHEA Grapalat" w:cs="Sylfaen"/>
          <w:sz w:val="20"/>
          <w:lang w:val="hy-AM"/>
        </w:rPr>
        <w:t>ապահովման</w:t>
      </w:r>
      <w:r w:rsidRPr="00F566BF">
        <w:rPr>
          <w:rFonts w:ascii="GHEA Grapalat" w:hAnsi="GHEA Grapalat" w:cs="Arial Unicode"/>
          <w:sz w:val="20"/>
          <w:lang w:val="hy-AM"/>
        </w:rPr>
        <w:t xml:space="preserve"> </w:t>
      </w:r>
      <w:r w:rsidR="00781688" w:rsidRPr="00F566BF">
        <w:rPr>
          <w:rFonts w:ascii="GHEA Grapalat" w:hAnsi="GHEA Grapalat" w:cs="Arial Unicode"/>
          <w:sz w:val="20"/>
          <w:lang w:val="hy-AM"/>
        </w:rPr>
        <w:t xml:space="preserve">վավերականության </w:t>
      </w:r>
      <w:r w:rsidRPr="00F566BF">
        <w:rPr>
          <w:rFonts w:ascii="GHEA Grapalat" w:hAnsi="GHEA Grapalat" w:cs="Sylfaen"/>
          <w:sz w:val="20"/>
          <w:lang w:val="hy-AM"/>
        </w:rPr>
        <w:t>ժամկետը</w:t>
      </w:r>
      <w:r w:rsidRPr="00F566BF">
        <w:rPr>
          <w:rFonts w:ascii="GHEA Grapalat" w:hAnsi="GHEA Grapalat" w:cs="Arial Unicode"/>
          <w:sz w:val="20"/>
          <w:lang w:val="hy-AM"/>
        </w:rPr>
        <w:t xml:space="preserve"> </w:t>
      </w:r>
      <w:r w:rsidRPr="00F566BF">
        <w:rPr>
          <w:rFonts w:ascii="GHEA Grapalat" w:hAnsi="GHEA Grapalat" w:cs="Sylfaen"/>
          <w:sz w:val="20"/>
          <w:lang w:val="hy-AM"/>
        </w:rPr>
        <w:t>կամ</w:t>
      </w:r>
      <w:r w:rsidRPr="00F566BF">
        <w:rPr>
          <w:rFonts w:ascii="GHEA Grapalat" w:hAnsi="GHEA Grapalat" w:cs="Arial Unicode"/>
          <w:sz w:val="20"/>
          <w:lang w:val="hy-AM"/>
        </w:rPr>
        <w:t xml:space="preserve"> </w:t>
      </w:r>
      <w:r w:rsidRPr="00F566BF">
        <w:rPr>
          <w:rFonts w:ascii="GHEA Grapalat" w:hAnsi="GHEA Grapalat" w:cs="Sylfaen"/>
          <w:sz w:val="20"/>
          <w:lang w:val="hy-AM"/>
        </w:rPr>
        <w:t>ներկայացնել</w:t>
      </w:r>
      <w:r w:rsidRPr="00F566BF">
        <w:rPr>
          <w:rFonts w:ascii="GHEA Grapalat" w:hAnsi="GHEA Grapalat" w:cs="Arial Unicode"/>
          <w:sz w:val="20"/>
          <w:lang w:val="hy-AM"/>
        </w:rPr>
        <w:t xml:space="preserve"> </w:t>
      </w:r>
      <w:r w:rsidRPr="00F566BF">
        <w:rPr>
          <w:rFonts w:ascii="GHEA Grapalat" w:hAnsi="GHEA Grapalat" w:cs="Sylfaen"/>
          <w:sz w:val="20"/>
          <w:lang w:val="hy-AM"/>
        </w:rPr>
        <w:t>հայտի</w:t>
      </w:r>
      <w:r w:rsidRPr="00F566BF">
        <w:rPr>
          <w:rFonts w:ascii="GHEA Grapalat" w:hAnsi="GHEA Grapalat" w:cs="Arial Unicode"/>
          <w:sz w:val="20"/>
          <w:lang w:val="hy-AM"/>
        </w:rPr>
        <w:t xml:space="preserve"> </w:t>
      </w:r>
      <w:r w:rsidRPr="00F566BF">
        <w:rPr>
          <w:rFonts w:ascii="GHEA Grapalat" w:hAnsi="GHEA Grapalat" w:cs="Sylfaen"/>
          <w:sz w:val="20"/>
          <w:lang w:val="hy-AM"/>
        </w:rPr>
        <w:t>նոր</w:t>
      </w:r>
      <w:r w:rsidRPr="00F566BF">
        <w:rPr>
          <w:rFonts w:ascii="GHEA Grapalat" w:hAnsi="GHEA Grapalat" w:cs="Arial Unicode"/>
          <w:sz w:val="20"/>
          <w:lang w:val="hy-AM"/>
        </w:rPr>
        <w:t xml:space="preserve"> </w:t>
      </w:r>
      <w:r w:rsidRPr="00F566BF">
        <w:rPr>
          <w:rFonts w:ascii="GHEA Grapalat" w:hAnsi="GHEA Grapalat" w:cs="Sylfaen"/>
          <w:sz w:val="20"/>
          <w:lang w:val="hy-AM"/>
        </w:rPr>
        <w:t>ապահովում</w:t>
      </w:r>
      <w:r w:rsidR="00101F06" w:rsidRPr="00F566BF">
        <w:rPr>
          <w:rStyle w:val="FootnoteReference"/>
          <w:rFonts w:ascii="GHEA Grapalat" w:hAnsi="GHEA Grapalat" w:cs="Sylfaen"/>
          <w:color w:val="FFFFFF"/>
          <w:sz w:val="20"/>
          <w:shd w:val="clear" w:color="auto" w:fill="FFFFFF"/>
          <w:lang w:val="ru-RU"/>
        </w:rPr>
        <w:footnoteReference w:id="3"/>
      </w:r>
      <w:r w:rsidR="004D5671" w:rsidRPr="00F566BF">
        <w:rPr>
          <w:rFonts w:ascii="GHEA Grapalat" w:hAnsi="GHEA Grapalat" w:cs="Tahoma"/>
          <w:sz w:val="20"/>
          <w:lang w:val="hy-AM"/>
        </w:rPr>
        <w:t>։</w:t>
      </w:r>
      <w:r w:rsidR="000F366A" w:rsidRPr="00DC4068">
        <w:rPr>
          <w:rFonts w:ascii="GHEA Grapalat" w:hAnsi="GHEA Grapalat" w:cs="Tahoma"/>
          <w:sz w:val="20"/>
          <w:vertAlign w:val="superscript"/>
          <w:lang w:val="hy-AM"/>
        </w:rPr>
        <w:t>6</w:t>
      </w:r>
      <w:r w:rsidR="000F366A" w:rsidRPr="00F566BF">
        <w:rPr>
          <w:rFonts w:ascii="GHEA Grapalat" w:hAnsi="GHEA Grapalat" w:cs="Arial Unicode"/>
          <w:sz w:val="20"/>
          <w:lang w:val="hy-AM"/>
        </w:rPr>
        <w:t xml:space="preserve"> </w:t>
      </w:r>
    </w:p>
    <w:p w14:paraId="46BD9562" w14:textId="77777777" w:rsidR="0092445C"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77777777" w:rsidR="00486B5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F566BF">
        <w:rPr>
          <w:rFonts w:ascii="GHEA Grapalat" w:hAnsi="GHEA Grapalat" w:cs="Sylfaen"/>
        </w:rPr>
        <w:t>կարող</w:t>
      </w:r>
      <w:r w:rsidRPr="00F566BF">
        <w:rPr>
          <w:rFonts w:ascii="GHEA Grapalat" w:hAnsi="GHEA Grapalat"/>
          <w:lang w:val="hy-AM"/>
        </w:rPr>
        <w:t xml:space="preserve"> </w:t>
      </w:r>
      <w:r w:rsidR="000946A3" w:rsidRPr="00F566BF">
        <w:rPr>
          <w:rFonts w:ascii="GHEA Grapalat" w:hAnsi="GHEA Grapalat" w:cs="Sylfaen"/>
        </w:rPr>
        <w:t>է</w:t>
      </w:r>
      <w:r w:rsidR="000946A3" w:rsidRPr="00F566BF">
        <w:rPr>
          <w:rFonts w:ascii="GHEA Grapalat" w:hAnsi="GHEA Grapalat"/>
          <w:lang w:val="hy-AM"/>
        </w:rPr>
        <w:t xml:space="preserve"> </w:t>
      </w:r>
      <w:r w:rsidRPr="00F566BF">
        <w:rPr>
          <w:rFonts w:ascii="GHEA Grapalat" w:hAnsi="GHEA Grapalat" w:cs="Sylfaen"/>
        </w:rPr>
        <w:t>հայտ</w:t>
      </w:r>
      <w:r w:rsidRPr="00F566BF">
        <w:rPr>
          <w:rFonts w:ascii="GHEA Grapalat" w:hAnsi="GHEA Grapalat"/>
          <w:lang w:val="hy-AM"/>
        </w:rPr>
        <w:t xml:space="preserve"> </w:t>
      </w:r>
      <w:r w:rsidRPr="00F566BF">
        <w:rPr>
          <w:rFonts w:ascii="GHEA Grapalat" w:hAnsi="GHEA Grapalat" w:cs="Sylfaen"/>
        </w:rPr>
        <w:t>ներկայացնել</w:t>
      </w:r>
      <w:r w:rsidRPr="00F566BF">
        <w:rPr>
          <w:rFonts w:ascii="GHEA Grapalat" w:hAnsi="GHEA Grapalat"/>
          <w:lang w:val="hy-AM"/>
        </w:rPr>
        <w:t xml:space="preserve"> </w:t>
      </w:r>
      <w:r w:rsidRPr="00F566BF">
        <w:rPr>
          <w:rFonts w:ascii="GHEA Grapalat" w:hAnsi="GHEA Grapalat" w:cs="Sylfaen"/>
        </w:rPr>
        <w:t>ինչպես</w:t>
      </w:r>
      <w:r w:rsidRPr="00F566BF">
        <w:rPr>
          <w:rFonts w:ascii="GHEA Grapalat" w:hAnsi="GHEA Grapalat"/>
          <w:lang w:val="hy-AM"/>
        </w:rPr>
        <w:t xml:space="preserve"> </w:t>
      </w:r>
      <w:r w:rsidRPr="00F566BF">
        <w:rPr>
          <w:rFonts w:ascii="GHEA Grapalat" w:hAnsi="GHEA Grapalat" w:cs="Sylfaen"/>
        </w:rPr>
        <w:t>յուրաքանչյուր</w:t>
      </w:r>
      <w:r w:rsidRPr="00F566BF">
        <w:rPr>
          <w:rFonts w:ascii="GHEA Grapalat" w:hAnsi="GHEA Grapalat"/>
          <w:lang w:val="hy-AM"/>
        </w:rPr>
        <w:t xml:space="preserve"> </w:t>
      </w:r>
      <w:r w:rsidRPr="00F566BF">
        <w:rPr>
          <w:rFonts w:ascii="GHEA Grapalat" w:hAnsi="GHEA Grapalat" w:cs="Sylfaen"/>
        </w:rPr>
        <w:t>չափաբաժնի</w:t>
      </w:r>
      <w:r w:rsidRPr="00F566BF">
        <w:rPr>
          <w:rFonts w:ascii="GHEA Grapalat" w:hAnsi="GHEA Grapalat"/>
          <w:lang w:val="hy-AM"/>
        </w:rPr>
        <w:t xml:space="preserve">, </w:t>
      </w:r>
      <w:r w:rsidRPr="00F566BF">
        <w:rPr>
          <w:rFonts w:ascii="GHEA Grapalat" w:hAnsi="GHEA Grapalat" w:cs="Sylfaen"/>
        </w:rPr>
        <w:t>այնպես</w:t>
      </w:r>
      <w:r w:rsidRPr="00F566BF">
        <w:rPr>
          <w:rFonts w:ascii="GHEA Grapalat" w:hAnsi="GHEA Grapalat"/>
          <w:lang w:val="hy-AM"/>
        </w:rPr>
        <w:t xml:space="preserve"> </w:t>
      </w:r>
      <w:r w:rsidRPr="00F566BF">
        <w:rPr>
          <w:rFonts w:ascii="GHEA Grapalat" w:hAnsi="GHEA Grapalat" w:cs="Sylfaen"/>
        </w:rPr>
        <w:t>էլ</w:t>
      </w:r>
      <w:r w:rsidRPr="00F566BF">
        <w:rPr>
          <w:rFonts w:ascii="GHEA Grapalat" w:hAnsi="GHEA Grapalat"/>
          <w:lang w:val="hy-AM"/>
        </w:rPr>
        <w:t xml:space="preserve"> </w:t>
      </w:r>
      <w:r w:rsidRPr="00F566BF">
        <w:rPr>
          <w:rFonts w:ascii="GHEA Grapalat" w:hAnsi="GHEA Grapalat" w:cs="Sylfaen"/>
        </w:rPr>
        <w:t>մի</w:t>
      </w:r>
      <w:r w:rsidRPr="00F566BF">
        <w:rPr>
          <w:rFonts w:ascii="GHEA Grapalat" w:hAnsi="GHEA Grapalat"/>
          <w:lang w:val="hy-AM"/>
        </w:rPr>
        <w:t xml:space="preserve"> </w:t>
      </w:r>
      <w:r w:rsidRPr="00F566BF">
        <w:rPr>
          <w:rFonts w:ascii="GHEA Grapalat" w:hAnsi="GHEA Grapalat" w:cs="Sylfaen"/>
        </w:rPr>
        <w:t>քանի</w:t>
      </w:r>
      <w:r w:rsidRPr="00F566BF">
        <w:rPr>
          <w:rFonts w:ascii="GHEA Grapalat" w:hAnsi="GHEA Grapalat"/>
          <w:lang w:val="hy-AM"/>
        </w:rPr>
        <w:t xml:space="preserve"> </w:t>
      </w:r>
      <w:r w:rsidRPr="00F566BF">
        <w:rPr>
          <w:rFonts w:ascii="GHEA Grapalat" w:hAnsi="GHEA Grapalat" w:cs="Sylfaen"/>
        </w:rPr>
        <w:t>կամ</w:t>
      </w:r>
      <w:r w:rsidRPr="00F566BF">
        <w:rPr>
          <w:rFonts w:ascii="GHEA Grapalat" w:hAnsi="GHEA Grapalat"/>
          <w:lang w:val="hy-AM"/>
        </w:rPr>
        <w:t xml:space="preserve"> </w:t>
      </w:r>
      <w:r w:rsidRPr="00F566BF">
        <w:rPr>
          <w:rFonts w:ascii="GHEA Grapalat" w:hAnsi="GHEA Grapalat" w:cs="Sylfaen"/>
        </w:rPr>
        <w:t>բոլոր</w:t>
      </w:r>
      <w:r w:rsidRPr="002D4DC4">
        <w:rPr>
          <w:rFonts w:ascii="GHEA Grapalat" w:hAnsi="GHEA Grapalat"/>
          <w:lang w:val="hy-AM"/>
        </w:rPr>
        <w:t xml:space="preserve"> </w:t>
      </w:r>
      <w:r w:rsidRPr="00F566BF">
        <w:rPr>
          <w:rFonts w:ascii="GHEA Grapalat" w:hAnsi="GHEA Grapalat" w:cs="Sylfaen"/>
        </w:rPr>
        <w:t>չափաբաժինների</w:t>
      </w:r>
      <w:r w:rsidRPr="00F566BF">
        <w:rPr>
          <w:rFonts w:ascii="GHEA Grapalat" w:hAnsi="GHEA Grapalat"/>
          <w:lang w:val="hy-AM"/>
        </w:rPr>
        <w:t xml:space="preserve"> </w:t>
      </w:r>
      <w:r w:rsidR="00F9052C" w:rsidRPr="00F566BF">
        <w:rPr>
          <w:rFonts w:ascii="GHEA Grapalat" w:hAnsi="GHEA Grapalat" w:cs="Sylfaen"/>
        </w:rPr>
        <w:t>համար</w:t>
      </w:r>
      <w:r w:rsidR="00F9052C">
        <w:rPr>
          <w:rFonts w:ascii="GHEA Grapalat" w:hAnsi="GHEA Grapalat" w:cs="Sylfaen"/>
          <w:vertAlign w:val="superscript"/>
        </w:rPr>
        <w:t>7</w:t>
      </w:r>
      <w:r w:rsidR="00AE224E" w:rsidRPr="00F566BF">
        <w:rPr>
          <w:rStyle w:val="FootnoteReference"/>
          <w:rFonts w:ascii="GHEA Grapalat" w:hAnsi="GHEA Grapalat" w:cs="Sylfaen"/>
          <w:color w:val="FFFFFF"/>
        </w:rPr>
        <w:footnoteReference w:id="4"/>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p>
    <w:p w14:paraId="6B8993A6" w14:textId="77777777"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այտը ներկայացվում </w:t>
      </w:r>
      <w:r w:rsidRPr="00F566BF">
        <w:rPr>
          <w:rFonts w:ascii="GHEA Grapalat" w:hAnsi="GHEA Grapalat" w:cs="Sylfaen"/>
          <w:szCs w:val="24"/>
          <w:lang w:val="hy-AM"/>
        </w:rPr>
        <w:t xml:space="preserve">է </w:t>
      </w:r>
      <w:r w:rsidR="00096865" w:rsidRPr="00F566BF">
        <w:rPr>
          <w:rFonts w:ascii="GHEA Grapalat" w:hAnsi="GHEA Grapalat" w:cs="Sylfaen"/>
          <w:szCs w:val="24"/>
          <w:lang w:val="hy-AM"/>
        </w:rPr>
        <w:t>մինչև դրա համար սույն հրավերով սահմանված ժամկետի ավարտը</w:t>
      </w:r>
      <w:r w:rsidR="004D5671" w:rsidRPr="00F566BF">
        <w:rPr>
          <w:rFonts w:ascii="GHEA Grapalat" w:hAnsi="GHEA Grapalat" w:cs="Sylfaen"/>
          <w:szCs w:val="24"/>
          <w:lang w:val="hy-AM"/>
        </w:rPr>
        <w:t>։</w:t>
      </w:r>
    </w:p>
    <w:p w14:paraId="17F24869" w14:textId="5645DC7C"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1B524A">
        <w:rPr>
          <w:rFonts w:ascii="GHEA Grapalat" w:hAnsi="GHEA Grapalat" w:cs="Sylfaen"/>
          <w:szCs w:val="24"/>
          <w:lang w:val="hy-AM"/>
        </w:rPr>
        <w:t xml:space="preserve">մեկ անձից գնման </w:t>
      </w:r>
      <w:r w:rsidR="00096865" w:rsidRPr="00F566BF">
        <w:rPr>
          <w:rFonts w:ascii="GHEA Grapalat" w:hAnsi="GHEA Grapalat" w:cs="Sylfaen"/>
          <w:szCs w:val="24"/>
          <w:lang w:val="hy-AM"/>
        </w:rPr>
        <w:t xml:space="preserve">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5C87B2F" w:rsidR="008B160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Pr="00F566BF">
        <w:rPr>
          <w:rFonts w:ascii="GHEA Grapalat" w:hAnsi="GHEA Grapalat" w:cs="Sylfaen"/>
          <w:szCs w:val="24"/>
          <w:lang w:val="hy-AM"/>
        </w:rPr>
        <w:t>--</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A948EA" w:rsidRPr="00D75D04">
        <w:rPr>
          <w:rFonts w:ascii="GHEA Grapalat" w:hAnsi="GHEA Grapalat" w:cs="Sylfaen"/>
          <w:b/>
          <w:sz w:val="22"/>
          <w:szCs w:val="24"/>
          <w:lang w:val="hy-AM"/>
        </w:rPr>
        <w:t>5</w:t>
      </w:r>
      <w:r w:rsidR="00A948EA" w:rsidRPr="005F0C91">
        <w:rPr>
          <w:rFonts w:ascii="GHEA Grapalat" w:hAnsi="GHEA Grapalat" w:cs="Sylfaen"/>
          <w:b/>
          <w:sz w:val="22"/>
          <w:szCs w:val="24"/>
          <w:lang w:val="hy-AM"/>
        </w:rPr>
        <w:t>»</w:t>
      </w:r>
      <w:r w:rsidR="00A948EA">
        <w:rPr>
          <w:rFonts w:ascii="GHEA Grapalat" w:hAnsi="GHEA Grapalat" w:cs="Sylfaen"/>
          <w:b/>
          <w:sz w:val="22"/>
          <w:szCs w:val="24"/>
          <w:lang w:val="hy-AM"/>
        </w:rPr>
        <w:t>-</w:t>
      </w:r>
      <w:r w:rsidR="00A948EA" w:rsidRPr="005F0C91">
        <w:rPr>
          <w:rFonts w:ascii="GHEA Grapalat" w:hAnsi="GHEA Grapalat" w:cs="Sylfaen"/>
          <w:b/>
          <w:sz w:val="22"/>
          <w:szCs w:val="24"/>
          <w:lang w:val="hy-AM"/>
        </w:rPr>
        <w:t xml:space="preserve">րդ </w:t>
      </w:r>
      <w:r w:rsidR="00A948EA">
        <w:rPr>
          <w:rFonts w:ascii="GHEA Grapalat" w:hAnsi="GHEA Grapalat" w:cs="Sylfaen"/>
          <w:b/>
          <w:sz w:val="22"/>
          <w:szCs w:val="24"/>
          <w:lang w:val="hy-AM"/>
        </w:rPr>
        <w:t xml:space="preserve"> աշխատանքային </w:t>
      </w:r>
      <w:r w:rsidR="00A948EA" w:rsidRPr="005F0C91">
        <w:rPr>
          <w:rFonts w:ascii="GHEA Grapalat" w:hAnsi="GHEA Grapalat" w:cs="Sylfaen"/>
          <w:b/>
          <w:sz w:val="22"/>
          <w:szCs w:val="24"/>
          <w:lang w:val="hy-AM"/>
        </w:rPr>
        <w:t>օրվա  ժամը 1</w:t>
      </w:r>
      <w:r w:rsidR="00A948EA" w:rsidRPr="00A948EA">
        <w:rPr>
          <w:rFonts w:ascii="GHEA Grapalat" w:hAnsi="GHEA Grapalat" w:cs="Sylfaen"/>
          <w:b/>
          <w:sz w:val="22"/>
          <w:szCs w:val="24"/>
          <w:lang w:val="hy-AM"/>
        </w:rPr>
        <w:t>6</w:t>
      </w:r>
      <w:r w:rsidR="00A948EA" w:rsidRPr="005F0C91">
        <w:rPr>
          <w:rFonts w:ascii="GHEA Grapalat" w:hAnsi="GHEA Grapalat" w:cs="Sylfaen"/>
          <w:b/>
          <w:sz w:val="22"/>
          <w:szCs w:val="24"/>
          <w:lang w:val="hy-AM"/>
        </w:rPr>
        <w:t>.</w:t>
      </w:r>
      <w:r w:rsidR="00A948EA" w:rsidRPr="00D75D04">
        <w:rPr>
          <w:rFonts w:ascii="GHEA Grapalat" w:hAnsi="GHEA Grapalat" w:cs="Sylfaen"/>
          <w:b/>
          <w:sz w:val="22"/>
          <w:szCs w:val="24"/>
          <w:lang w:val="hy-AM"/>
        </w:rPr>
        <w:t>0</w:t>
      </w:r>
      <w:r w:rsidR="00A948EA" w:rsidRPr="005F0C91">
        <w:rPr>
          <w:rFonts w:ascii="GHEA Grapalat" w:hAnsi="GHEA Grapalat" w:cs="Sylfaen"/>
          <w:b/>
          <w:sz w:val="22"/>
          <w:szCs w:val="24"/>
          <w:lang w:val="hy-AM"/>
        </w:rPr>
        <w:t>0-ը</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BodyTextIndent2"/>
        <w:spacing w:line="240" w:lineRule="auto"/>
        <w:ind w:firstLine="567"/>
        <w:rPr>
          <w:rFonts w:ascii="GHEA Grapalat" w:hAnsi="GHEA Grapalat" w:cs="Sylfaen"/>
          <w:szCs w:val="24"/>
          <w:lang w:val="hy-AM"/>
        </w:rPr>
      </w:pPr>
      <w:bookmarkStart w:id="6"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BodyTextIndent2"/>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BodyTextIndent2"/>
        <w:spacing w:line="240" w:lineRule="auto"/>
        <w:ind w:firstLine="567"/>
        <w:rPr>
          <w:rFonts w:ascii="GHEA Grapalat" w:hAnsi="GHEA Grapalat" w:cs="Sylfaen"/>
          <w:szCs w:val="24"/>
          <w:lang w:val="hy-AM"/>
        </w:rPr>
      </w:pPr>
      <w:bookmarkStart w:id="7" w:name="_Hlk9261892"/>
      <w:bookmarkEnd w:id="6"/>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7777777"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7"/>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0CEF9E31" w14:textId="77777777" w:rsidR="006C3115" w:rsidRPr="00F566BF" w:rsidRDefault="00E326DD" w:rsidP="00EF3662">
      <w:pPr>
        <w:ind w:firstLine="567"/>
        <w:jc w:val="both"/>
        <w:rPr>
          <w:rFonts w:ascii="GHEA Grapalat" w:hAnsi="GHEA Grapalat" w:cs="Sylfaen"/>
          <w:color w:val="FFFFFF"/>
          <w:sz w:val="20"/>
          <w:lang w:val="hy-AM"/>
        </w:rPr>
      </w:pPr>
      <w:r w:rsidRPr="00F566BF">
        <w:rPr>
          <w:rFonts w:ascii="GHEA Grapalat" w:hAnsi="GHEA Grapalat" w:cs="Sylfaen"/>
          <w:sz w:val="20"/>
          <w:lang w:val="hy-AM"/>
        </w:rPr>
        <w:t xml:space="preserve">  </w:t>
      </w:r>
      <w:r w:rsidR="00C96127" w:rsidRPr="002D4DC4">
        <w:rPr>
          <w:rFonts w:ascii="GHEA Grapalat" w:hAnsi="GHEA Grapalat" w:cs="Sylfaen"/>
          <w:sz w:val="20"/>
          <w:lang w:val="hy-AM"/>
        </w:rPr>
        <w:t>3</w:t>
      </w:r>
      <w:r w:rsidR="00F53525" w:rsidRPr="00F566BF">
        <w:rPr>
          <w:rFonts w:ascii="GHEA Grapalat" w:hAnsi="GHEA Grapalat" w:cs="Sylfaen"/>
          <w:sz w:val="20"/>
          <w:lang w:val="hy-AM"/>
        </w:rPr>
        <w:t xml:space="preserve">) հայտի ապահովում կանխիկ փողի կամ բանկային երաշխիքի </w:t>
      </w:r>
      <w:r w:rsidR="00C03728" w:rsidRPr="00F566BF">
        <w:rPr>
          <w:rFonts w:ascii="GHEA Grapalat" w:hAnsi="GHEA Grapalat" w:cs="Sylfaen"/>
          <w:sz w:val="20"/>
          <w:lang w:val="hy-AM"/>
        </w:rPr>
        <w:t>ձևով</w:t>
      </w:r>
      <w:r w:rsidR="00F53525" w:rsidRPr="00F566BF">
        <w:rPr>
          <w:rFonts w:ascii="GHEA Grapalat" w:hAnsi="GHEA Grapalat" w:cs="Sylfaen"/>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F566BF">
        <w:rPr>
          <w:rFonts w:ascii="GHEA Grapalat" w:hAnsi="GHEA Grapalat" w:cs="Sylfaen"/>
          <w:sz w:val="20"/>
          <w:lang w:val="hy-AM"/>
        </w:rPr>
        <w:t xml:space="preserve">մասնակիցը </w:t>
      </w:r>
      <w:r w:rsidR="00F53525" w:rsidRPr="00F566BF">
        <w:rPr>
          <w:rFonts w:ascii="GHEA Grapalat" w:hAnsi="GHEA Grapalat" w:cs="Sylfaen"/>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F566BF">
        <w:rPr>
          <w:rFonts w:ascii="GHEA Grapalat" w:hAnsi="GHEA Grapalat"/>
          <w:sz w:val="20"/>
          <w:lang w:val="hy-AM"/>
        </w:rPr>
        <w:t>.</w:t>
      </w:r>
      <w:r w:rsidR="00446E15" w:rsidRPr="00CB6DA8">
        <w:rPr>
          <w:rFonts w:ascii="GHEA Grapalat" w:hAnsi="GHEA Grapalat"/>
          <w:sz w:val="20"/>
          <w:vertAlign w:val="superscript"/>
          <w:lang w:val="hy-AM"/>
        </w:rPr>
        <w:t>8</w:t>
      </w:r>
      <w:r w:rsidR="00340083" w:rsidRPr="00F566BF">
        <w:rPr>
          <w:rStyle w:val="FootnoteReference"/>
          <w:rFonts w:ascii="GHEA Grapalat" w:hAnsi="GHEA Grapalat"/>
          <w:color w:val="FFFFFF"/>
          <w:sz w:val="20"/>
          <w:lang w:val="hy-AM"/>
        </w:rPr>
        <w:footnoteReference w:id="5"/>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8"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w:t>
      </w:r>
      <w:r w:rsidRPr="00F566BF">
        <w:rPr>
          <w:rFonts w:ascii="GHEA Grapalat" w:hAnsi="GHEA Grapalat" w:cs="Sylfaen"/>
          <w:sz w:val="20"/>
          <w:szCs w:val="24"/>
          <w:lang w:val="hy-AM" w:eastAsia="en-US"/>
        </w:rPr>
        <w:lastRenderedPageBreak/>
        <w:t>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8"/>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proofErr w:type="gramStart"/>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proofErr w:type="gramEnd"/>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proofErr w:type="gramStart"/>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proofErr w:type="gramEnd"/>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BodyTextIndent2"/>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BodyTextIndent"/>
        <w:spacing w:line="240" w:lineRule="auto"/>
        <w:ind w:firstLine="567"/>
        <w:rPr>
          <w:rFonts w:ascii="GHEA Grapalat" w:hAnsi="GHEA Grapalat"/>
          <w:b/>
          <w:lang w:val="af-ZA"/>
        </w:rPr>
      </w:pPr>
    </w:p>
    <w:p w14:paraId="0A3EAA4F"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lastRenderedPageBreak/>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24F8984A" w14:textId="2A6130CF" w:rsidR="007E7500" w:rsidRPr="006F76DB" w:rsidRDefault="007E7500" w:rsidP="00A948EA">
      <w:pPr>
        <w:jc w:val="both"/>
        <w:rPr>
          <w:rFonts w:ascii="GHEA Grapalat" w:hAnsi="GHEA Grapalat" w:cs="Sylfaen"/>
          <w:sz w:val="20"/>
          <w:lang w:val="af-ZA"/>
        </w:rPr>
      </w:pP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7777777" w:rsidR="00096865" w:rsidRPr="00F566BF" w:rsidRDefault="00FD2748" w:rsidP="00EF3662">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4C3803" w:rsidRPr="00F566BF">
        <w:rPr>
          <w:rFonts w:ascii="GHEA Grapalat" w:hAnsi="GHEA Grapalat" w:cs="Sylfaen"/>
          <w:sz w:val="24"/>
          <w:szCs w:val="24"/>
          <w:vertAlign w:val="subscript"/>
          <w:lang w:val="en-US"/>
        </w:rPr>
        <w:t>բացման</w:t>
      </w:r>
      <w:r w:rsidR="004C3803" w:rsidRPr="00F566BF">
        <w:rPr>
          <w:rFonts w:ascii="GHEA Grapalat" w:hAnsi="GHEA Grapalat" w:cs="Sylfaen"/>
          <w:sz w:val="24"/>
          <w:szCs w:val="24"/>
          <w:vertAlign w:val="subscript"/>
        </w:rPr>
        <w:t xml:space="preserve"> </w:t>
      </w:r>
      <w:r w:rsidR="004C3803" w:rsidRPr="00F566BF">
        <w:rPr>
          <w:rFonts w:ascii="GHEA Grapalat" w:hAnsi="GHEA Grapalat" w:cs="Sylfaen"/>
          <w:sz w:val="24"/>
          <w:szCs w:val="24"/>
          <w:vertAlign w:val="subscript"/>
          <w:lang w:val="en-US"/>
        </w:rPr>
        <w:t>ժամը</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311F67CB"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A948EA" w:rsidRPr="005F0C91">
        <w:rPr>
          <w:rFonts w:ascii="GHEA Grapalat" w:hAnsi="GHEA Grapalat" w:cs="Sylfaen"/>
          <w:b/>
          <w:i w:val="0"/>
          <w:sz w:val="22"/>
          <w:szCs w:val="24"/>
          <w:lang w:val="ru-RU"/>
        </w:rPr>
        <w:t>հայտը</w:t>
      </w:r>
      <w:r w:rsidR="00A948EA" w:rsidRPr="005F0C91">
        <w:rPr>
          <w:rFonts w:ascii="GHEA Grapalat" w:hAnsi="GHEA Grapalat" w:cs="Sylfaen"/>
          <w:b/>
          <w:i w:val="0"/>
          <w:sz w:val="22"/>
          <w:szCs w:val="24"/>
          <w:lang w:val="af-ZA"/>
        </w:rPr>
        <w:t xml:space="preserve"> </w:t>
      </w:r>
      <w:r w:rsidR="00A948EA" w:rsidRPr="005F0C91">
        <w:rPr>
          <w:rFonts w:ascii="GHEA Grapalat" w:hAnsi="GHEA Grapalat" w:cs="Sylfaen"/>
          <w:b/>
          <w:i w:val="0"/>
          <w:sz w:val="22"/>
          <w:szCs w:val="24"/>
          <w:lang w:val="ru-RU"/>
        </w:rPr>
        <w:t>ներկայացնելու</w:t>
      </w:r>
      <w:r w:rsidR="00A948EA" w:rsidRPr="005F0C91">
        <w:rPr>
          <w:rFonts w:ascii="GHEA Grapalat" w:hAnsi="GHEA Grapalat" w:cs="Sylfaen"/>
          <w:b/>
          <w:i w:val="0"/>
          <w:sz w:val="22"/>
          <w:szCs w:val="24"/>
          <w:lang w:val="af-ZA"/>
        </w:rPr>
        <w:t xml:space="preserve"> </w:t>
      </w:r>
      <w:r w:rsidR="00A948EA" w:rsidRPr="005F0C91">
        <w:rPr>
          <w:rFonts w:ascii="GHEA Grapalat" w:hAnsi="GHEA Grapalat" w:cs="Sylfaen"/>
          <w:b/>
          <w:i w:val="0"/>
          <w:sz w:val="22"/>
          <w:szCs w:val="24"/>
          <w:lang w:val="ru-RU"/>
        </w:rPr>
        <w:t>օրվա</w:t>
      </w:r>
      <w:r w:rsidR="00A948EA" w:rsidRPr="005F0C91">
        <w:rPr>
          <w:rFonts w:ascii="GHEA Grapalat" w:hAnsi="GHEA Grapalat" w:cs="Sylfaen"/>
          <w:b/>
          <w:i w:val="0"/>
          <w:sz w:val="22"/>
          <w:szCs w:val="24"/>
          <w:lang w:val="af-ZA"/>
        </w:rPr>
        <w:t xml:space="preserve"> </w:t>
      </w:r>
      <w:r w:rsidR="00A948EA" w:rsidRPr="005F0C91">
        <w:rPr>
          <w:rFonts w:ascii="GHEA Grapalat" w:hAnsi="GHEA Grapalat" w:cs="Sylfaen"/>
          <w:b/>
          <w:i w:val="0"/>
          <w:sz w:val="22"/>
          <w:szCs w:val="24"/>
          <w:lang w:val="ru-RU"/>
        </w:rPr>
        <w:t>դրությամբ</w:t>
      </w:r>
      <w:r w:rsidR="00A948EA" w:rsidRPr="005F0C91">
        <w:rPr>
          <w:rFonts w:ascii="GHEA Grapalat" w:hAnsi="GHEA Grapalat" w:cs="Sylfaen"/>
          <w:b/>
          <w:i w:val="0"/>
          <w:sz w:val="22"/>
          <w:szCs w:val="24"/>
          <w:lang w:val="af-ZA"/>
        </w:rPr>
        <w:t xml:space="preserve"> </w:t>
      </w:r>
      <w:r w:rsidR="00A948EA" w:rsidRPr="005F0C91">
        <w:rPr>
          <w:rFonts w:ascii="GHEA Grapalat" w:hAnsi="GHEA Grapalat" w:cs="Sylfaen"/>
          <w:b/>
          <w:i w:val="0"/>
          <w:sz w:val="22"/>
          <w:szCs w:val="24"/>
          <w:lang w:val="ru-RU"/>
        </w:rPr>
        <w:t>ՀՀ</w:t>
      </w:r>
      <w:r w:rsidR="00A948EA" w:rsidRPr="005F0C91">
        <w:rPr>
          <w:rFonts w:ascii="GHEA Grapalat" w:hAnsi="GHEA Grapalat" w:cs="Sylfaen"/>
          <w:b/>
          <w:i w:val="0"/>
          <w:sz w:val="22"/>
          <w:szCs w:val="24"/>
          <w:lang w:val="af-ZA"/>
        </w:rPr>
        <w:t xml:space="preserve"> </w:t>
      </w:r>
      <w:r w:rsidR="00A948EA" w:rsidRPr="005F0C91">
        <w:rPr>
          <w:rFonts w:ascii="GHEA Grapalat" w:hAnsi="GHEA Grapalat" w:cs="Sylfaen"/>
          <w:b/>
          <w:i w:val="0"/>
          <w:sz w:val="22"/>
          <w:szCs w:val="24"/>
          <w:lang w:val="ru-RU"/>
        </w:rPr>
        <w:t>կենտրոնական</w:t>
      </w:r>
      <w:r w:rsidR="00A948EA" w:rsidRPr="005F0C91">
        <w:rPr>
          <w:rFonts w:ascii="GHEA Grapalat" w:hAnsi="GHEA Grapalat" w:cs="Sylfaen"/>
          <w:b/>
          <w:i w:val="0"/>
          <w:sz w:val="22"/>
          <w:szCs w:val="24"/>
          <w:lang w:val="af-ZA"/>
        </w:rPr>
        <w:t xml:space="preserve"> </w:t>
      </w:r>
      <w:r w:rsidR="00A948EA" w:rsidRPr="005F0C91">
        <w:rPr>
          <w:rFonts w:ascii="GHEA Grapalat" w:hAnsi="GHEA Grapalat" w:cs="Sylfaen"/>
          <w:b/>
          <w:i w:val="0"/>
          <w:sz w:val="22"/>
          <w:szCs w:val="24"/>
          <w:lang w:val="ru-RU"/>
        </w:rPr>
        <w:t>բանկի</w:t>
      </w:r>
      <w:r w:rsidR="00A948EA" w:rsidRPr="005F0C91">
        <w:rPr>
          <w:rFonts w:ascii="GHEA Grapalat" w:hAnsi="GHEA Grapalat" w:cs="Sylfaen"/>
          <w:b/>
          <w:i w:val="0"/>
          <w:sz w:val="22"/>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lastRenderedPageBreak/>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NormalWeb"/>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9"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9"/>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BodyTextIndent2"/>
        <w:spacing w:line="240" w:lineRule="auto"/>
        <w:ind w:firstLine="567"/>
        <w:rPr>
          <w:rFonts w:ascii="GHEA Grapalat" w:hAnsi="GHEA Grapalat" w:cs="Sylfaen"/>
          <w:lang w:val="hy-AM"/>
        </w:rPr>
      </w:pPr>
      <w:r w:rsidRPr="00F566BF">
        <w:rPr>
          <w:rFonts w:ascii="GHEA Grapalat" w:hAnsi="GHEA Grapalat" w:cs="Sylfaen"/>
          <w:lang w:val="hy-AM"/>
        </w:rPr>
        <w:lastRenderedPageBreak/>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D94074">
      <w:pPr>
        <w:pStyle w:val="ListParagraph"/>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3D0C33">
      <w:pPr>
        <w:pStyle w:val="ListParagraph"/>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ListParagraph"/>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lastRenderedPageBreak/>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77777777" w:rsidR="002B103D" w:rsidRPr="00F566BF" w:rsidRDefault="00A150A9" w:rsidP="00EF3662">
      <w:pPr>
        <w:pStyle w:val="BodyTextIndent2"/>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չափաբաժինների</w:t>
      </w:r>
      <w:r w:rsidR="00EC2C0F">
        <w:rPr>
          <w:rFonts w:ascii="GHEA Grapalat" w:hAnsi="GHEA Grapalat" w:cs="Sylfaen"/>
          <w:vertAlign w:val="superscript"/>
        </w:rPr>
        <w:t>11</w:t>
      </w:r>
      <w:r w:rsidR="00571F29" w:rsidRPr="00F566BF">
        <w:rPr>
          <w:rStyle w:val="FootnoteReference"/>
          <w:rFonts w:ascii="GHEA Grapalat" w:hAnsi="GHEA Grapalat" w:cs="Sylfaen"/>
          <w:color w:val="FFFFFF"/>
        </w:rPr>
        <w:footnoteReference w:id="6"/>
      </w:r>
      <w:r w:rsidR="00571F29" w:rsidRPr="00F566BF">
        <w:rPr>
          <w:rFonts w:ascii="GHEA Grapalat" w:hAnsi="GHEA Grapalat" w:cs="Tahoma"/>
        </w:rPr>
        <w:t>։</w:t>
      </w:r>
      <w:r w:rsidR="002B103D" w:rsidRPr="00F566BF">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E0E5026" w:rsidR="004E2F96" w:rsidRDefault="004E2F96" w:rsidP="004E2F96">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A948EA" w:rsidRPr="00D51CF8">
        <w:rPr>
          <w:rFonts w:ascii="GHEA Grapalat" w:hAnsi="GHEA Grapalat" w:cs="Sylfaen"/>
          <w:b/>
          <w:lang w:val="es-ES"/>
        </w:rPr>
        <w:t>«</w:t>
      </w:r>
      <w:proofErr w:type="gramStart"/>
      <w:r w:rsidR="00A948EA">
        <w:rPr>
          <w:rFonts w:ascii="GHEA Grapalat" w:hAnsi="GHEA Grapalat" w:cs="Sylfaen"/>
          <w:b/>
          <w:lang w:val="es-ES"/>
        </w:rPr>
        <w:t xml:space="preserve">10  </w:t>
      </w:r>
      <w:r w:rsidR="00A948EA" w:rsidRPr="00D51CF8">
        <w:rPr>
          <w:rFonts w:ascii="GHEA Grapalat" w:hAnsi="GHEA Grapalat" w:cs="Sylfaen"/>
          <w:b/>
          <w:lang w:val="es-ES"/>
        </w:rPr>
        <w:t>օրացուցային</w:t>
      </w:r>
      <w:proofErr w:type="gramEnd"/>
      <w:r w:rsidR="00A948EA" w:rsidRPr="00D51CF8">
        <w:rPr>
          <w:rFonts w:ascii="GHEA Grapalat" w:hAnsi="GHEA Grapalat" w:cs="Arial"/>
          <w:b/>
          <w:lang w:val="es-ES"/>
        </w:rPr>
        <w:t xml:space="preserve"> </w:t>
      </w:r>
      <w:r w:rsidR="00A948EA" w:rsidRPr="00D51CF8">
        <w:rPr>
          <w:rFonts w:ascii="GHEA Grapalat" w:hAnsi="GHEA Grapalat" w:cs="Sylfaen"/>
          <w:b/>
          <w:lang w:val="es-ES"/>
        </w:rPr>
        <w:t>օր</w:t>
      </w:r>
      <w:r w:rsidR="00A948EA" w:rsidRPr="00D51CF8">
        <w:rPr>
          <w:rFonts w:ascii="GHEA Grapalat" w:hAnsi="GHEA Grapalat" w:cs="Arial"/>
          <w:b/>
          <w:lang w:val="es-ES"/>
        </w:rPr>
        <w:t xml:space="preserve"> </w:t>
      </w:r>
      <w:r w:rsidR="00A948EA" w:rsidRPr="00D51CF8">
        <w:rPr>
          <w:rFonts w:ascii="GHEA Grapalat" w:hAnsi="GHEA Grapalat" w:cs="Sylfaen"/>
          <w:b/>
          <w:lang w:val="es-ES"/>
        </w:rPr>
        <w:t>է</w:t>
      </w:r>
      <w:r w:rsidRPr="005E1F72">
        <w:rPr>
          <w:rFonts w:ascii="GHEA Grapalat" w:hAnsi="GHEA Grapalat" w:cs="Sylfaen"/>
          <w:lang w:val="es-ES"/>
        </w:rPr>
        <w:t xml:space="preserve"> » </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BodyTextIndent2"/>
        <w:spacing w:line="240" w:lineRule="auto"/>
        <w:ind w:firstLine="0"/>
        <w:rPr>
          <w:rFonts w:ascii="GHEA Grapalat" w:hAnsi="GHEA Grapalat"/>
          <w:i/>
          <w:lang w:val="hy-AM"/>
        </w:rPr>
      </w:pPr>
    </w:p>
    <w:p w14:paraId="6AE9082B" w14:textId="77777777" w:rsidR="004E2F96" w:rsidRPr="003B135C" w:rsidRDefault="004E2F96" w:rsidP="004E2F96">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lastRenderedPageBreak/>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9E1D1C"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059DEBD7"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3101A" w:rsidRPr="009E1D1C">
        <w:rPr>
          <w:rFonts w:ascii="GHEA Grapalat" w:hAnsi="GHEA Grapalat" w:cs="Sylfaen"/>
          <w:sz w:val="20"/>
          <w:vertAlign w:val="superscript"/>
          <w:lang w:val="hy-AM"/>
        </w:rPr>
        <w:t>11.1</w:t>
      </w:r>
    </w:p>
    <w:p w14:paraId="5ED70851" w14:textId="22293B02" w:rsidR="00882697"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տուժանքի</w:t>
      </w:r>
      <w:r w:rsidR="00615D8F" w:rsidRPr="00915006">
        <w:rPr>
          <w:rFonts w:ascii="GHEA Grapalat" w:hAnsi="GHEA Grapalat" w:cs="Sylfaen"/>
          <w:sz w:val="20"/>
          <w:lang w:val="af-ZA"/>
        </w:rPr>
        <w:t xml:space="preserve"> (</w:t>
      </w:r>
      <w:r w:rsidR="00615D8F" w:rsidRPr="00B01C80">
        <w:rPr>
          <w:rFonts w:ascii="GHEA Grapalat" w:hAnsi="GHEA Grapalat" w:cs="Sylfaen"/>
          <w:sz w:val="20"/>
        </w:rPr>
        <w:t>հավելված</w:t>
      </w:r>
      <w:r w:rsidR="00615D8F" w:rsidRPr="00915006">
        <w:rPr>
          <w:rFonts w:ascii="GHEA Grapalat" w:hAnsi="GHEA Grapalat" w:cs="Sylfaen"/>
          <w:sz w:val="20"/>
          <w:lang w:val="af-ZA"/>
        </w:rPr>
        <w:t xml:space="preserve"> 4</w:t>
      </w:r>
      <w:r w:rsidR="00615D8F" w:rsidRPr="00915006">
        <w:rPr>
          <w:rFonts w:ascii="Cambria Math" w:hAnsi="Cambria Math" w:cs="Cambria Math"/>
          <w:sz w:val="20"/>
          <w:lang w:val="af-ZA"/>
        </w:rPr>
        <w:t>․</w:t>
      </w:r>
      <w:r w:rsidR="00615D8F" w:rsidRPr="00915006">
        <w:rPr>
          <w:rFonts w:ascii="GHEA Grapalat" w:hAnsi="GHEA Grapalat" w:cs="Sylfaen"/>
          <w:sz w:val="20"/>
          <w:lang w:val="af-ZA"/>
        </w:rPr>
        <w:t xml:space="preserve">2)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915006" w:rsidRPr="00915006">
        <w:rPr>
          <w:rFonts w:ascii="GHEA Grapalat" w:hAnsi="GHEA Grapalat" w:cs="Arial"/>
          <w:sz w:val="20"/>
          <w:lang w:val="af-ZA"/>
        </w:rPr>
        <w:t>l</w:t>
      </w:r>
      <w:r w:rsidR="00615D8F">
        <w:rPr>
          <w:rStyle w:val="FootnoteReference"/>
          <w:rFonts w:ascii="GHEA Grapalat" w:hAnsi="GHEA Grapalat" w:cs="Arial"/>
          <w:sz w:val="20"/>
        </w:rPr>
        <w:footnoteReference w:id="7"/>
      </w:r>
      <w:r w:rsidR="0009584D" w:rsidRPr="00915006">
        <w:rPr>
          <w:rFonts w:ascii="GHEA Grapalat" w:hAnsi="GHEA Grapalat" w:cs="Arial"/>
          <w:sz w:val="20"/>
          <w:vertAlign w:val="superscript"/>
          <w:lang w:val="hy-AM"/>
        </w:rPr>
        <w:t>.1</w:t>
      </w:r>
      <w:r w:rsidR="00615D8F" w:rsidRPr="007F147C">
        <w:rPr>
          <w:rFonts w:ascii="GHEA Grapalat" w:hAnsi="GHEA Grapalat" w:cs="Arial"/>
          <w:sz w:val="20"/>
          <w:lang w:val="af-ZA"/>
        </w:rPr>
        <w:t>:</w:t>
      </w:r>
      <w:r w:rsidR="00E453AC" w:rsidRPr="00F37649">
        <w:rPr>
          <w:rFonts w:ascii="GHEA Grapalat" w:hAnsi="GHEA Grapalat" w:cs="Arial"/>
          <w:sz w:val="20"/>
          <w:lang w:val="hy-AM"/>
        </w:rPr>
        <w:t xml:space="preserve"> </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lastRenderedPageBreak/>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08415F98" w14:textId="77777777" w:rsidR="00921327" w:rsidRPr="00E47255" w:rsidRDefault="000272DA"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br w:type="page"/>
      </w:r>
      <w:r w:rsidR="00921327" w:rsidRPr="00E47255">
        <w:rPr>
          <w:rFonts w:ascii="GHEA Grapalat" w:hAnsi="GHEA Grapalat" w:cs="Arial"/>
          <w:sz w:val="20"/>
          <w:lang w:val="hy-AM"/>
        </w:rPr>
        <w:lastRenderedPageBreak/>
        <w:t xml:space="preserve"> </w:t>
      </w:r>
    </w:p>
    <w:p w14:paraId="6044A5E8" w14:textId="77777777" w:rsidR="00FC2F66" w:rsidRDefault="00DB3B2E" w:rsidP="00921327">
      <w:pPr>
        <w:ind w:firstLine="567"/>
        <w:jc w:val="both"/>
        <w:rPr>
          <w:rFonts w:ascii="GHEA Grapalat" w:hAnsi="GHEA Grapalat" w:cs="Arial"/>
          <w:sz w:val="20"/>
          <w:vertAlign w:val="superscript"/>
          <w:lang w:val="af-ZA"/>
        </w:rPr>
      </w:pPr>
      <w:r>
        <w:rPr>
          <w:rFonts w:ascii="GHEA Grapalat" w:hAnsi="GHEA Grapalat" w:cs="Arial"/>
          <w:sz w:val="20"/>
          <w:lang w:val="hy-AM"/>
        </w:rPr>
        <w:t>Բանկային ե</w:t>
      </w:r>
      <w:r w:rsidR="00921327" w:rsidRPr="00E47255">
        <w:rPr>
          <w:rFonts w:ascii="GHEA Grapalat" w:hAnsi="GHEA Grapalat" w:cs="Arial"/>
          <w:sz w:val="20"/>
          <w:lang w:val="hy-AM"/>
        </w:rPr>
        <w:t>րաշխիքի ձևով որակավորման ապահովումը ընտրված մասնակիցը ներկայացնում</w:t>
      </w:r>
      <w:r w:rsidR="00921327" w:rsidRPr="00FB3A2F">
        <w:rPr>
          <w:rFonts w:ascii="GHEA Grapalat" w:hAnsi="GHEA Grapalat" w:cs="Arial"/>
          <w:sz w:val="20"/>
          <w:lang w:val="hy-AM"/>
        </w:rPr>
        <w:t xml:space="preserve"> է </w:t>
      </w:r>
      <w:r w:rsidR="00921327" w:rsidRPr="00307237">
        <w:rPr>
          <w:rFonts w:ascii="GHEA Grapalat" w:hAnsi="GHEA Grapalat" w:cs="Arial"/>
          <w:sz w:val="20"/>
          <w:lang w:val="hy-AM"/>
        </w:rPr>
        <w:t>հավելված 4-ի կամ հավելված 4.1-ի համաձայն:</w:t>
      </w:r>
      <w:r w:rsidR="00B43EE5">
        <w:rPr>
          <w:rFonts w:ascii="GHEA Grapalat" w:hAnsi="GHEA Grapalat" w:cs="Arial"/>
          <w:sz w:val="20"/>
          <w:vertAlign w:val="superscript"/>
          <w:lang w:val="af-ZA"/>
        </w:rPr>
        <w:t>12</w:t>
      </w:r>
    </w:p>
    <w:p w14:paraId="449DA85F" w14:textId="77777777" w:rsidR="00FC2F66" w:rsidRPr="007E2C83" w:rsidRDefault="00FC2F66" w:rsidP="00FC2F66">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 xml:space="preserve">Ընդ որում, եթե </w:t>
      </w:r>
      <w:r>
        <w:rPr>
          <w:rFonts w:ascii="GHEA Grapalat" w:hAnsi="GHEA Grapalat" w:cs="Arial"/>
          <w:sz w:val="20"/>
          <w:lang w:val="hy-AM"/>
        </w:rPr>
        <w:t>ծառայությունների</w:t>
      </w:r>
      <w:r w:rsidRPr="00337B83">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4B72E3">
        <w:rPr>
          <w:rFonts w:ascii="GHEA Grapalat" w:hAnsi="GHEA Grapalat" w:cs="Arial"/>
          <w:sz w:val="20"/>
          <w:lang w:val="hy-AM"/>
        </w:rPr>
        <w:t>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75F35B7B" w:rsidR="00501A05" w:rsidRPr="00F566BF" w:rsidRDefault="00ED01B4" w:rsidP="00F71502">
      <w:pPr>
        <w:jc w:val="both"/>
        <w:rPr>
          <w:rFonts w:ascii="GHEA Grapalat" w:hAnsi="GHEA Grapalat" w:cs="Arial"/>
          <w:sz w:val="20"/>
          <w:lang w:val="hy-AM"/>
        </w:rPr>
      </w:pPr>
      <w:r w:rsidRPr="000F51AB">
        <w:rPr>
          <w:rStyle w:val="FootnoteReference"/>
          <w:rFonts w:ascii="GHEA Grapalat" w:hAnsi="GHEA Grapalat" w:cs="Arial"/>
          <w:color w:val="FFFFFF"/>
          <w:sz w:val="20"/>
        </w:rPr>
        <w:footnoteReference w:id="8"/>
      </w:r>
      <w:r w:rsidR="00501A05" w:rsidRPr="00F566B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7777777" w:rsidR="00281740" w:rsidRPr="00755F9C" w:rsidRDefault="00281740" w:rsidP="00281740">
      <w:pPr>
        <w:ind w:firstLine="567"/>
        <w:jc w:val="both"/>
        <w:rPr>
          <w:rFonts w:ascii="GHEA Grapalat" w:hAnsi="GHEA Grapalat" w:cs="Sylfaen"/>
          <w:sz w:val="20"/>
          <w:vertAlign w:val="superscript"/>
          <w:lang w:val="hy-AM"/>
        </w:rPr>
      </w:pPr>
      <w:r w:rsidRPr="00F566BF">
        <w:rPr>
          <w:rFonts w:ascii="GHEA Grapalat" w:hAnsi="GHEA Grapalat" w:cs="Sylfaen"/>
          <w:sz w:val="20"/>
          <w:lang w:val="hy-AM"/>
        </w:rPr>
        <w:t>10.3. Պայմանագրի</w:t>
      </w:r>
      <w:r w:rsidRPr="00F566BF">
        <w:rPr>
          <w:rFonts w:ascii="GHEA Grapalat" w:hAnsi="GHEA Grapalat" w:cs="Sylfaen"/>
          <w:sz w:val="20"/>
          <w:lang w:val="af-ZA"/>
        </w:rPr>
        <w:t xml:space="preserve"> </w:t>
      </w:r>
      <w:r w:rsidRPr="00F566BF">
        <w:rPr>
          <w:rFonts w:ascii="GHEA Grapalat" w:hAnsi="GHEA Grapalat" w:cs="Sylfaen"/>
          <w:sz w:val="20"/>
          <w:lang w:val="hy-AM"/>
        </w:rPr>
        <w:t>ապահովման</w:t>
      </w:r>
      <w:r w:rsidRPr="00F566BF">
        <w:rPr>
          <w:rFonts w:ascii="GHEA Grapalat" w:hAnsi="GHEA Grapalat" w:cs="Sylfaen"/>
          <w:sz w:val="20"/>
          <w:lang w:val="af-ZA"/>
        </w:rPr>
        <w:t xml:space="preserve"> </w:t>
      </w:r>
      <w:r w:rsidRPr="00F566BF">
        <w:rPr>
          <w:rFonts w:ascii="GHEA Grapalat" w:hAnsi="GHEA Grapalat" w:cs="Sylfaen"/>
          <w:sz w:val="20"/>
          <w:lang w:val="hy-AM"/>
        </w:rPr>
        <w:t>չափը</w:t>
      </w:r>
      <w:r w:rsidRPr="00F566BF">
        <w:rPr>
          <w:rFonts w:ascii="GHEA Grapalat" w:hAnsi="GHEA Grapalat" w:cs="Sylfaen"/>
          <w:sz w:val="20"/>
          <w:lang w:val="af-ZA"/>
        </w:rPr>
        <w:t xml:space="preserve"> </w:t>
      </w:r>
      <w:r w:rsidRPr="00F566BF">
        <w:rPr>
          <w:rFonts w:ascii="GHEA Grapalat" w:hAnsi="GHEA Grapalat" w:cs="Sylfaen"/>
          <w:sz w:val="20"/>
          <w:lang w:val="hy-AM"/>
        </w:rPr>
        <w:t>կազմում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00DB3B2E">
        <w:rPr>
          <w:rFonts w:ascii="GHEA Grapalat" w:hAnsi="GHEA Grapalat" w:cs="Sylfaen"/>
          <w:sz w:val="20"/>
          <w:lang w:val="hy-AM"/>
        </w:rPr>
        <w:t>գնման</w:t>
      </w:r>
      <w:r w:rsidRPr="00F566BF">
        <w:rPr>
          <w:rFonts w:ascii="GHEA Grapalat" w:hAnsi="GHEA Grapalat" w:cs="Sylfaen"/>
          <w:sz w:val="20"/>
          <w:lang w:val="hy-AM"/>
        </w:rPr>
        <w:t>գնի</w:t>
      </w:r>
      <w:r w:rsidRPr="00F566BF">
        <w:rPr>
          <w:rFonts w:ascii="GHEA Grapalat" w:hAnsi="GHEA Grapalat" w:cs="Sylfaen"/>
          <w:sz w:val="20"/>
          <w:lang w:val="af-ZA"/>
        </w:rPr>
        <w:t xml:space="preserve"> 10  </w:t>
      </w:r>
      <w:r w:rsidRPr="00F566BF">
        <w:rPr>
          <w:rFonts w:ascii="GHEA Grapalat" w:hAnsi="GHEA Grapalat" w:cs="Sylfaen"/>
          <w:sz w:val="20"/>
          <w:lang w:val="hy-AM"/>
        </w:rPr>
        <w:t>տոկոսը:</w:t>
      </w:r>
      <w:r w:rsidR="00501A05" w:rsidRPr="00F566BF">
        <w:rPr>
          <w:rFonts w:ascii="GHEA Grapalat" w:hAnsi="GHEA Grapalat" w:cs="Sylfaen"/>
          <w:sz w:val="20"/>
          <w:lang w:val="hy-AM"/>
        </w:rPr>
        <w:t xml:space="preserve"> </w:t>
      </w:r>
      <w:r w:rsidR="00DB3B2E">
        <w:rPr>
          <w:rFonts w:ascii="GHEA Grapalat" w:hAnsi="GHEA Grapalat" w:cs="Sylfaen"/>
          <w:sz w:val="20"/>
          <w:lang w:val="hy-AM"/>
        </w:rPr>
        <w:t xml:space="preserve">Եթե պայմանագրի նախագծով նախատեսված </w:t>
      </w:r>
      <w:r w:rsidR="008F7A2B">
        <w:rPr>
          <w:rFonts w:ascii="GHEA Grapalat" w:hAnsi="GHEA Grapalat" w:cs="Sylfaen"/>
          <w:sz w:val="20"/>
          <w:lang w:val="hy-AM"/>
        </w:rPr>
        <w:t>ծառայությունների</w:t>
      </w:r>
      <w:r w:rsidR="00DB3B2E">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w:t>
      </w:r>
      <w:r w:rsidR="00DB3B2E" w:rsidRPr="007F147C">
        <w:rPr>
          <w:rFonts w:ascii="GHEA Grapalat" w:hAnsi="GHEA Grapalat" w:cs="Sylfaen"/>
          <w:sz w:val="20"/>
          <w:lang w:val="hy-AM"/>
        </w:rPr>
        <w:t xml:space="preserve"> </w:t>
      </w:r>
      <w:r w:rsidR="00501A05" w:rsidRPr="00F566BF">
        <w:rPr>
          <w:rFonts w:ascii="GHEA Grapalat" w:hAnsi="GHEA Grapalat" w:cs="Sylfaen"/>
          <w:sz w:val="20"/>
          <w:lang w:val="hy-AM"/>
        </w:rPr>
        <w:t xml:space="preserve">Պայմանագրի ապահովումը ներկայացվում է բանկային երախիքի </w:t>
      </w:r>
      <w:r w:rsidR="007862B1" w:rsidRPr="002D4DC4">
        <w:rPr>
          <w:rFonts w:ascii="GHEA Grapalat" w:hAnsi="GHEA Grapalat" w:cs="Sylfaen"/>
          <w:sz w:val="20"/>
          <w:lang w:val="hy-AM"/>
        </w:rPr>
        <w:t xml:space="preserve">(հավելված 5) </w:t>
      </w:r>
      <w:r w:rsidR="00501A05" w:rsidRPr="00F566BF">
        <w:rPr>
          <w:rFonts w:ascii="GHEA Grapalat" w:hAnsi="GHEA Grapalat" w:cs="Sylfaen"/>
          <w:sz w:val="20"/>
          <w:lang w:val="hy-AM"/>
        </w:rPr>
        <w:t xml:space="preserve">կամ </w:t>
      </w:r>
      <w:r w:rsidR="00443197" w:rsidRPr="00F566BF">
        <w:rPr>
          <w:rFonts w:ascii="GHEA Grapalat" w:hAnsi="GHEA Grapalat" w:cs="Sylfaen"/>
          <w:sz w:val="20"/>
          <w:lang w:val="hy-AM"/>
        </w:rPr>
        <w:t>կան</w:t>
      </w:r>
      <w:r w:rsidR="00443197" w:rsidRPr="002D4DC4">
        <w:rPr>
          <w:rFonts w:ascii="GHEA Grapalat" w:hAnsi="GHEA Grapalat" w:cs="Sylfaen"/>
          <w:sz w:val="20"/>
          <w:lang w:val="hy-AM"/>
        </w:rPr>
        <w:t>խ</w:t>
      </w:r>
      <w:r w:rsidR="00443197" w:rsidRPr="00F566BF">
        <w:rPr>
          <w:rFonts w:ascii="GHEA Grapalat" w:hAnsi="GHEA Grapalat" w:cs="Sylfaen"/>
          <w:sz w:val="20"/>
          <w:lang w:val="hy-AM"/>
        </w:rPr>
        <w:t>ի</w:t>
      </w:r>
      <w:r w:rsidR="00443197" w:rsidRPr="00CB6DA8">
        <w:rPr>
          <w:rFonts w:ascii="GHEA Grapalat" w:hAnsi="GHEA Grapalat" w:cs="Sylfaen"/>
          <w:sz w:val="20"/>
          <w:lang w:val="hy-AM"/>
        </w:rPr>
        <w:t xml:space="preserve">կ </w:t>
      </w:r>
      <w:r w:rsidR="00501A05" w:rsidRPr="00F566BF">
        <w:rPr>
          <w:rFonts w:ascii="GHEA Grapalat" w:hAnsi="GHEA Grapalat" w:cs="Sylfaen"/>
          <w:sz w:val="20"/>
          <w:lang w:val="hy-AM"/>
        </w:rPr>
        <w:t>փողի ձևով:</w:t>
      </w:r>
      <w:r w:rsidR="00755F9C" w:rsidRPr="00CB6DA8">
        <w:rPr>
          <w:rFonts w:ascii="GHEA Grapalat" w:hAnsi="GHEA Grapalat" w:cs="Sylfaen"/>
          <w:sz w:val="20"/>
          <w:vertAlign w:val="superscript"/>
          <w:lang w:val="hy-AM"/>
        </w:rPr>
        <w:t>13</w:t>
      </w:r>
    </w:p>
    <w:p w14:paraId="0220C01E" w14:textId="77777777" w:rsidR="00DB3B2E" w:rsidRPr="009E1D1C" w:rsidRDefault="00F562EA" w:rsidP="00DB3B2E">
      <w:pPr>
        <w:shd w:val="clear" w:color="auto" w:fill="FFFFFF"/>
        <w:spacing w:line="360" w:lineRule="auto"/>
        <w:ind w:firstLine="375"/>
        <w:jc w:val="both"/>
        <w:rPr>
          <w:rFonts w:ascii="GHEA Grapalat" w:hAnsi="GHEA Grapalat" w:cs="Sylfaen"/>
          <w:sz w:val="20"/>
          <w:lang w:val="hy-AM"/>
        </w:rPr>
      </w:pPr>
      <w:r w:rsidRPr="002D4DC4">
        <w:rPr>
          <w:rFonts w:ascii="GHEA Grapalat" w:hAnsi="GHEA Grapalat" w:cs="Arial"/>
          <w:sz w:val="20"/>
          <w:lang w:val="hy-AM"/>
        </w:rPr>
        <w:t xml:space="preserve">Եթե </w:t>
      </w:r>
      <w:r w:rsidRPr="00F566BF">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9030CA"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w:t>
      </w:r>
      <w:r w:rsidR="00F02DBC" w:rsidRPr="009E1D1C">
        <w:rPr>
          <w:rFonts w:ascii="GHEA Grapalat" w:hAnsi="GHEA Grapalat" w:cs="Sylfaen"/>
          <w:sz w:val="20"/>
          <w:lang w:val="af-ZA"/>
        </w:rPr>
        <w:lastRenderedPageBreak/>
        <w:t xml:space="preserve">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NormalWeb"/>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5E18C10E"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իրականացնող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լիազորված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մարմնի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ղեկավարի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իսկ</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հիմնադրամների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դեպքում</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հոգաբարձուների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խորհրդի</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որոշման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հիման</w:t>
      </w:r>
      <w:r w:rsidR="00A10D1E" w:rsidRPr="00F566BF">
        <w:rPr>
          <w:rFonts w:ascii="GHEA Grapalat" w:hAnsi="GHEA Grapalat" w:cs="Sylfaen"/>
          <w:sz w:val="20"/>
          <w:lang w:val="af-ZA"/>
        </w:rPr>
        <w:t xml:space="preserve"> </w:t>
      </w:r>
      <w:r w:rsidR="00A10D1E" w:rsidRPr="00F566BF">
        <w:rPr>
          <w:rFonts w:ascii="GHEA Grapalat" w:hAnsi="GHEA Grapalat" w:cs="Sylfaen"/>
          <w:sz w:val="20"/>
        </w:rPr>
        <w:t>վրա</w:t>
      </w:r>
      <w:r w:rsidR="007567B1" w:rsidRPr="00CB6DA8">
        <w:rPr>
          <w:rStyle w:val="FootnoteReference"/>
          <w:rFonts w:ascii="GHEA Grapalat" w:hAnsi="GHEA Grapalat" w:cs="Sylfaen"/>
          <w:sz w:val="20"/>
          <w:lang w:val="af-ZA"/>
        </w:rPr>
        <w:footnoteReference w:customMarkFollows="1" w:id="9"/>
        <w:t>14</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BodyTextIndent"/>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proofErr w:type="gramStart"/>
      <w:r w:rsidRPr="00BA41C0">
        <w:rPr>
          <w:rFonts w:ascii="GHEA Grapalat" w:hAnsi="GHEA Grapalat"/>
          <w:sz w:val="20"/>
          <w:szCs w:val="20"/>
        </w:rPr>
        <w:t>է</w:t>
      </w:r>
      <w:r w:rsidRPr="004B72E3">
        <w:rPr>
          <w:rFonts w:ascii="GHEA Grapalat" w:hAnsi="GHEA Grapalat"/>
          <w:sz w:val="20"/>
          <w:szCs w:val="20"/>
          <w:lang w:val="es-ES"/>
        </w:rPr>
        <w:t>::</w:t>
      </w:r>
      <w:proofErr w:type="gramEnd"/>
    </w:p>
    <w:p w14:paraId="7DC0EC26"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proofErr w:type="gramStart"/>
      <w:r w:rsidRPr="009E1D1C">
        <w:rPr>
          <w:rFonts w:ascii="GHEA Grapalat" w:hAnsi="GHEA Grapalat"/>
          <w:sz w:val="20"/>
          <w:szCs w:val="20"/>
          <w:lang w:val="es-ES"/>
        </w:rPr>
        <w:t>19 .</w:t>
      </w:r>
      <w:proofErr w:type="gramEnd"/>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lastRenderedPageBreak/>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proofErr w:type="gramStart"/>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roofErr w:type="gramEnd"/>
    </w:p>
    <w:p w14:paraId="4756A1D5" w14:textId="77777777" w:rsidR="00096865" w:rsidRPr="00F566BF" w:rsidRDefault="00096865" w:rsidP="00EF3662">
      <w:pPr>
        <w:pStyle w:val="BodyText"/>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72AC0227" w14:textId="77777777" w:rsidR="00A948EA" w:rsidRDefault="00A948EA" w:rsidP="00A948EA">
      <w:pPr>
        <w:pStyle w:val="BodyText"/>
        <w:ind w:right="-7"/>
        <w:jc w:val="center"/>
        <w:rPr>
          <w:rFonts w:ascii="GHEA Grapalat" w:hAnsi="GHEA Grapalat" w:cs="Sylfaen"/>
          <w:b/>
          <w:szCs w:val="22"/>
          <w:lang w:val="hy-AM"/>
        </w:rPr>
      </w:pPr>
      <w:r>
        <w:rPr>
          <w:rFonts w:ascii="GHEA Grapalat" w:hAnsi="GHEA Grapalat" w:cs="Sylfaen"/>
          <w:b/>
          <w:szCs w:val="22"/>
          <w:lang w:val="hy-AM"/>
        </w:rPr>
        <w:t>Մ Ե Կ   Ա Ն Ձ Ի</w:t>
      </w:r>
    </w:p>
    <w:p w14:paraId="4BDB9538" w14:textId="77777777" w:rsidR="00A948EA" w:rsidRPr="00F566BF" w:rsidRDefault="00A948EA" w:rsidP="00A948EA">
      <w:pPr>
        <w:pStyle w:val="BodyText"/>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364DB631" w:rsidR="00096865" w:rsidRPr="00F566BF" w:rsidRDefault="00A948EA" w:rsidP="00A948EA">
      <w:pPr>
        <w:pStyle w:val="BodyText"/>
        <w:ind w:right="-7"/>
        <w:jc w:val="center"/>
        <w:rPr>
          <w:rFonts w:ascii="GHEA Grapalat" w:hAnsi="GHEA Grapalat"/>
          <w:szCs w:val="22"/>
          <w:lang w:val="af-ZA"/>
        </w:rPr>
      </w:pPr>
      <w:r w:rsidRPr="00F566BF">
        <w:rPr>
          <w:rFonts w:ascii="GHEA Grapalat" w:hAnsi="GHEA Grapalat"/>
          <w:b/>
          <w:szCs w:val="22"/>
          <w:lang w:val="af-ZA"/>
        </w:rPr>
        <w:t xml:space="preserve">  </w:t>
      </w:r>
      <w:r>
        <w:rPr>
          <w:rFonts w:ascii="GHEA Grapalat" w:hAnsi="GHEA Grapalat"/>
          <w:b/>
          <w:szCs w:val="22"/>
          <w:lang w:val="hy-AM"/>
        </w:rPr>
        <w:t xml:space="preserve"> </w:t>
      </w: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77777777" w:rsidR="00EF4630" w:rsidRPr="00F566BF"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պայմանագիրը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եթե</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մասնակիցները</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գնման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ընթացակարգին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մասնակցում</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են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կարգով</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կոնսորցիումով</w:t>
      </w:r>
      <w:r w:rsidRPr="00F566BF">
        <w:rPr>
          <w:rFonts w:ascii="GHEA Grapalat" w:hAnsi="GHEA Grapalat" w:cs="Sylfaen"/>
          <w:sz w:val="20"/>
          <w:szCs w:val="24"/>
          <w:lang w:val="af-ZA" w:eastAsia="en-US"/>
        </w:rPr>
        <w:t>).</w:t>
      </w:r>
      <w:r w:rsidR="00AD12B1">
        <w:rPr>
          <w:rStyle w:val="FootnoteReference"/>
          <w:rFonts w:ascii="GHEA Grapalat" w:hAnsi="GHEA Grapalat" w:cs="Sylfaen"/>
          <w:sz w:val="20"/>
          <w:szCs w:val="24"/>
          <w:lang w:val="af-ZA" w:eastAsia="en-US"/>
        </w:rPr>
        <w:footnoteReference w:customMarkFollows="1" w:id="10"/>
        <w:t>15</w:t>
      </w:r>
    </w:p>
    <w:p w14:paraId="19C71F01" w14:textId="77777777" w:rsidR="006505D2" w:rsidRPr="002D4DC4" w:rsidRDefault="002C4DBF" w:rsidP="006A26BE">
      <w:pPr>
        <w:ind w:firstLine="567"/>
        <w:jc w:val="both"/>
        <w:rPr>
          <w:rFonts w:ascii="GHEA Grapalat" w:hAnsi="GHEA Grapalat"/>
          <w:sz w:val="20"/>
          <w:vertAlign w:val="superscript"/>
          <w:lang w:val="af-ZA"/>
        </w:rPr>
      </w:pPr>
      <w:r w:rsidRPr="00B56A92">
        <w:rPr>
          <w:rFonts w:ascii="GHEA Grapalat" w:hAnsi="GHEA Grapalat" w:cs="Sylfaen"/>
          <w:sz w:val="20"/>
          <w:lang w:val="af-ZA"/>
        </w:rPr>
        <w:t>2</w:t>
      </w:r>
      <w:r w:rsidR="00E968EF" w:rsidRPr="00B56A92">
        <w:rPr>
          <w:rFonts w:ascii="GHEA Grapalat" w:hAnsi="GHEA Grapalat" w:cs="Sylfaen"/>
          <w:sz w:val="20"/>
          <w:lang w:val="af-ZA"/>
        </w:rPr>
        <w:t>.</w:t>
      </w:r>
      <w:r w:rsidR="002E11D1" w:rsidRPr="00B56A92">
        <w:rPr>
          <w:rFonts w:ascii="GHEA Grapalat" w:hAnsi="GHEA Grapalat" w:cs="Sylfaen"/>
          <w:sz w:val="20"/>
          <w:lang w:val="af-ZA"/>
        </w:rPr>
        <w:t>4</w:t>
      </w:r>
      <w:r w:rsidR="002240AB" w:rsidRPr="00B56A92">
        <w:rPr>
          <w:rFonts w:ascii="GHEA Grapalat" w:hAnsi="GHEA Grapalat" w:cs="Sylfaen"/>
          <w:sz w:val="20"/>
          <w:lang w:val="af-ZA"/>
        </w:rPr>
        <w:t xml:space="preserve"> </w:t>
      </w:r>
      <w:r w:rsidRPr="00B56A92">
        <w:rPr>
          <w:rFonts w:ascii="GHEA Grapalat" w:hAnsi="GHEA Grapalat" w:cs="Sylfaen"/>
          <w:sz w:val="20"/>
          <w:lang w:val="hy-AM"/>
        </w:rPr>
        <w:t>հայտի</w:t>
      </w:r>
      <w:r w:rsidRPr="00B56A92">
        <w:rPr>
          <w:rFonts w:ascii="GHEA Grapalat" w:hAnsi="GHEA Grapalat" w:cs="Sylfaen"/>
          <w:sz w:val="20"/>
          <w:lang w:val="af-ZA"/>
        </w:rPr>
        <w:t xml:space="preserve"> </w:t>
      </w:r>
      <w:r w:rsidRPr="00B56A92">
        <w:rPr>
          <w:rFonts w:ascii="GHEA Grapalat" w:hAnsi="GHEA Grapalat" w:cs="Sylfaen"/>
          <w:sz w:val="20"/>
          <w:lang w:val="hy-AM"/>
        </w:rPr>
        <w:t>ապահովում</w:t>
      </w:r>
      <w:r w:rsidR="006A26BE" w:rsidRPr="00B56A92">
        <w:rPr>
          <w:rFonts w:ascii="GHEA Grapalat" w:hAnsi="GHEA Grapalat" w:cs="Sylfaen"/>
          <w:sz w:val="20"/>
          <w:lang w:val="hy-AM"/>
        </w:rPr>
        <w:t>, որը ներկայացվում է</w:t>
      </w:r>
      <w:r w:rsidR="000F3B31" w:rsidRPr="00B56A92">
        <w:rPr>
          <w:rFonts w:ascii="GHEA Grapalat" w:hAnsi="GHEA Grapalat" w:cs="Sylfaen"/>
          <w:sz w:val="20"/>
          <w:lang w:val="hy-AM"/>
        </w:rPr>
        <w:t xml:space="preserve"> </w:t>
      </w:r>
      <w:r w:rsidR="000C062F" w:rsidRPr="00B56A92">
        <w:rPr>
          <w:rFonts w:ascii="GHEA Grapalat" w:hAnsi="GHEA Grapalat" w:cs="Sylfaen"/>
          <w:sz w:val="20"/>
          <w:lang w:val="hy-AM"/>
        </w:rPr>
        <w:t xml:space="preserve">կանխիկ փողի </w:t>
      </w:r>
      <w:r w:rsidR="006505D2" w:rsidRPr="00B56A92">
        <w:rPr>
          <w:rFonts w:ascii="GHEA Grapalat" w:hAnsi="GHEA Grapalat" w:cs="Sylfaen"/>
          <w:sz w:val="20"/>
          <w:lang w:val="hy-AM"/>
        </w:rPr>
        <w:t xml:space="preserve">կամ բանկային երաշխիքի </w:t>
      </w:r>
      <w:r w:rsidR="000C062F" w:rsidRPr="00B56A92">
        <w:rPr>
          <w:rFonts w:ascii="GHEA Grapalat" w:hAnsi="GHEA Grapalat" w:cs="Sylfaen"/>
          <w:sz w:val="20"/>
          <w:lang w:val="hy-AM"/>
        </w:rPr>
        <w:t>ձևով</w:t>
      </w:r>
      <w:r w:rsidR="00F02DBC" w:rsidRPr="002D4DC4">
        <w:rPr>
          <w:rFonts w:ascii="GHEA Grapalat" w:hAnsi="GHEA Grapalat" w:cs="Sylfaen"/>
          <w:sz w:val="20"/>
          <w:lang w:val="af-ZA"/>
        </w:rPr>
        <w:t xml:space="preserve"> (</w:t>
      </w:r>
      <w:r w:rsidR="00F02DBC" w:rsidRPr="00B56A92">
        <w:rPr>
          <w:rFonts w:ascii="GHEA Grapalat" w:hAnsi="GHEA Grapalat" w:cs="Sylfaen"/>
          <w:sz w:val="20"/>
        </w:rPr>
        <w:t>հավելված</w:t>
      </w:r>
      <w:r w:rsidR="00F02DBC" w:rsidRPr="002D4DC4">
        <w:rPr>
          <w:rFonts w:ascii="GHEA Grapalat" w:hAnsi="GHEA Grapalat" w:cs="Sylfaen"/>
          <w:sz w:val="20"/>
          <w:lang w:val="af-ZA"/>
        </w:rPr>
        <w:t xml:space="preserve"> N 3)</w:t>
      </w:r>
      <w:r w:rsidR="006A26BE" w:rsidRPr="00B56A92">
        <w:rPr>
          <w:rFonts w:ascii="GHEA Grapalat" w:hAnsi="GHEA Grapalat" w:cs="Sylfaen"/>
          <w:sz w:val="20"/>
          <w:lang w:val="hy-AM"/>
        </w:rPr>
        <w:t>:</w:t>
      </w:r>
      <w:r w:rsidR="0077364F" w:rsidRPr="00B56A92">
        <w:rPr>
          <w:rFonts w:ascii="GHEA Grapalat" w:hAnsi="GHEA Grapalat" w:cs="Sylfaen"/>
          <w:sz w:val="20"/>
          <w:lang w:val="hy-AM"/>
        </w:rPr>
        <w:t xml:space="preserve"> </w:t>
      </w:r>
      <w:r w:rsidR="006A26BE" w:rsidRPr="00B56A92">
        <w:rPr>
          <w:rFonts w:ascii="GHEA Grapalat" w:hAnsi="GHEA Grapalat" w:cs="Sylfaen"/>
          <w:sz w:val="20"/>
          <w:lang w:val="hy-AM"/>
        </w:rPr>
        <w:t>Ընդ որում</w:t>
      </w:r>
      <w:r w:rsidR="000C062F" w:rsidRPr="00B56A92">
        <w:rPr>
          <w:rFonts w:ascii="GHEA Grapalat" w:hAnsi="GHEA Grapalat" w:cs="Sylfaen"/>
          <w:sz w:val="20"/>
          <w:lang w:val="hy-AM"/>
        </w:rPr>
        <w:t xml:space="preserve"> </w:t>
      </w:r>
      <w:r w:rsidR="0077364F" w:rsidRPr="00B56A92">
        <w:rPr>
          <w:rFonts w:ascii="GHEA Grapalat" w:hAnsi="GHEA Grapalat" w:cs="Sylfaen"/>
          <w:sz w:val="20"/>
          <w:lang w:val="hy-AM"/>
        </w:rPr>
        <w:t xml:space="preserve">հայտով </w:t>
      </w:r>
      <w:r w:rsidR="000C062F" w:rsidRPr="00B56A92">
        <w:rPr>
          <w:rFonts w:ascii="GHEA Grapalat" w:hAnsi="GHEA Grapalat" w:cs="Sylfaen"/>
          <w:sz w:val="20"/>
          <w:lang w:val="hy-AM"/>
        </w:rPr>
        <w:t xml:space="preserve">ներկայացվում է կանխիկ փողի վճարումը </w:t>
      </w:r>
      <w:r w:rsidR="00847EB9" w:rsidRPr="00B56A92">
        <w:rPr>
          <w:rFonts w:ascii="GHEA Grapalat" w:hAnsi="GHEA Grapalat" w:cs="Sylfaen"/>
          <w:sz w:val="20"/>
          <w:lang w:val="hy-AM"/>
        </w:rPr>
        <w:t xml:space="preserve">հավաստող </w:t>
      </w:r>
      <w:r w:rsidR="00294FFF" w:rsidRPr="00B56A92">
        <w:rPr>
          <w:rFonts w:ascii="GHEA Grapalat" w:hAnsi="GHEA Grapalat" w:cs="Sylfaen"/>
          <w:sz w:val="20"/>
          <w:lang w:val="hy-AM"/>
        </w:rPr>
        <w:t xml:space="preserve">բնօրինակ </w:t>
      </w:r>
      <w:r w:rsidR="00847EB9" w:rsidRPr="00B56A92">
        <w:rPr>
          <w:rFonts w:ascii="GHEA Grapalat" w:hAnsi="GHEA Grapalat" w:cs="Sylfaen"/>
          <w:sz w:val="20"/>
          <w:lang w:val="hy-AM"/>
        </w:rPr>
        <w:t>փաստաթղթից կամ բանկային երաշխիքի բնօրինա</w:t>
      </w:r>
      <w:r w:rsidR="00294FFF" w:rsidRPr="00B56A92">
        <w:rPr>
          <w:rFonts w:ascii="GHEA Grapalat" w:hAnsi="GHEA Grapalat" w:cs="Sylfaen"/>
          <w:sz w:val="20"/>
          <w:lang w:val="hy-AM"/>
        </w:rPr>
        <w:t>կ</w:t>
      </w:r>
      <w:r w:rsidR="006505D2" w:rsidRPr="00B56A92">
        <w:rPr>
          <w:rFonts w:ascii="GHEA Grapalat" w:hAnsi="GHEA Grapalat" w:cs="Sylfaen"/>
          <w:sz w:val="20"/>
          <w:lang w:val="hy-AM"/>
        </w:rPr>
        <w:t xml:space="preserve">ից </w:t>
      </w:r>
      <w:r w:rsidR="000C062F" w:rsidRPr="00B56A92">
        <w:rPr>
          <w:rFonts w:ascii="GHEA Grapalat" w:hAnsi="GHEA Grapalat" w:cs="Sylfaen"/>
          <w:sz w:val="20"/>
          <w:lang w:val="hy-AM"/>
        </w:rPr>
        <w:t xml:space="preserve">արտատպված (սկանավորված) </w:t>
      </w:r>
      <w:r w:rsidR="00294FFF" w:rsidRPr="00B56A92">
        <w:rPr>
          <w:rFonts w:ascii="GHEA Grapalat" w:hAnsi="GHEA Grapalat" w:cs="Sylfaen"/>
          <w:sz w:val="20"/>
          <w:lang w:val="hy-AM"/>
        </w:rPr>
        <w:t xml:space="preserve">ընթեռնելի </w:t>
      </w:r>
      <w:r w:rsidR="000C062F" w:rsidRPr="00B56A92">
        <w:rPr>
          <w:rFonts w:ascii="GHEA Grapalat" w:hAnsi="GHEA Grapalat" w:cs="Sylfaen"/>
          <w:sz w:val="20"/>
          <w:lang w:val="hy-AM"/>
        </w:rPr>
        <w:t>տարբերակը</w:t>
      </w:r>
      <w:r w:rsidR="006505D2" w:rsidRPr="00B56A92">
        <w:rPr>
          <w:rFonts w:ascii="GHEA Grapalat" w:hAnsi="GHEA Grapalat" w:cs="Sylfaen"/>
          <w:sz w:val="20"/>
          <w:lang w:val="hy-AM"/>
        </w:rPr>
        <w:t xml:space="preserve">: </w:t>
      </w:r>
      <w:r w:rsidR="00653219" w:rsidRPr="00B56A92">
        <w:rPr>
          <w:rFonts w:ascii="GHEA Grapalat" w:hAnsi="GHEA Grapalat" w:cs="Sylfaen"/>
          <w:sz w:val="20"/>
          <w:lang w:val="hy-AM"/>
        </w:rPr>
        <w:t xml:space="preserve">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w:t>
      </w:r>
      <w:r w:rsidR="00AD12B1" w:rsidRPr="00B56A92">
        <w:rPr>
          <w:rFonts w:ascii="GHEA Grapalat" w:hAnsi="GHEA Grapalat" w:cs="Sylfaen"/>
          <w:sz w:val="20"/>
          <w:lang w:val="hy-AM"/>
        </w:rPr>
        <w:t>գրությամբ</w:t>
      </w:r>
      <w:r w:rsidR="00125AB7">
        <w:rPr>
          <w:rStyle w:val="FootnoteReference"/>
          <w:rFonts w:ascii="GHEA Grapalat" w:hAnsi="GHEA Grapalat" w:cs="Sylfaen"/>
          <w:sz w:val="20"/>
          <w:lang w:val="hy-AM"/>
        </w:rPr>
        <w:footnoteReference w:customMarkFollows="1" w:id="11"/>
        <w:t>16</w:t>
      </w:r>
      <w:r w:rsidR="00AE3B58" w:rsidRPr="00B56A92">
        <w:rPr>
          <w:rStyle w:val="FootnoteReference"/>
          <w:rFonts w:ascii="GHEA Grapalat" w:hAnsi="GHEA Grapalat"/>
          <w:color w:val="FFFFFF"/>
          <w:sz w:val="20"/>
          <w:lang w:val="hy-AM"/>
        </w:rPr>
        <w:footnoteReference w:id="12"/>
      </w:r>
    </w:p>
    <w:p w14:paraId="06FD368B" w14:textId="77777777" w:rsidR="002C4DBF" w:rsidRPr="00F566BF" w:rsidRDefault="00505AD4" w:rsidP="00EF3662">
      <w:pPr>
        <w:tabs>
          <w:tab w:val="left" w:pos="1248"/>
        </w:tabs>
        <w:ind w:firstLine="540"/>
        <w:jc w:val="both"/>
        <w:rPr>
          <w:rFonts w:ascii="GHEA Grapalat" w:hAnsi="GHEA Grapalat"/>
          <w:sz w:val="20"/>
          <w:szCs w:val="20"/>
          <w:lang w:val="es-ES"/>
        </w:rPr>
      </w:pPr>
      <w:r w:rsidRPr="00F566BF">
        <w:rPr>
          <w:rFonts w:ascii="GHEA Grapalat" w:hAnsi="GHEA Grapalat"/>
          <w:b/>
          <w:sz w:val="20"/>
          <w:szCs w:val="20"/>
          <w:lang w:val="es-ES"/>
        </w:rPr>
        <w:t>2</w:t>
      </w:r>
      <w:r w:rsidR="002C4DBF" w:rsidRPr="00F566BF">
        <w:rPr>
          <w:rFonts w:ascii="GHEA Grapalat" w:hAnsi="GHEA Grapalat"/>
          <w:b/>
          <w:sz w:val="20"/>
          <w:szCs w:val="20"/>
          <w:lang w:val="es-ES"/>
        </w:rPr>
        <w:t xml:space="preserve">) </w:t>
      </w:r>
      <w:r w:rsidR="00FF3F8F" w:rsidRPr="00F566BF">
        <w:rPr>
          <w:rFonts w:ascii="GHEA Grapalat" w:hAnsi="GHEA Grapalat"/>
          <w:b/>
          <w:sz w:val="20"/>
          <w:szCs w:val="20"/>
          <w:lang w:val="es-ES"/>
        </w:rPr>
        <w:t>«</w:t>
      </w:r>
      <w:r w:rsidR="002C4DBF" w:rsidRPr="00F566BF">
        <w:rPr>
          <w:rFonts w:ascii="GHEA Grapalat" w:hAnsi="GHEA Grapalat"/>
          <w:b/>
          <w:sz w:val="20"/>
          <w:szCs w:val="20"/>
          <w:lang w:val="es-ES"/>
        </w:rPr>
        <w:t>Ֆինանսական</w:t>
      </w:r>
      <w:r w:rsidR="00FF3F8F" w:rsidRPr="00F566BF">
        <w:rPr>
          <w:rFonts w:ascii="GHEA Grapalat" w:hAnsi="GHEA Grapalat"/>
          <w:b/>
          <w:sz w:val="20"/>
          <w:szCs w:val="20"/>
          <w:lang w:val="es-ES"/>
        </w:rPr>
        <w:t xml:space="preserve"> չափորոշիչ»</w:t>
      </w:r>
      <w:r w:rsidR="00FF3F8F" w:rsidRPr="00F566BF">
        <w:rPr>
          <w:rFonts w:ascii="GHEA Grapalat" w:hAnsi="GHEA Grapalat" w:cs="Sylfaen"/>
          <w:sz w:val="20"/>
          <w:lang w:val="es-ES"/>
        </w:rPr>
        <w:t>.</w:t>
      </w:r>
    </w:p>
    <w:p w14:paraId="3B22296B" w14:textId="77777777" w:rsidR="002E11D1"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2.</w:t>
      </w:r>
      <w:r w:rsidR="002E11D1" w:rsidRPr="00F566BF">
        <w:rPr>
          <w:rFonts w:ascii="GHEA Grapalat" w:hAnsi="GHEA Grapalat" w:cs="Sylfaen"/>
          <w:sz w:val="20"/>
          <w:lang w:val="af-ZA"/>
        </w:rPr>
        <w:t>5</w:t>
      </w:r>
      <w:r w:rsidR="00B56A92">
        <w:rPr>
          <w:rFonts w:ascii="GHEA Grapalat" w:hAnsi="GHEA Grapalat" w:cs="Sylfaen"/>
          <w:sz w:val="20"/>
          <w:lang w:val="af-ZA"/>
        </w:rPr>
        <w:t xml:space="preserve"> </w:t>
      </w:r>
      <w:r w:rsidR="00E67BA7" w:rsidRPr="00F566BF">
        <w:rPr>
          <w:rFonts w:ascii="GHEA Grapalat" w:hAnsi="GHEA Grapalat" w:cs="Sylfaen"/>
          <w:sz w:val="20"/>
          <w:lang w:val="hy-AM"/>
        </w:rPr>
        <w:t>գնային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առաջարկ</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համաձայն</w:t>
      </w:r>
      <w:r w:rsidR="00294FFF" w:rsidRPr="00F566BF">
        <w:rPr>
          <w:rFonts w:ascii="GHEA Grapalat" w:hAnsi="GHEA Grapalat" w:cs="Sylfaen"/>
          <w:sz w:val="20"/>
          <w:lang w:val="af-ZA"/>
        </w:rPr>
        <w:t xml:space="preserve"> </w:t>
      </w:r>
      <w:r w:rsidR="00294FFF" w:rsidRPr="00F566BF">
        <w:rPr>
          <w:rFonts w:ascii="GHEA Grapalat" w:hAnsi="GHEA Grapalat" w:cs="Sylfaen"/>
          <w:sz w:val="20"/>
          <w:lang w:val="hy-AM"/>
        </w:rPr>
        <w:t>հավելված</w:t>
      </w:r>
      <w:r w:rsidR="00294FFF" w:rsidRPr="00F566BF">
        <w:rPr>
          <w:rFonts w:ascii="GHEA Grapalat" w:hAnsi="GHEA Grapalat" w:cs="Sylfaen"/>
          <w:sz w:val="20"/>
          <w:lang w:val="af-ZA"/>
        </w:rPr>
        <w:t xml:space="preserve"> N </w:t>
      </w:r>
      <w:r w:rsidR="004D557A" w:rsidRPr="00F566BF">
        <w:rPr>
          <w:rFonts w:ascii="GHEA Grapalat" w:hAnsi="GHEA Grapalat" w:cs="Sylfaen"/>
          <w:sz w:val="20"/>
          <w:lang w:val="af-ZA"/>
        </w:rPr>
        <w:t>2</w:t>
      </w:r>
      <w:r w:rsidR="00294FFF" w:rsidRPr="00F566BF">
        <w:rPr>
          <w:rFonts w:ascii="GHEA Grapalat" w:hAnsi="GHEA Grapalat" w:cs="Sylfaen"/>
          <w:sz w:val="20"/>
          <w:lang w:val="af-ZA"/>
        </w:rPr>
        <w:t>-</w:t>
      </w:r>
      <w:r w:rsidR="00294FFF" w:rsidRPr="00F566BF">
        <w:rPr>
          <w:rFonts w:ascii="GHEA Grapalat" w:hAnsi="GHEA Grapalat" w:cs="Sylfaen"/>
          <w:sz w:val="20"/>
          <w:lang w:val="hy-AM"/>
        </w:rPr>
        <w:t>ի</w:t>
      </w:r>
      <w:r w:rsidR="00294FFF" w:rsidRPr="00F566BF">
        <w:rPr>
          <w:rFonts w:ascii="GHEA Grapalat" w:hAnsi="GHEA Grapalat" w:cs="Sylfaen"/>
          <w:sz w:val="20"/>
          <w:lang w:val="af-ZA"/>
        </w:rPr>
        <w:t>: Գնային առաջարկը</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ներկայացվում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է</w:t>
      </w:r>
      <w:r w:rsidR="00E67BA7" w:rsidRPr="00F566BF">
        <w:rPr>
          <w:rFonts w:ascii="GHEA Grapalat" w:hAnsi="GHEA Grapalat" w:cs="Sylfaen"/>
          <w:sz w:val="20"/>
          <w:lang w:val="af-ZA"/>
        </w:rPr>
        <w:t xml:space="preserve"> </w:t>
      </w:r>
      <w:r w:rsidR="00C72A00" w:rsidRPr="00CB6DA8">
        <w:rPr>
          <w:rFonts w:ascii="GHEA Grapalat" w:hAnsi="GHEA Grapalat" w:cs="Sylfaen"/>
          <w:sz w:val="20"/>
          <w:lang w:val="hy-AM"/>
        </w:rPr>
        <w:t xml:space="preserve">արժեք (ինքնարժեքի և կանխատեսվող շահույթի հանրագումարը) </w:t>
      </w:r>
      <w:r w:rsidR="00E67BA7" w:rsidRPr="00F566BF">
        <w:rPr>
          <w:rFonts w:ascii="GHEA Grapalat" w:hAnsi="GHEA Grapalat" w:cs="Sylfaen"/>
          <w:sz w:val="20"/>
          <w:lang w:val="hy-AM"/>
        </w:rPr>
        <w:t>և</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ավելացված</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արժեքի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հարկ</w:t>
      </w:r>
      <w:r w:rsidR="00E67BA7" w:rsidRPr="00F566BF" w:rsidDel="001A1F55">
        <w:rPr>
          <w:rFonts w:ascii="GHEA Grapalat" w:hAnsi="GHEA Grapalat" w:cs="Sylfaen"/>
          <w:sz w:val="20"/>
          <w:lang w:val="af-ZA"/>
        </w:rPr>
        <w:t xml:space="preserve"> </w:t>
      </w:r>
      <w:r w:rsidR="00E67BA7" w:rsidRPr="00F566BF">
        <w:rPr>
          <w:rFonts w:ascii="GHEA Grapalat" w:hAnsi="GHEA Grapalat" w:cs="Sylfaen"/>
          <w:sz w:val="20"/>
          <w:lang w:val="hy-AM"/>
        </w:rPr>
        <w:t>ընդհանրական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բաղադրիչներից</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բաղկացած</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հաշվարկի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hy-AM"/>
        </w:rPr>
        <w:t>ձևով։</w:t>
      </w:r>
      <w:r w:rsidR="00E67BA7" w:rsidRPr="00F566BF">
        <w:rPr>
          <w:rFonts w:ascii="GHEA Grapalat" w:hAnsi="GHEA Grapalat" w:cs="Sylfaen"/>
          <w:sz w:val="20"/>
          <w:lang w:val="af-ZA"/>
        </w:rPr>
        <w:t xml:space="preserve"> </w:t>
      </w:r>
      <w:r w:rsidR="00C72A00">
        <w:rPr>
          <w:rFonts w:ascii="GHEA Grapalat" w:hAnsi="GHEA Grapalat" w:cs="Sylfaen"/>
          <w:sz w:val="20"/>
        </w:rPr>
        <w:t>Ա</w:t>
      </w:r>
      <w:r w:rsidR="00C72A00" w:rsidRPr="00F566BF">
        <w:rPr>
          <w:rFonts w:ascii="GHEA Grapalat" w:hAnsi="GHEA Grapalat" w:cs="Sylfaen"/>
          <w:sz w:val="20"/>
          <w:lang w:val="hy-AM"/>
        </w:rPr>
        <w:t>րժեքի</w:t>
      </w:r>
      <w:r w:rsidR="00C72A00" w:rsidRPr="00F566BF">
        <w:rPr>
          <w:rFonts w:ascii="GHEA Grapalat" w:hAnsi="GHEA Grapalat" w:cs="Sylfaen"/>
          <w:sz w:val="20"/>
          <w:lang w:val="af-ZA"/>
        </w:rPr>
        <w:t xml:space="preserve"> </w:t>
      </w:r>
      <w:r w:rsidR="00E67BA7" w:rsidRPr="00F566BF">
        <w:rPr>
          <w:rFonts w:ascii="GHEA Grapalat" w:hAnsi="GHEA Grapalat" w:cs="Sylfaen"/>
          <w:sz w:val="20"/>
          <w:lang w:val="ru-RU"/>
        </w:rPr>
        <w:t>բաղադրիչների</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հաշվարկ</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բացվածք</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կամ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այլ</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մանրամասներ</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չեն</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պահանջվում</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և</w:t>
      </w:r>
      <w:r w:rsidR="00E67BA7" w:rsidRPr="00F566BF">
        <w:rPr>
          <w:rFonts w:ascii="GHEA Grapalat" w:hAnsi="GHEA Grapalat" w:cs="Sylfaen"/>
          <w:sz w:val="20"/>
          <w:lang w:val="af-ZA"/>
        </w:rPr>
        <w:t xml:space="preserve"> </w:t>
      </w:r>
      <w:r w:rsidR="00E67BA7" w:rsidRPr="00F566BF">
        <w:rPr>
          <w:rFonts w:ascii="GHEA Grapalat" w:hAnsi="GHEA Grapalat" w:cs="Sylfaen"/>
          <w:sz w:val="20"/>
          <w:lang w:val="ru-RU"/>
        </w:rPr>
        <w:t>ներկայացվում</w:t>
      </w:r>
      <w:r w:rsidR="00AD2FAF" w:rsidRPr="00CB6DA8">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2.6</w:t>
      </w:r>
      <w:r w:rsidR="00A67EAC" w:rsidRPr="00F566BF">
        <w:rPr>
          <w:rFonts w:ascii="GHEA Grapalat" w:hAnsi="GHEA Grapalat" w:cs="Sylfaen"/>
          <w:sz w:val="20"/>
          <w:lang w:val="af-ZA"/>
        </w:rPr>
        <w:t xml:space="preserve"> </w:t>
      </w:r>
      <w:r w:rsidR="003946B4" w:rsidRPr="00F566BF">
        <w:rPr>
          <w:rFonts w:ascii="GHEA Grapalat" w:hAnsi="GHEA Grapalat" w:cs="Sylfaen"/>
          <w:sz w:val="20"/>
          <w:lang w:val="af-ZA"/>
        </w:rPr>
        <w:t xml:space="preserve">Սույն </w:t>
      </w:r>
      <w:r w:rsidR="003946B4" w:rsidRPr="00F566BF">
        <w:rPr>
          <w:rFonts w:ascii="GHEA Grapalat" w:hAnsi="GHEA Grapalat" w:cs="Sylfaen"/>
          <w:sz w:val="20"/>
          <w:lang w:val="ru-RU"/>
        </w:rPr>
        <w:t>հրավերով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770F3D3" w14:textId="77777777" w:rsidR="00A948EA" w:rsidRPr="00712340" w:rsidRDefault="001B50B6" w:rsidP="00A948EA">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bookmarkStart w:id="10" w:name="_Hlk128486815"/>
      <w:proofErr w:type="gramStart"/>
      <w:r w:rsidR="00A948EA" w:rsidRPr="00712340">
        <w:rPr>
          <w:rFonts w:ascii="GHEA Grapalat" w:hAnsi="GHEA Grapalat" w:cs="Sylfaen"/>
          <w:b/>
          <w:sz w:val="20"/>
          <w:lang w:val="es-ES"/>
        </w:rPr>
        <w:lastRenderedPageBreak/>
        <w:t>Հավելված</w:t>
      </w:r>
      <w:r w:rsidR="00A948EA" w:rsidRPr="00712340">
        <w:rPr>
          <w:rFonts w:ascii="GHEA Grapalat" w:hAnsi="GHEA Grapalat" w:cs="Arial"/>
          <w:b/>
          <w:sz w:val="20"/>
          <w:lang w:val="es-ES"/>
        </w:rPr>
        <w:t xml:space="preserve">  N</w:t>
      </w:r>
      <w:proofErr w:type="gramEnd"/>
      <w:r w:rsidR="00A948EA" w:rsidRPr="00712340">
        <w:rPr>
          <w:rFonts w:ascii="GHEA Grapalat" w:hAnsi="GHEA Grapalat" w:cs="Arial"/>
          <w:b/>
          <w:sz w:val="20"/>
          <w:lang w:val="es-ES"/>
        </w:rPr>
        <w:t xml:space="preserve"> 1</w:t>
      </w:r>
    </w:p>
    <w:p w14:paraId="2346BCCC" w14:textId="4794D15D" w:rsidR="00A948EA" w:rsidRPr="00712340" w:rsidRDefault="00A948EA" w:rsidP="00A948EA">
      <w:pPr>
        <w:pStyle w:val="BodyTextIndent3"/>
        <w:spacing w:line="240" w:lineRule="auto"/>
        <w:jc w:val="right"/>
        <w:rPr>
          <w:rFonts w:ascii="GHEA Grapalat" w:hAnsi="GHEA Grapalat" w:cs="Arial"/>
          <w:b/>
          <w:lang w:val="es-ES"/>
        </w:rPr>
      </w:pPr>
      <w:r w:rsidRPr="00A8313E">
        <w:rPr>
          <w:rFonts w:ascii="GHEA Grapalat" w:hAnsi="GHEA Grapalat"/>
          <w:i/>
          <w:lang w:val="af-ZA"/>
        </w:rPr>
        <w:t>ՀԵԶԿՀԿ-</w:t>
      </w:r>
      <w:r w:rsidRPr="002002D5">
        <w:rPr>
          <w:rFonts w:ascii="GHEA Grapalat" w:hAnsi="GHEA Grapalat"/>
          <w:i/>
          <w:lang w:val="af-ZA"/>
        </w:rPr>
        <w:t>ՄԱ-ԾՁԲ-</w:t>
      </w:r>
      <w:r>
        <w:rPr>
          <w:rFonts w:ascii="GHEA Grapalat" w:hAnsi="GHEA Grapalat"/>
          <w:i/>
          <w:lang w:val="hy-AM"/>
        </w:rPr>
        <w:t>2</w:t>
      </w:r>
      <w:r w:rsidR="00333A46">
        <w:rPr>
          <w:rFonts w:ascii="GHEA Grapalat" w:hAnsi="GHEA Grapalat"/>
          <w:i/>
          <w:lang w:val="hy-AM"/>
        </w:rPr>
        <w:t>3</w:t>
      </w:r>
      <w:r w:rsidRPr="002002D5">
        <w:rPr>
          <w:rFonts w:ascii="GHEA Grapalat" w:hAnsi="GHEA Grapalat"/>
          <w:i/>
          <w:lang w:val="af-ZA"/>
        </w:rPr>
        <w:t xml:space="preserve"> /</w:t>
      </w:r>
      <w:r w:rsidRPr="002002D5">
        <w:rPr>
          <w:rFonts w:ascii="GHEA Grapalat" w:hAnsi="GHEA Grapalat"/>
          <w:i/>
          <w:lang w:val="hy-AM"/>
        </w:rPr>
        <w:t>01</w:t>
      </w:r>
      <w:r w:rsidRPr="00D75D04">
        <w:rPr>
          <w:rFonts w:ascii="GHEA Grapalat" w:hAnsi="GHEA Grapalat"/>
          <w:i/>
          <w:lang w:val="es-ES"/>
        </w:rPr>
        <w:t xml:space="preserve"> </w:t>
      </w:r>
      <w:r w:rsidRPr="00712340">
        <w:rPr>
          <w:rFonts w:ascii="GHEA Grapalat" w:hAnsi="GHEA Grapalat" w:cs="Sylfaen"/>
          <w:b/>
          <w:lang w:val="es-ES"/>
        </w:rPr>
        <w:t>ծածկագրով</w:t>
      </w:r>
    </w:p>
    <w:p w14:paraId="6BC59B19" w14:textId="77777777" w:rsidR="00A948EA" w:rsidRPr="00712340" w:rsidRDefault="00A948EA" w:rsidP="00A948EA">
      <w:pPr>
        <w:pStyle w:val="BodyTextIndent3"/>
        <w:spacing w:line="240" w:lineRule="auto"/>
        <w:jc w:val="right"/>
        <w:rPr>
          <w:rFonts w:ascii="GHEA Grapalat" w:hAnsi="GHEA Grapalat" w:cs="Arial"/>
          <w:b/>
          <w:lang w:val="es-ES"/>
        </w:rPr>
      </w:pPr>
      <w:r>
        <w:rPr>
          <w:rFonts w:ascii="GHEA Grapalat" w:hAnsi="GHEA Grapalat" w:cs="Sylfaen"/>
          <w:b/>
          <w:lang w:val="hy-AM"/>
        </w:rPr>
        <w:t>Մեկ անձից գնման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16DC08BE" w14:textId="77777777" w:rsidR="00A948EA" w:rsidRPr="00F566BF" w:rsidRDefault="00A948EA" w:rsidP="00A948EA">
      <w:pPr>
        <w:pStyle w:val="norm"/>
        <w:spacing w:line="240" w:lineRule="auto"/>
        <w:ind w:firstLine="284"/>
        <w:jc w:val="right"/>
        <w:rPr>
          <w:rFonts w:ascii="GHEA Grapalat" w:hAnsi="GHEA Grapalat" w:cs="Sylfaen"/>
          <w:b/>
          <w:lang w:val="es-ES"/>
        </w:rPr>
      </w:pPr>
    </w:p>
    <w:p w14:paraId="124821D7" w14:textId="77777777" w:rsidR="00A948EA" w:rsidRPr="00712340" w:rsidRDefault="00A948EA" w:rsidP="00A948EA">
      <w:pPr>
        <w:jc w:val="center"/>
        <w:rPr>
          <w:rFonts w:ascii="GHEA Grapalat" w:hAnsi="GHEA Grapalat" w:cs="Arial"/>
          <w:b/>
          <w:lang w:val="es-ES"/>
        </w:rPr>
      </w:pPr>
      <w:r w:rsidRPr="00712340">
        <w:rPr>
          <w:rFonts w:ascii="GHEA Grapalat" w:hAnsi="GHEA Grapalat" w:cs="Sylfaen"/>
          <w:b/>
          <w:lang w:val="es-ES"/>
        </w:rPr>
        <w:t>ԴԻՄՈՒՄՀԱՅՏԱՐԱՐՈՒԹՅՈՒՆ*</w:t>
      </w:r>
    </w:p>
    <w:p w14:paraId="7446ED26" w14:textId="77777777" w:rsidR="00A948EA" w:rsidRPr="00712340" w:rsidRDefault="00A948EA" w:rsidP="00A948EA">
      <w:pPr>
        <w:pStyle w:val="Heading6"/>
        <w:jc w:val="center"/>
        <w:rPr>
          <w:rFonts w:ascii="GHEA Grapalat" w:hAnsi="GHEA Grapalat" w:cs="Arial"/>
          <w:color w:val="auto"/>
          <w:sz w:val="24"/>
          <w:szCs w:val="24"/>
          <w:lang w:val="es-ES"/>
        </w:rPr>
      </w:pPr>
      <w:r>
        <w:rPr>
          <w:rFonts w:ascii="GHEA Grapalat" w:hAnsi="GHEA Grapalat" w:cs="Sylfaen"/>
          <w:b w:val="0"/>
          <w:lang w:val="hy-AM"/>
        </w:rPr>
        <w:t>Մեկ անձից գնման</w:t>
      </w:r>
      <w:r w:rsidRPr="00712340">
        <w:rPr>
          <w:rFonts w:ascii="GHEA Grapalat" w:hAnsi="GHEA Grapalat" w:cs="Arial"/>
          <w:b w:val="0"/>
          <w:lang w:val="es-ES"/>
        </w:rPr>
        <w:t xml:space="preserve"> </w:t>
      </w:r>
      <w:r w:rsidRPr="00712340">
        <w:rPr>
          <w:rFonts w:ascii="GHEA Grapalat" w:hAnsi="GHEA Grapalat" w:cs="Sylfaen"/>
          <w:color w:val="auto"/>
          <w:sz w:val="24"/>
          <w:szCs w:val="24"/>
          <w:lang w:val="es-ES"/>
        </w:rPr>
        <w:t>մասնակցելու</w:t>
      </w:r>
      <w:r w:rsidRPr="00712340">
        <w:rPr>
          <w:rFonts w:ascii="GHEA Grapalat" w:hAnsi="GHEA Grapalat" w:cs="Arial"/>
          <w:color w:val="auto"/>
          <w:sz w:val="24"/>
          <w:szCs w:val="24"/>
          <w:lang w:val="es-ES"/>
        </w:rPr>
        <w:t xml:space="preserve">  </w:t>
      </w:r>
    </w:p>
    <w:p w14:paraId="56D2BB84" w14:textId="47AD1E51" w:rsidR="00B2572B" w:rsidRPr="00F566BF" w:rsidRDefault="00B2572B" w:rsidP="00A948EA">
      <w:pPr>
        <w:pStyle w:val="norm"/>
        <w:spacing w:line="240" w:lineRule="auto"/>
        <w:ind w:firstLine="284"/>
        <w:jc w:val="right"/>
        <w:rPr>
          <w:lang w:val="es-ES"/>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495F7D03"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00A948EA" w:rsidRPr="00A948EA">
        <w:rPr>
          <w:rFonts w:ascii="GHEA Grapalat" w:hAnsi="GHEA Grapalat"/>
          <w:sz w:val="22"/>
          <w:szCs w:val="22"/>
          <w:lang w:val="es-ES"/>
        </w:rPr>
        <w:t xml:space="preserve"> </w:t>
      </w:r>
      <w:r w:rsidR="00A948EA" w:rsidRPr="00A948EA">
        <w:rPr>
          <w:rFonts w:ascii="GHEA Grapalat" w:hAnsi="GHEA Grapalat"/>
          <w:lang w:val="af-ZA"/>
        </w:rPr>
        <w:t>ՀԵԶԿՀԿ-ՄԱ-ԾՁԲ-</w:t>
      </w:r>
      <w:r w:rsidR="00A948EA" w:rsidRPr="00A948EA">
        <w:rPr>
          <w:rFonts w:ascii="GHEA Grapalat" w:hAnsi="GHEA Grapalat"/>
          <w:lang w:val="hy-AM"/>
        </w:rPr>
        <w:t>2</w:t>
      </w:r>
      <w:r w:rsidR="00333A46">
        <w:rPr>
          <w:rFonts w:ascii="GHEA Grapalat" w:hAnsi="GHEA Grapalat"/>
          <w:lang w:val="hy-AM"/>
        </w:rPr>
        <w:t>3</w:t>
      </w:r>
      <w:r w:rsidR="00A948EA" w:rsidRPr="00A948EA">
        <w:rPr>
          <w:rFonts w:ascii="GHEA Grapalat" w:hAnsi="GHEA Grapalat"/>
          <w:lang w:val="af-ZA"/>
        </w:rPr>
        <w:t>/</w:t>
      </w:r>
      <w:r w:rsidR="00A948EA" w:rsidRPr="00A948EA">
        <w:rPr>
          <w:rFonts w:ascii="GHEA Grapalat" w:hAnsi="GHEA Grapalat"/>
          <w:lang w:val="hy-AM"/>
        </w:rPr>
        <w:t>01</w:t>
      </w:r>
      <w:r w:rsidR="00A948EA" w:rsidRPr="00D75D04">
        <w:rPr>
          <w:rFonts w:ascii="GHEA Grapalat" w:hAnsi="GHEA Grapalat"/>
          <w:i/>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2675E8AF" w:rsidR="00B2572B" w:rsidRPr="00F566BF" w:rsidRDefault="001B524A" w:rsidP="00EF3662">
      <w:pPr>
        <w:jc w:val="both"/>
        <w:rPr>
          <w:rFonts w:ascii="GHEA Grapalat" w:hAnsi="GHEA Grapalat" w:cs="Sylfaen"/>
          <w:sz w:val="20"/>
          <w:szCs w:val="20"/>
          <w:lang w:val="es-ES"/>
        </w:rPr>
      </w:pPr>
      <w:r>
        <w:rPr>
          <w:rFonts w:ascii="GHEA Grapalat" w:hAnsi="GHEA Grapalat" w:cs="Sylfaen"/>
          <w:sz w:val="20"/>
          <w:szCs w:val="20"/>
          <w:lang w:val="hy-AM"/>
        </w:rPr>
        <w:t xml:space="preserve">մեկ անձից գնման </w:t>
      </w:r>
      <w:r w:rsidR="00B2572B" w:rsidRPr="00F566BF">
        <w:rPr>
          <w:rFonts w:ascii="GHEA Grapalat" w:hAnsi="GHEA Grapalat" w:cs="Sylfaen"/>
          <w:sz w:val="20"/>
          <w:szCs w:val="20"/>
          <w:lang w:val="es-ES"/>
        </w:rPr>
        <w:t xml:space="preserve">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gramStart"/>
      <w:r w:rsidRPr="00F566BF">
        <w:rPr>
          <w:rFonts w:ascii="GHEA Grapalat" w:hAnsi="GHEA Grapalat" w:cs="Sylfaen"/>
          <w:vertAlign w:val="superscript"/>
          <w:lang w:val="es-ES"/>
        </w:rPr>
        <w:t>չափաբաժնի</w:t>
      </w:r>
      <w:r w:rsidRPr="00F566BF">
        <w:rPr>
          <w:rFonts w:ascii="GHEA Grapalat" w:hAnsi="GHEA Grapalat" w:cs="Arial"/>
          <w:vertAlign w:val="superscript"/>
          <w:lang w:val="es-ES"/>
        </w:rPr>
        <w:t xml:space="preserve">  (</w:t>
      </w:r>
      <w:proofErr w:type="gramEnd"/>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 xml:space="preserve">պահանջներին </w:t>
      </w:r>
      <w:proofErr w:type="gramStart"/>
      <w:r w:rsidRPr="00F566BF">
        <w:rPr>
          <w:rFonts w:ascii="GHEA Grapalat" w:hAnsi="GHEA Grapalat" w:cs="Sylfaen"/>
          <w:sz w:val="20"/>
          <w:szCs w:val="20"/>
          <w:lang w:val="es-ES"/>
        </w:rPr>
        <w:t>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proofErr w:type="gram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0171B92"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A948EA" w:rsidRPr="00A948EA">
        <w:rPr>
          <w:rFonts w:ascii="GHEA Grapalat" w:hAnsi="GHEA Grapalat"/>
          <w:lang w:val="af-ZA"/>
        </w:rPr>
        <w:t>ՀԵԶԿՀԿ-ՄԱ-ԾՁԲ-</w:t>
      </w:r>
      <w:r w:rsidR="00A948EA" w:rsidRPr="00A948EA">
        <w:rPr>
          <w:rFonts w:ascii="GHEA Grapalat" w:hAnsi="GHEA Grapalat"/>
          <w:lang w:val="hy-AM"/>
        </w:rPr>
        <w:t>2</w:t>
      </w:r>
      <w:r w:rsidR="00333A46">
        <w:rPr>
          <w:rFonts w:ascii="GHEA Grapalat" w:hAnsi="GHEA Grapalat"/>
          <w:lang w:val="hy-AM"/>
        </w:rPr>
        <w:t>3</w:t>
      </w:r>
      <w:r w:rsidR="00A948EA" w:rsidRPr="00A948EA">
        <w:rPr>
          <w:rFonts w:ascii="GHEA Grapalat" w:hAnsi="GHEA Grapalat"/>
          <w:lang w:val="af-ZA"/>
        </w:rPr>
        <w:t>/</w:t>
      </w:r>
      <w:r w:rsidR="00A948EA" w:rsidRPr="00A948EA">
        <w:rPr>
          <w:rFonts w:ascii="GHEA Grapalat" w:hAnsi="GHEA Grapalat"/>
          <w:lang w:val="hy-AM"/>
        </w:rPr>
        <w:t>01</w:t>
      </w:r>
      <w:r w:rsidR="00A948EA" w:rsidRPr="00D75D04">
        <w:rPr>
          <w:rFonts w:ascii="GHEA Grapalat" w:hAnsi="GHEA Grapalat"/>
          <w:i/>
          <w:lang w:val="es-ES"/>
        </w:rPr>
        <w:t xml:space="preserve"> </w:t>
      </w:r>
      <w:proofErr w:type="gramStart"/>
      <w:r w:rsidRPr="00F71502">
        <w:rPr>
          <w:rFonts w:ascii="GHEA Grapalat" w:hAnsi="GHEA Grapalat" w:cs="Arial"/>
          <w:sz w:val="20"/>
          <w:szCs w:val="20"/>
          <w:lang w:val="es-ES"/>
        </w:rPr>
        <w:t xml:space="preserve">ծածկագրով  </w:t>
      </w:r>
      <w:r w:rsidR="001B524A">
        <w:rPr>
          <w:rFonts w:ascii="GHEA Grapalat" w:hAnsi="GHEA Grapalat" w:cs="Arial"/>
          <w:sz w:val="20"/>
          <w:szCs w:val="20"/>
          <w:lang w:val="hy-AM"/>
        </w:rPr>
        <w:t>մեկ</w:t>
      </w:r>
      <w:proofErr w:type="gramEnd"/>
      <w:r w:rsidR="001B524A">
        <w:rPr>
          <w:rFonts w:ascii="GHEA Grapalat" w:hAnsi="GHEA Grapalat" w:cs="Arial"/>
          <w:sz w:val="20"/>
          <w:szCs w:val="20"/>
          <w:lang w:val="hy-AM"/>
        </w:rPr>
        <w:t xml:space="preserve"> անձից գնման </w:t>
      </w:r>
      <w:r w:rsidRPr="00F71502">
        <w:rPr>
          <w:rFonts w:ascii="GHEA Grapalat" w:hAnsi="GHEA Grapalat" w:cs="Arial"/>
          <w:sz w:val="20"/>
          <w:szCs w:val="20"/>
          <w:lang w:val="es-ES"/>
        </w:rPr>
        <w:t xml:space="preserve"> մրցույթի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5578431A"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A948EA" w:rsidRPr="00A948EA">
        <w:rPr>
          <w:rFonts w:ascii="GHEA Grapalat" w:hAnsi="GHEA Grapalat"/>
          <w:lang w:val="af-ZA"/>
        </w:rPr>
        <w:t>ՀԵԶԿՀԿ-ՄԱ-ԾՁԲ-</w:t>
      </w:r>
      <w:r w:rsidR="00A948EA" w:rsidRPr="00A948EA">
        <w:rPr>
          <w:rFonts w:ascii="GHEA Grapalat" w:hAnsi="GHEA Grapalat"/>
          <w:lang w:val="hy-AM"/>
        </w:rPr>
        <w:t>2</w:t>
      </w:r>
      <w:r w:rsidR="00333A46">
        <w:rPr>
          <w:rFonts w:ascii="GHEA Grapalat" w:hAnsi="GHEA Grapalat"/>
          <w:lang w:val="hy-AM"/>
        </w:rPr>
        <w:t>3</w:t>
      </w:r>
      <w:r w:rsidR="00A948EA" w:rsidRPr="00A948EA">
        <w:rPr>
          <w:rFonts w:ascii="GHEA Grapalat" w:hAnsi="GHEA Grapalat"/>
          <w:lang w:val="af-ZA"/>
        </w:rPr>
        <w:t>/</w:t>
      </w:r>
      <w:r w:rsidR="00A948EA" w:rsidRPr="00A948EA">
        <w:rPr>
          <w:rFonts w:ascii="GHEA Grapalat" w:hAnsi="GHEA Grapalat"/>
          <w:lang w:val="hy-AM"/>
        </w:rPr>
        <w:t>01</w:t>
      </w:r>
      <w:r w:rsidR="00A948EA" w:rsidRPr="00D75D04">
        <w:rPr>
          <w:rFonts w:ascii="GHEA Grapalat" w:hAnsi="GHEA Grapalat"/>
          <w:i/>
          <w:lang w:val="es-ES"/>
        </w:rPr>
        <w:t xml:space="preserve"> </w:t>
      </w:r>
      <w:r w:rsidR="006C3873" w:rsidRPr="00F71502">
        <w:rPr>
          <w:rFonts w:ascii="GHEA Grapalat" w:hAnsi="GHEA Grapalat" w:cs="Arial"/>
          <w:sz w:val="20"/>
          <w:szCs w:val="20"/>
          <w:lang w:val="es-ES"/>
        </w:rPr>
        <w:t xml:space="preserve">ծածկագրով </w:t>
      </w:r>
      <w:r w:rsidR="001B524A">
        <w:rPr>
          <w:rFonts w:ascii="GHEA Grapalat" w:hAnsi="GHEA Grapalat" w:cs="Arial"/>
          <w:sz w:val="20"/>
          <w:szCs w:val="20"/>
          <w:lang w:val="hy-AM"/>
        </w:rPr>
        <w:t xml:space="preserve">մեկ անձից գնման </w:t>
      </w:r>
      <w:r w:rsidR="006C3873" w:rsidRPr="00F71502">
        <w:rPr>
          <w:rFonts w:ascii="GHEA Grapalat" w:hAnsi="GHEA Grapalat" w:cs="Arial"/>
          <w:sz w:val="20"/>
          <w:szCs w:val="20"/>
          <w:lang w:val="es-ES"/>
        </w:rPr>
        <w:t xml:space="preserve"> մրցույթին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w:t>
      </w:r>
      <w:proofErr w:type="gramStart"/>
      <w:r w:rsidR="00DB3B2E">
        <w:rPr>
          <w:rFonts w:ascii="GHEA Grapalat" w:hAnsi="GHEA Grapalat" w:cs="Arial"/>
          <w:sz w:val="20"/>
          <w:szCs w:val="20"/>
          <w:lang w:val="hy-AM"/>
        </w:rPr>
        <w:t xml:space="preserve">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gramEnd"/>
      <w:r w:rsidRPr="00F566BF">
        <w:rPr>
          <w:rFonts w:ascii="GHEA Grapalat" w:hAnsi="GHEA Grapalat" w:cs="Arial"/>
          <w:sz w:val="20"/>
          <w:szCs w:val="20"/>
          <w:lang w:val="es-ES"/>
        </w:rPr>
        <w:t>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w:t>
      </w:r>
      <w:proofErr w:type="gramStart"/>
      <w:r w:rsidR="006C3873" w:rsidRPr="00F566BF">
        <w:rPr>
          <w:rFonts w:ascii="GHEA Grapalat" w:hAnsi="GHEA Grapalat" w:cs="Arial"/>
          <w:sz w:val="20"/>
          <w:szCs w:val="20"/>
          <w:lang w:val="es-ES"/>
        </w:rPr>
        <w:t xml:space="preserve">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proofErr w:type="gramEnd"/>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F566BF" w:rsidRDefault="00B2572B" w:rsidP="00EF3662">
      <w:pPr>
        <w:jc w:val="both"/>
        <w:rPr>
          <w:rFonts w:ascii="GHEA Grapalat" w:hAnsi="GHEA Grapalat" w:cs="Arial"/>
          <w:sz w:val="20"/>
          <w:vertAlign w:val="superscript"/>
          <w:lang w:val="es-ES"/>
        </w:rPr>
      </w:pPr>
    </w:p>
    <w:p w14:paraId="327DB008" w14:textId="77777777" w:rsidR="00B2572B" w:rsidRPr="00F566BF" w:rsidRDefault="00B2572B" w:rsidP="00EF3662">
      <w:pPr>
        <w:jc w:val="both"/>
        <w:rPr>
          <w:rFonts w:ascii="GHEA Grapalat" w:hAnsi="GHEA Grapalat"/>
          <w:sz w:val="20"/>
          <w:lang w:val="hy-AM"/>
        </w:rPr>
      </w:pPr>
      <w:r w:rsidRPr="00F566BF">
        <w:rPr>
          <w:rFonts w:ascii="GHEA Grapalat" w:hAnsi="GHEA Grapalat"/>
          <w:sz w:val="20"/>
          <w:lang w:val="hy-AM"/>
        </w:rPr>
        <w:t xml:space="preserve">    </w:t>
      </w:r>
    </w:p>
    <w:p w14:paraId="1AD6F7E1" w14:textId="77777777" w:rsidR="00B2572B" w:rsidRPr="00F566BF" w:rsidRDefault="00B2572B" w:rsidP="00EF3662">
      <w:pPr>
        <w:jc w:val="right"/>
        <w:rPr>
          <w:rFonts w:ascii="GHEA Grapalat" w:hAnsi="GHEA Grapalat" w:cs="Arial"/>
          <w:sz w:val="20"/>
          <w:lang w:val="hy-AM"/>
        </w:rPr>
      </w:pPr>
      <w:r w:rsidRPr="00F566BF">
        <w:rPr>
          <w:rFonts w:ascii="GHEA Grapalat" w:hAnsi="GHEA Grapalat" w:cs="Sylfaen"/>
          <w:sz w:val="20"/>
          <w:lang w:val="hy-AM"/>
        </w:rPr>
        <w:t>Կ</w:t>
      </w:r>
      <w:r w:rsidRPr="00F566BF">
        <w:rPr>
          <w:rFonts w:ascii="GHEA Grapalat" w:hAnsi="GHEA Grapalat" w:cs="Arial"/>
          <w:sz w:val="20"/>
          <w:lang w:val="hy-AM"/>
        </w:rPr>
        <w:t xml:space="preserve">. </w:t>
      </w:r>
      <w:r w:rsidRPr="00F566BF">
        <w:rPr>
          <w:rFonts w:ascii="GHEA Grapalat" w:hAnsi="GHEA Grapalat" w:cs="Sylfaen"/>
          <w:sz w:val="20"/>
          <w:lang w:val="hy-AM"/>
        </w:rPr>
        <w:t>Տ</w:t>
      </w:r>
      <w:r w:rsidRPr="00F566BF">
        <w:rPr>
          <w:rFonts w:ascii="GHEA Grapalat" w:hAnsi="GHEA Grapalat" w:cs="Arial"/>
          <w:sz w:val="20"/>
          <w:lang w:val="hy-AM"/>
        </w:rPr>
        <w:t>.</w:t>
      </w:r>
      <w:r w:rsidRPr="00F566BF">
        <w:rPr>
          <w:rStyle w:val="FootnoteReference"/>
          <w:rFonts w:ascii="GHEA Grapalat" w:hAnsi="GHEA Grapalat" w:cs="Arial"/>
          <w:color w:val="FFFFFF"/>
          <w:sz w:val="20"/>
          <w:lang w:val="hy-AM"/>
        </w:rPr>
        <w:footnoteReference w:id="13"/>
      </w:r>
      <w:r w:rsidRPr="00F566BF">
        <w:rPr>
          <w:rFonts w:ascii="GHEA Grapalat" w:hAnsi="GHEA Grapalat" w:cs="Arial"/>
          <w:sz w:val="20"/>
          <w:lang w:val="hy-AM"/>
        </w:rPr>
        <w:tab/>
      </w:r>
      <w:r w:rsidRPr="00F566BF">
        <w:rPr>
          <w:rFonts w:ascii="GHEA Grapalat" w:hAnsi="GHEA Grapalat" w:cs="Arial"/>
          <w:sz w:val="20"/>
          <w:lang w:val="hy-AM"/>
        </w:rPr>
        <w:tab/>
        <w:t xml:space="preserve"> </w:t>
      </w:r>
    </w:p>
    <w:bookmarkEnd w:id="10"/>
    <w:p w14:paraId="43F02577" w14:textId="77777777" w:rsidR="00B2572B" w:rsidRPr="00F566BF" w:rsidRDefault="00B2572B" w:rsidP="00EF3662">
      <w:pPr>
        <w:pStyle w:val="BodyTextIndent3"/>
        <w:spacing w:line="240" w:lineRule="auto"/>
        <w:jc w:val="right"/>
        <w:rPr>
          <w:rFonts w:ascii="GHEA Grapalat" w:hAnsi="GHEA Grapalat"/>
          <w:b/>
          <w:lang w:val="hy-AM"/>
        </w:rPr>
      </w:pPr>
    </w:p>
    <w:p w14:paraId="6EDA1EF1" w14:textId="77777777" w:rsidR="00B2572B" w:rsidRPr="00F566BF" w:rsidRDefault="00B2572B" w:rsidP="00EF3662">
      <w:pPr>
        <w:pStyle w:val="BodyTextIndent3"/>
        <w:spacing w:line="240" w:lineRule="auto"/>
        <w:jc w:val="right"/>
        <w:rPr>
          <w:rFonts w:ascii="GHEA Grapalat" w:hAnsi="GHEA Grapalat"/>
          <w:b/>
          <w:lang w:val="hy-AM"/>
        </w:rPr>
      </w:pPr>
    </w:p>
    <w:p w14:paraId="40E20627" w14:textId="77777777" w:rsidR="00AA0C89" w:rsidRPr="00F566BF" w:rsidRDefault="00CE3A99" w:rsidP="00AA0C89">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BodyTextIndent3"/>
        <w:spacing w:line="240" w:lineRule="auto"/>
        <w:jc w:val="left"/>
        <w:rPr>
          <w:rFonts w:ascii="GHEA Grapalat" w:hAnsi="GHEA Grapalat"/>
          <w:i/>
          <w:sz w:val="16"/>
          <w:szCs w:val="16"/>
          <w:lang w:val="hy-AM"/>
        </w:rPr>
      </w:pPr>
    </w:p>
    <w:p w14:paraId="7EDE18C7" w14:textId="77777777" w:rsidR="00134E80" w:rsidRDefault="00134E80" w:rsidP="002E6C2D">
      <w:pPr>
        <w:pStyle w:val="BodyTextIndent3"/>
        <w:spacing w:line="240" w:lineRule="auto"/>
        <w:jc w:val="left"/>
        <w:rPr>
          <w:rFonts w:ascii="GHEA Grapalat" w:hAnsi="GHEA Grapalat" w:cs="Sylfaen"/>
          <w:b/>
          <w:lang w:val="hy-AM"/>
        </w:rPr>
      </w:pPr>
    </w:p>
    <w:p w14:paraId="296986C0" w14:textId="77777777" w:rsidR="00161442" w:rsidRPr="00F566BF" w:rsidRDefault="00161442" w:rsidP="00161442">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724FF945" w14:textId="5289B0BA" w:rsidR="00A948EA" w:rsidRPr="00712340" w:rsidRDefault="00A948EA" w:rsidP="00A948EA">
      <w:pPr>
        <w:pStyle w:val="BodyTextIndent3"/>
        <w:spacing w:line="240" w:lineRule="auto"/>
        <w:jc w:val="right"/>
        <w:rPr>
          <w:rFonts w:ascii="GHEA Grapalat" w:hAnsi="GHEA Grapalat" w:cs="Arial"/>
          <w:b/>
          <w:lang w:val="es-ES"/>
        </w:rPr>
      </w:pPr>
      <w:r w:rsidRPr="00A8313E">
        <w:rPr>
          <w:rFonts w:ascii="GHEA Grapalat" w:hAnsi="GHEA Grapalat"/>
          <w:i/>
          <w:lang w:val="af-ZA"/>
        </w:rPr>
        <w:t>ՀԵԶԿՀԿ-</w:t>
      </w:r>
      <w:r w:rsidRPr="002002D5">
        <w:rPr>
          <w:rFonts w:ascii="GHEA Grapalat" w:hAnsi="GHEA Grapalat"/>
          <w:i/>
          <w:lang w:val="af-ZA"/>
        </w:rPr>
        <w:t>ՄԱ-ԾՁԲ-</w:t>
      </w:r>
      <w:r>
        <w:rPr>
          <w:rFonts w:ascii="GHEA Grapalat" w:hAnsi="GHEA Grapalat"/>
          <w:i/>
          <w:lang w:val="hy-AM"/>
        </w:rPr>
        <w:t>2</w:t>
      </w:r>
      <w:r w:rsidR="00333A46">
        <w:rPr>
          <w:rFonts w:ascii="GHEA Grapalat" w:hAnsi="GHEA Grapalat"/>
          <w:i/>
          <w:lang w:val="hy-AM"/>
        </w:rPr>
        <w:t>3</w:t>
      </w:r>
      <w:r w:rsidRPr="002002D5">
        <w:rPr>
          <w:rFonts w:ascii="GHEA Grapalat" w:hAnsi="GHEA Grapalat"/>
          <w:i/>
          <w:lang w:val="af-ZA"/>
        </w:rPr>
        <w:t xml:space="preserve"> /</w:t>
      </w:r>
      <w:r w:rsidRPr="002002D5">
        <w:rPr>
          <w:rFonts w:ascii="GHEA Grapalat" w:hAnsi="GHEA Grapalat"/>
          <w:i/>
          <w:lang w:val="hy-AM"/>
        </w:rPr>
        <w:t>01</w:t>
      </w:r>
      <w:r w:rsidRPr="00D75D04">
        <w:rPr>
          <w:rFonts w:ascii="GHEA Grapalat" w:hAnsi="GHEA Grapalat"/>
          <w:i/>
          <w:lang w:val="es-ES"/>
        </w:rPr>
        <w:t xml:space="preserve"> </w:t>
      </w:r>
      <w:r w:rsidRPr="00712340">
        <w:rPr>
          <w:rFonts w:ascii="GHEA Grapalat" w:hAnsi="GHEA Grapalat" w:cs="Sylfaen"/>
          <w:b/>
          <w:lang w:val="es-ES"/>
        </w:rPr>
        <w:t>ծածկագրով</w:t>
      </w:r>
    </w:p>
    <w:p w14:paraId="011AC17C" w14:textId="77777777" w:rsidR="00A948EA" w:rsidRPr="00712340" w:rsidRDefault="00A948EA" w:rsidP="00A948EA">
      <w:pPr>
        <w:pStyle w:val="BodyTextIndent3"/>
        <w:spacing w:line="240" w:lineRule="auto"/>
        <w:jc w:val="right"/>
        <w:rPr>
          <w:rFonts w:ascii="GHEA Grapalat" w:hAnsi="GHEA Grapalat" w:cs="Arial"/>
          <w:b/>
          <w:lang w:val="es-ES"/>
        </w:rPr>
      </w:pPr>
      <w:r>
        <w:rPr>
          <w:rFonts w:ascii="GHEA Grapalat" w:hAnsi="GHEA Grapalat" w:cs="Sylfaen"/>
          <w:b/>
          <w:lang w:val="hy-AM"/>
        </w:rPr>
        <w:t>Մեկ անձից գնման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7D7BE7D4" w14:textId="77777777" w:rsidR="00CE11B7" w:rsidRPr="00A948EA" w:rsidRDefault="00CE11B7" w:rsidP="00161442">
      <w:pPr>
        <w:pStyle w:val="BodyTextIndent3"/>
        <w:spacing w:line="240" w:lineRule="auto"/>
        <w:jc w:val="right"/>
        <w:rPr>
          <w:rFonts w:ascii="GHEA Grapalat" w:hAnsi="GHEA Grapalat" w:cs="Sylfaen"/>
          <w:b/>
          <w:lang w:val="es-ES"/>
        </w:rPr>
      </w:pPr>
    </w:p>
    <w:p w14:paraId="1579B923" w14:textId="77777777" w:rsidR="00CE11B7" w:rsidRDefault="00CE11B7" w:rsidP="00161442">
      <w:pPr>
        <w:pStyle w:val="BodyTextIndent3"/>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333A46"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333A46"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BodyTextIndent3"/>
        <w:spacing w:line="240" w:lineRule="auto"/>
        <w:jc w:val="right"/>
        <w:rPr>
          <w:rFonts w:ascii="GHEA Grapalat" w:hAnsi="GHEA Grapalat" w:cs="Arial"/>
          <w:b/>
        </w:rPr>
      </w:pPr>
    </w:p>
    <w:p w14:paraId="7A8A6BCF"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2B56CDED"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C26BBF7"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505B56B"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70D96AC" w14:textId="77777777" w:rsidR="00CE11B7" w:rsidRDefault="00CE11B7" w:rsidP="00CE11B7">
      <w:pPr>
        <w:pStyle w:val="BodyTextIndent3"/>
        <w:spacing w:line="240" w:lineRule="auto"/>
        <w:ind w:firstLine="0"/>
        <w:jc w:val="left"/>
        <w:rPr>
          <w:rFonts w:ascii="GHEA Grapalat" w:hAnsi="GHEA Grapalat"/>
          <w:b/>
          <w:lang w:val="hy-AM"/>
        </w:rPr>
      </w:pPr>
    </w:p>
    <w:p w14:paraId="1F5A254B" w14:textId="77777777" w:rsidR="00CE11B7" w:rsidRDefault="00CE11B7" w:rsidP="00CE11B7">
      <w:pPr>
        <w:pStyle w:val="BodyTextIndent3"/>
        <w:spacing w:line="240" w:lineRule="auto"/>
        <w:ind w:firstLine="0"/>
        <w:jc w:val="left"/>
        <w:rPr>
          <w:rFonts w:ascii="GHEA Grapalat" w:hAnsi="GHEA Grapalat"/>
          <w:b/>
          <w:lang w:val="hy-AM"/>
        </w:rPr>
      </w:pPr>
    </w:p>
    <w:p w14:paraId="60557BCC" w14:textId="77777777" w:rsidR="00CE11B7" w:rsidRDefault="00CE11B7" w:rsidP="00CE11B7">
      <w:pPr>
        <w:pStyle w:val="BodyTextIndent3"/>
        <w:spacing w:line="240" w:lineRule="auto"/>
        <w:ind w:firstLine="0"/>
        <w:jc w:val="left"/>
        <w:rPr>
          <w:rFonts w:ascii="GHEA Grapalat" w:hAnsi="GHEA Grapalat"/>
          <w:b/>
          <w:lang w:val="hy-AM"/>
        </w:rPr>
      </w:pPr>
    </w:p>
    <w:p w14:paraId="4A7B1AE0" w14:textId="77777777" w:rsidR="00CE11B7" w:rsidRDefault="00CE11B7" w:rsidP="00CE11B7">
      <w:pPr>
        <w:pStyle w:val="BodyTextIndent3"/>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Pr>
          <w:rFonts w:ascii="GHEA Grapalat" w:eastAsia="GHEA Grapalat" w:hAnsi="GHEA Grapalat" w:cs="GHEA Grapalat"/>
        </w:rPr>
        <w:t>կազմակերպությունների)»</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Pr>
          <w:rFonts w:ascii="GHEA Grapalat" w:eastAsia="GHEA Grapalat" w:hAnsi="GHEA Grapalat" w:cs="GHEA Grapalat"/>
        </w:rPr>
        <w:t>մասնակցություն)։</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Pr>
          <w:rFonts w:ascii="GHEA Grapalat" w:eastAsia="GHEA Grapalat" w:hAnsi="GHEA Grapalat" w:cs="GHEA Grapalat"/>
        </w:rPr>
        <w:t>համար)»</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2E4C778A" w14:textId="77777777" w:rsidR="00CE11B7" w:rsidRPr="00F87FBC" w:rsidRDefault="00CE11B7" w:rsidP="00CE11B7">
      <w:pPr>
        <w:pStyle w:val="BodyTextIndent3"/>
        <w:spacing w:line="240" w:lineRule="auto"/>
        <w:ind w:left="360" w:firstLine="0"/>
        <w:rPr>
          <w:rFonts w:ascii="GHEA Grapalat" w:hAnsi="GHEA Grapalat" w:cs="Sylfaen"/>
          <w:i/>
          <w:sz w:val="16"/>
          <w:szCs w:val="16"/>
          <w:lang w:val="hy-AM" w:eastAsia="ru-RU"/>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821851">
        <w:rPr>
          <w:rFonts w:ascii="GHEA Grapalat" w:hAnsi="GHEA Grapalat"/>
          <w:i/>
          <w:sz w:val="16"/>
          <w:szCs w:val="16"/>
          <w:lang w:val="hy-AM"/>
        </w:rPr>
        <w:t xml:space="preserve"> ինչպես նաև եթե մասնակիցը անհատ ձեռնարկատեր </w:t>
      </w:r>
      <w:r w:rsidRPr="00821851">
        <w:rPr>
          <w:rFonts w:ascii="GHEA Grapalat" w:hAnsi="GHEA Grapalat"/>
          <w:i/>
          <w:sz w:val="16"/>
          <w:szCs w:val="16"/>
          <w:lang w:val="hy-AM"/>
        </w:rPr>
        <w:t>է կամ ֆիզիկական անձ։</w:t>
      </w:r>
    </w:p>
    <w:p w14:paraId="4692B0FD" w14:textId="77777777" w:rsidR="00CE11B7" w:rsidRPr="00F566BF" w:rsidRDefault="00CE11B7" w:rsidP="00CE11B7">
      <w:pPr>
        <w:pStyle w:val="BodyTextIndent3"/>
        <w:spacing w:line="240" w:lineRule="auto"/>
        <w:jc w:val="right"/>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BodyTextIndent3"/>
        <w:spacing w:line="240" w:lineRule="auto"/>
        <w:jc w:val="left"/>
        <w:rPr>
          <w:rFonts w:ascii="GHEA Grapalat" w:hAnsi="GHEA Grapalat" w:cs="Sylfaen"/>
          <w:b/>
          <w:lang w:val="hy-AM"/>
        </w:rPr>
      </w:pPr>
    </w:p>
    <w:p w14:paraId="0BC5319F" w14:textId="77777777" w:rsidR="00B2572B" w:rsidRPr="00F566BF" w:rsidRDefault="00B2572B" w:rsidP="000B1088">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7781792D" w14:textId="4CA7C472" w:rsidR="00A948EA" w:rsidRPr="00712340" w:rsidRDefault="00A948EA" w:rsidP="00A948EA">
      <w:pPr>
        <w:pStyle w:val="BodyTextIndent3"/>
        <w:spacing w:line="240" w:lineRule="auto"/>
        <w:jc w:val="right"/>
        <w:rPr>
          <w:rFonts w:ascii="GHEA Grapalat" w:hAnsi="GHEA Grapalat" w:cs="Arial"/>
          <w:b/>
          <w:lang w:val="es-ES"/>
        </w:rPr>
      </w:pPr>
      <w:r w:rsidRPr="00A8313E">
        <w:rPr>
          <w:rFonts w:ascii="GHEA Grapalat" w:hAnsi="GHEA Grapalat"/>
          <w:i/>
          <w:lang w:val="af-ZA"/>
        </w:rPr>
        <w:t>ՀԵԶԿՀԿ-</w:t>
      </w:r>
      <w:r w:rsidRPr="002002D5">
        <w:rPr>
          <w:rFonts w:ascii="GHEA Grapalat" w:hAnsi="GHEA Grapalat"/>
          <w:i/>
          <w:lang w:val="af-ZA"/>
        </w:rPr>
        <w:t>ՄԱ-ԾՁԲ-</w:t>
      </w:r>
      <w:r>
        <w:rPr>
          <w:rFonts w:ascii="GHEA Grapalat" w:hAnsi="GHEA Grapalat"/>
          <w:i/>
          <w:lang w:val="hy-AM"/>
        </w:rPr>
        <w:t>2</w:t>
      </w:r>
      <w:r w:rsidR="00333A46">
        <w:rPr>
          <w:rFonts w:ascii="GHEA Grapalat" w:hAnsi="GHEA Grapalat"/>
          <w:i/>
          <w:lang w:val="hy-AM"/>
        </w:rPr>
        <w:t>3</w:t>
      </w:r>
      <w:r w:rsidRPr="002002D5">
        <w:rPr>
          <w:rFonts w:ascii="GHEA Grapalat" w:hAnsi="GHEA Grapalat"/>
          <w:i/>
          <w:lang w:val="af-ZA"/>
        </w:rPr>
        <w:t xml:space="preserve"> /</w:t>
      </w:r>
      <w:r w:rsidRPr="002002D5">
        <w:rPr>
          <w:rFonts w:ascii="GHEA Grapalat" w:hAnsi="GHEA Grapalat"/>
          <w:i/>
          <w:lang w:val="hy-AM"/>
        </w:rPr>
        <w:t>01</w:t>
      </w:r>
      <w:r w:rsidRPr="00D75D04">
        <w:rPr>
          <w:rFonts w:ascii="GHEA Grapalat" w:hAnsi="GHEA Grapalat"/>
          <w:i/>
          <w:lang w:val="es-ES"/>
        </w:rPr>
        <w:t xml:space="preserve"> </w:t>
      </w:r>
      <w:r w:rsidRPr="00712340">
        <w:rPr>
          <w:rFonts w:ascii="GHEA Grapalat" w:hAnsi="GHEA Grapalat" w:cs="Sylfaen"/>
          <w:b/>
          <w:lang w:val="es-ES"/>
        </w:rPr>
        <w:t>ծածկագրով</w:t>
      </w:r>
    </w:p>
    <w:p w14:paraId="3D12AD2E" w14:textId="77777777" w:rsidR="00A948EA" w:rsidRPr="00712340" w:rsidRDefault="00A948EA" w:rsidP="00A948EA">
      <w:pPr>
        <w:pStyle w:val="BodyTextIndent3"/>
        <w:spacing w:line="240" w:lineRule="auto"/>
        <w:jc w:val="right"/>
        <w:rPr>
          <w:rFonts w:ascii="GHEA Grapalat" w:hAnsi="GHEA Grapalat" w:cs="Arial"/>
          <w:b/>
          <w:lang w:val="es-ES"/>
        </w:rPr>
      </w:pPr>
      <w:r>
        <w:rPr>
          <w:rFonts w:ascii="GHEA Grapalat" w:hAnsi="GHEA Grapalat" w:cs="Sylfaen"/>
          <w:b/>
          <w:lang w:val="hy-AM"/>
        </w:rPr>
        <w:t>Մեկ անձից գնման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58C897FA" w14:textId="77777777" w:rsidR="00B2572B" w:rsidRPr="00A948EA" w:rsidRDefault="00B2572B" w:rsidP="00EF3662">
      <w:pPr>
        <w:rPr>
          <w:rFonts w:ascii="GHEA Grapalat" w:hAnsi="GHEA Grapalat"/>
          <w:lang w:val="es-ES"/>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2C2E19AF"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A948EA" w:rsidRPr="00A8313E">
        <w:rPr>
          <w:rFonts w:ascii="GHEA Grapalat" w:hAnsi="GHEA Grapalat"/>
          <w:i/>
          <w:lang w:val="af-ZA"/>
        </w:rPr>
        <w:t>ՀԵԶԿՀԿ-</w:t>
      </w:r>
      <w:r w:rsidR="00A948EA" w:rsidRPr="002002D5">
        <w:rPr>
          <w:rFonts w:ascii="GHEA Grapalat" w:hAnsi="GHEA Grapalat"/>
          <w:i/>
          <w:lang w:val="af-ZA"/>
        </w:rPr>
        <w:t>ՄԱ-ԾՁԲ-</w:t>
      </w:r>
      <w:r w:rsidR="00A948EA">
        <w:rPr>
          <w:rFonts w:ascii="GHEA Grapalat" w:hAnsi="GHEA Grapalat"/>
          <w:i/>
          <w:lang w:val="hy-AM"/>
        </w:rPr>
        <w:t>2</w:t>
      </w:r>
      <w:r w:rsidR="00333A46">
        <w:rPr>
          <w:rFonts w:ascii="GHEA Grapalat" w:hAnsi="GHEA Grapalat"/>
          <w:i/>
          <w:lang w:val="hy-AM"/>
        </w:rPr>
        <w:t>3</w:t>
      </w:r>
      <w:r w:rsidR="00A948EA" w:rsidRPr="002002D5">
        <w:rPr>
          <w:rFonts w:ascii="GHEA Grapalat" w:hAnsi="GHEA Grapalat"/>
          <w:i/>
          <w:lang w:val="af-ZA"/>
        </w:rPr>
        <w:t xml:space="preserve"> /</w:t>
      </w:r>
      <w:r w:rsidR="00A948EA" w:rsidRPr="002002D5">
        <w:rPr>
          <w:rFonts w:ascii="GHEA Grapalat" w:hAnsi="GHEA Grapalat"/>
          <w:i/>
          <w:lang w:val="hy-AM"/>
        </w:rPr>
        <w:t>01</w:t>
      </w:r>
      <w:r w:rsidR="00A948EA" w:rsidRPr="00D75D04">
        <w:rPr>
          <w:rFonts w:ascii="GHEA Grapalat" w:hAnsi="GHEA Grapalat"/>
          <w:i/>
          <w:lang w:val="es-ES"/>
        </w:rPr>
        <w:t xml:space="preserve"> </w:t>
      </w:r>
      <w:r w:rsidR="00B2572B" w:rsidRPr="00F566BF">
        <w:rPr>
          <w:rFonts w:ascii="GHEA Grapalat" w:hAnsi="GHEA Grapalat" w:cs="Arial"/>
          <w:sz w:val="20"/>
          <w:szCs w:val="20"/>
          <w:lang w:val="es-ES"/>
        </w:rPr>
        <w:t xml:space="preserve">ծածկագրով </w:t>
      </w:r>
      <w:r w:rsidR="00A948EA">
        <w:rPr>
          <w:rFonts w:ascii="GHEA Grapalat" w:hAnsi="GHEA Grapalat" w:cs="Arial"/>
          <w:sz w:val="20"/>
          <w:szCs w:val="20"/>
          <w:lang w:val="es-ES"/>
        </w:rPr>
        <w:t xml:space="preserve">մեկ անձից </w:t>
      </w:r>
      <w:proofErr w:type="gramStart"/>
      <w:r w:rsidR="00A948EA">
        <w:rPr>
          <w:rFonts w:ascii="GHEA Grapalat" w:hAnsi="GHEA Grapalat" w:cs="Arial"/>
          <w:sz w:val="20"/>
          <w:szCs w:val="20"/>
          <w:lang w:val="es-ES"/>
        </w:rPr>
        <w:t xml:space="preserve">գնման  </w:t>
      </w:r>
      <w:r w:rsidR="00B2572B" w:rsidRPr="00F566BF">
        <w:rPr>
          <w:rFonts w:ascii="GHEA Grapalat" w:hAnsi="GHEA Grapalat" w:cs="Arial"/>
          <w:sz w:val="20"/>
          <w:szCs w:val="20"/>
          <w:lang w:val="es-ES"/>
        </w:rPr>
        <w:t>հրավերը</w:t>
      </w:r>
      <w:proofErr w:type="gramEnd"/>
      <w:r w:rsidR="00B2572B" w:rsidRPr="00F566BF">
        <w:rPr>
          <w:rFonts w:ascii="GHEA Grapalat" w:hAnsi="GHEA Grapalat" w:cs="Arial"/>
          <w:sz w:val="20"/>
          <w:szCs w:val="20"/>
          <w:lang w:val="es-ES"/>
        </w:rPr>
        <w:t>,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2" w:name="_Hlk23147299"/>
      <w:r w:rsidRPr="00F566BF">
        <w:rPr>
          <w:rFonts w:ascii="GHEA Grapalat" w:hAnsi="GHEA Grapalat" w:cs="Sylfaen"/>
          <w:vertAlign w:val="superscript"/>
          <w:lang w:val="hy-AM"/>
        </w:rPr>
        <w:t xml:space="preserve">                                                                                     մասնակցի անվանումը</w:t>
      </w:r>
    </w:p>
    <w:bookmarkEnd w:id="12"/>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333A46"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333A46"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333A46"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333A46"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F566BF"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F566BF" w:rsidRDefault="00CE693C" w:rsidP="00EF3662">
            <w:pPr>
              <w:rPr>
                <w:rFonts w:ascii="GHEA Grapalat" w:hAnsi="GHEA Grapalat"/>
                <w:sz w:val="18"/>
                <w:lang w:val="es-ES"/>
              </w:rPr>
            </w:pPr>
            <w:r w:rsidRPr="00F566B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F566BF" w:rsidRDefault="00CE693C" w:rsidP="00EF3662">
            <w:pPr>
              <w:jc w:val="center"/>
              <w:rPr>
                <w:rFonts w:ascii="GHEA Grapalat" w:hAnsi="GHEA Grapalat"/>
                <w:lang w:val="es-ES"/>
              </w:rPr>
            </w:pPr>
          </w:p>
        </w:tc>
      </w:tr>
      <w:tr w:rsidR="00CE693C" w:rsidRPr="00F566BF"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F566BF" w:rsidRDefault="00CE693C" w:rsidP="00EF3662">
            <w:pPr>
              <w:rPr>
                <w:rFonts w:ascii="GHEA Grapalat" w:hAnsi="GHEA Grapalat"/>
                <w:sz w:val="18"/>
                <w:lang w:val="es-ES"/>
              </w:rPr>
            </w:pPr>
            <w:r w:rsidRPr="00F566BF">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F566BF"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F566BF"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F566BF" w:rsidRDefault="00CE693C" w:rsidP="00EF3662">
            <w:pPr>
              <w:jc w:val="center"/>
              <w:rPr>
                <w:rFonts w:ascii="GHEA Grapalat" w:hAnsi="GHEA Grapalat"/>
                <w:sz w:val="20"/>
                <w:lang w:val="es-ES"/>
              </w:rPr>
            </w:pPr>
          </w:p>
        </w:tc>
      </w:tr>
    </w:tbl>
    <w:p w14:paraId="1C403E4C" w14:textId="77777777" w:rsidR="00B2572B" w:rsidRPr="00F566BF" w:rsidRDefault="00B2572B" w:rsidP="00EF3662">
      <w:pPr>
        <w:rPr>
          <w:rFonts w:ascii="GHEA Grapalat" w:hAnsi="GHEA Grapalat"/>
          <w:sz w:val="18"/>
          <w:szCs w:val="18"/>
          <w:lang w:val="es-ES"/>
        </w:rPr>
      </w:pPr>
    </w:p>
    <w:p w14:paraId="67A2AE2B" w14:textId="77777777" w:rsidR="00B2572B" w:rsidRPr="00F566BF" w:rsidRDefault="00B2572B" w:rsidP="00EF3662">
      <w:pPr>
        <w:rPr>
          <w:rFonts w:ascii="GHEA Grapalat" w:hAnsi="GHEA Grapalat"/>
          <w:sz w:val="18"/>
          <w:szCs w:val="18"/>
          <w:lang w:val="es-ES"/>
        </w:rPr>
      </w:pPr>
    </w:p>
    <w:p w14:paraId="6700892D" w14:textId="77777777" w:rsidR="00B2572B" w:rsidRPr="00F566BF" w:rsidRDefault="00B2572B" w:rsidP="00EF3662">
      <w:pPr>
        <w:rPr>
          <w:rFonts w:ascii="GHEA Grapalat" w:hAnsi="GHEA Grapalat"/>
          <w:sz w:val="18"/>
          <w:szCs w:val="18"/>
          <w:lang w:val="hy-AM"/>
        </w:rPr>
      </w:pPr>
    </w:p>
    <w:p w14:paraId="1A9B7039" w14:textId="77777777" w:rsidR="00B2572B" w:rsidRPr="00F566BF" w:rsidRDefault="00B2572B" w:rsidP="00EF3662">
      <w:pPr>
        <w:ind w:left="720" w:firstLine="720"/>
        <w:jc w:val="both"/>
        <w:rPr>
          <w:rFonts w:ascii="GHEA Grapalat" w:hAnsi="GHEA Grapalat"/>
          <w:sz w:val="20"/>
          <w:lang w:val="hy-AM"/>
        </w:rPr>
      </w:pPr>
      <w:r w:rsidRPr="00F566BF">
        <w:rPr>
          <w:rFonts w:ascii="GHEA Grapalat" w:hAnsi="GHEA Grapalat"/>
          <w:sz w:val="20"/>
        </w:rPr>
        <w:t xml:space="preserve">     </w:t>
      </w:r>
      <w:r w:rsidRPr="00F566BF">
        <w:rPr>
          <w:rFonts w:ascii="GHEA Grapalat" w:hAnsi="GHEA Grapalat"/>
          <w:sz w:val="20"/>
          <w:lang w:val="hy-AM"/>
        </w:rPr>
        <w:t xml:space="preserve">___________________________________________ </w:t>
      </w:r>
      <w:r w:rsidRPr="00F566BF">
        <w:rPr>
          <w:rFonts w:ascii="GHEA Grapalat" w:hAnsi="GHEA Grapalat"/>
          <w:sz w:val="20"/>
          <w:lang w:val="hy-AM"/>
        </w:rPr>
        <w:tab/>
        <w:t xml:space="preserve">                </w:t>
      </w:r>
      <w:r w:rsidRPr="00F566BF">
        <w:rPr>
          <w:rFonts w:ascii="GHEA Grapalat" w:hAnsi="GHEA Grapalat"/>
          <w:sz w:val="20"/>
        </w:rPr>
        <w:t xml:space="preserve">       </w:t>
      </w:r>
      <w:r w:rsidRPr="00F566BF">
        <w:rPr>
          <w:rFonts w:ascii="GHEA Grapalat" w:hAnsi="GHEA Grapalat"/>
          <w:sz w:val="20"/>
          <w:lang w:val="hy-AM"/>
        </w:rPr>
        <w:t xml:space="preserve">_____________ </w:t>
      </w:r>
    </w:p>
    <w:p w14:paraId="582CEB42" w14:textId="77777777" w:rsidR="00B2572B" w:rsidRPr="00F566BF" w:rsidRDefault="00B2572B" w:rsidP="00EF3662">
      <w:pPr>
        <w:jc w:val="both"/>
        <w:rPr>
          <w:rFonts w:ascii="GHEA Grapalat" w:hAnsi="GHEA Grapalat"/>
          <w:sz w:val="20"/>
          <w:vertAlign w:val="superscript"/>
          <w:lang w:val="hy-AM"/>
        </w:rPr>
      </w:pPr>
      <w:r w:rsidRPr="00F566B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566BF">
        <w:rPr>
          <w:rFonts w:ascii="GHEA Grapalat" w:hAnsi="GHEA Grapalat"/>
          <w:sz w:val="20"/>
          <w:vertAlign w:val="superscript"/>
          <w:lang w:val="hy-AM"/>
        </w:rPr>
        <w:tab/>
      </w:r>
    </w:p>
    <w:p w14:paraId="4E4A37CA" w14:textId="77777777"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 xml:space="preserve">    </w:t>
      </w:r>
    </w:p>
    <w:p w14:paraId="104B210B" w14:textId="77777777" w:rsidR="00B2572B" w:rsidRPr="00F566BF" w:rsidRDefault="00B2572B" w:rsidP="00EF3662">
      <w:pPr>
        <w:jc w:val="right"/>
        <w:rPr>
          <w:rFonts w:ascii="GHEA Grapalat" w:hAnsi="GHEA Grapalat"/>
          <w:sz w:val="20"/>
          <w:lang w:val="hy-AM"/>
        </w:rPr>
      </w:pPr>
      <w:r w:rsidRPr="00F566BF">
        <w:rPr>
          <w:rFonts w:ascii="GHEA Grapalat" w:hAnsi="GHEA Grapalat"/>
          <w:sz w:val="20"/>
          <w:lang w:val="hy-AM"/>
        </w:rPr>
        <w:t>Կ. Տ.</w:t>
      </w:r>
      <w:r w:rsidRPr="00F566BF">
        <w:rPr>
          <w:rStyle w:val="FootnoteReference"/>
          <w:rFonts w:ascii="GHEA Grapalat" w:hAnsi="GHEA Grapalat"/>
          <w:color w:val="FFFFFF"/>
          <w:sz w:val="20"/>
          <w:lang w:val="hy-AM"/>
        </w:rPr>
        <w:footnoteReference w:id="14"/>
      </w:r>
      <w:r w:rsidRPr="00F566BF">
        <w:rPr>
          <w:rFonts w:ascii="GHEA Grapalat" w:hAnsi="GHEA Grapalat"/>
          <w:sz w:val="20"/>
          <w:lang w:val="hy-AM"/>
        </w:rPr>
        <w:tab/>
      </w:r>
      <w:r w:rsidRPr="00F566BF">
        <w:rPr>
          <w:rFonts w:ascii="GHEA Grapalat" w:hAnsi="GHEA Grapalat"/>
          <w:sz w:val="20"/>
          <w:lang w:val="hy-AM"/>
        </w:rPr>
        <w:tab/>
        <w:t xml:space="preserve"> </w:t>
      </w:r>
    </w:p>
    <w:p w14:paraId="2D3F629D" w14:textId="77777777" w:rsidR="00B2572B" w:rsidRPr="00F566BF" w:rsidRDefault="00B2572B" w:rsidP="00EF3662">
      <w:pPr>
        <w:jc w:val="right"/>
        <w:rPr>
          <w:rFonts w:ascii="GHEA Grapalat" w:hAnsi="GHEA Grapalat"/>
          <w:sz w:val="20"/>
          <w:lang w:val="hy-AM"/>
        </w:rPr>
      </w:pPr>
    </w:p>
    <w:p w14:paraId="73B6DCAD" w14:textId="77777777" w:rsidR="00B2572B" w:rsidRPr="00F566BF" w:rsidRDefault="00B2572B" w:rsidP="00EF3662">
      <w:pPr>
        <w:rPr>
          <w:rFonts w:ascii="GHEA Grapalat" w:hAnsi="GHEA Grapalat" w:cs="Sylfaen"/>
          <w:i/>
          <w:sz w:val="16"/>
          <w:szCs w:val="16"/>
          <w:lang w:val="hy-AM" w:eastAsia="ru-RU"/>
        </w:rPr>
      </w:pPr>
    </w:p>
    <w:p w14:paraId="493CC92A" w14:textId="77777777" w:rsidR="00B2572B" w:rsidRPr="00F566BF" w:rsidRDefault="00B2572B" w:rsidP="00EF3662">
      <w:pPr>
        <w:rPr>
          <w:rFonts w:ascii="GHEA Grapalat" w:hAnsi="GHEA Grapalat" w:cs="Sylfaen"/>
          <w:i/>
          <w:sz w:val="16"/>
          <w:szCs w:val="16"/>
          <w:lang w:val="hy-AM" w:eastAsia="ru-RU"/>
        </w:rPr>
      </w:pPr>
    </w:p>
    <w:p w14:paraId="3BFE34E3" w14:textId="77777777" w:rsidR="00B2572B" w:rsidRPr="00F566BF" w:rsidRDefault="00B2572B" w:rsidP="00EF3662">
      <w:pPr>
        <w:rPr>
          <w:rFonts w:ascii="GHEA Grapalat" w:hAnsi="GHEA Grapalat" w:cs="Sylfaen"/>
          <w:i/>
          <w:sz w:val="16"/>
          <w:szCs w:val="16"/>
          <w:lang w:val="hy-AM" w:eastAsia="ru-RU"/>
        </w:rPr>
      </w:pPr>
    </w:p>
    <w:p w14:paraId="223FC022" w14:textId="77777777" w:rsidR="00B2572B" w:rsidRPr="00F566BF" w:rsidRDefault="00B2572B" w:rsidP="00EF3662">
      <w:pPr>
        <w:rPr>
          <w:rFonts w:ascii="GHEA Grapalat" w:hAnsi="GHEA Grapalat" w:cs="Sylfaen"/>
          <w:i/>
          <w:sz w:val="16"/>
          <w:szCs w:val="16"/>
          <w:lang w:val="hy-AM" w:eastAsia="ru-RU"/>
        </w:rPr>
      </w:pPr>
    </w:p>
    <w:p w14:paraId="02BA9FC3" w14:textId="77777777" w:rsidR="00B2572B" w:rsidRPr="00F566BF"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7390059F" w14:textId="77777777" w:rsidR="00B2572B" w:rsidRPr="00F566BF" w:rsidRDefault="00B2572B" w:rsidP="00EF3662">
      <w:pPr>
        <w:rPr>
          <w:rFonts w:ascii="GHEA Grapalat" w:hAnsi="GHEA Grapalat" w:cs="Sylfaen"/>
          <w:i/>
          <w:sz w:val="16"/>
          <w:szCs w:val="16"/>
          <w:lang w:val="hy-AM" w:eastAsia="ru-RU"/>
        </w:rPr>
      </w:pPr>
    </w:p>
    <w:p w14:paraId="77349753" w14:textId="77777777" w:rsidR="00B2572B" w:rsidRPr="00F566BF" w:rsidRDefault="00B2572B" w:rsidP="00EF3662">
      <w:pPr>
        <w:pStyle w:val="BodyTextIndent3"/>
        <w:spacing w:line="240" w:lineRule="auto"/>
        <w:jc w:val="right"/>
        <w:rPr>
          <w:rFonts w:ascii="GHEA Grapalat" w:hAnsi="GHEA Grapalat"/>
          <w:i/>
          <w:lang w:val="hy-AM"/>
        </w:rPr>
      </w:pPr>
    </w:p>
    <w:p w14:paraId="379E4104" w14:textId="77777777" w:rsidR="00B2572B" w:rsidRPr="00F566BF" w:rsidRDefault="00B2572B" w:rsidP="00EF3662">
      <w:pPr>
        <w:pStyle w:val="BodyTextIndent3"/>
        <w:spacing w:line="240" w:lineRule="auto"/>
        <w:jc w:val="right"/>
        <w:rPr>
          <w:rFonts w:ascii="GHEA Grapalat" w:hAnsi="GHEA Grapalat"/>
          <w:i/>
          <w:lang w:val="hy-AM"/>
        </w:rPr>
      </w:pPr>
    </w:p>
    <w:p w14:paraId="4D3105A7" w14:textId="77777777" w:rsidR="00B2572B" w:rsidRPr="00F566BF" w:rsidRDefault="00B2572B" w:rsidP="00EF3662">
      <w:pPr>
        <w:pStyle w:val="BodyTextIndent3"/>
        <w:spacing w:line="240" w:lineRule="auto"/>
        <w:jc w:val="right"/>
        <w:rPr>
          <w:rFonts w:ascii="GHEA Grapalat" w:hAnsi="GHEA Grapalat"/>
          <w:i/>
          <w:lang w:val="hy-AM"/>
        </w:rPr>
      </w:pPr>
    </w:p>
    <w:p w14:paraId="6CB2B148" w14:textId="77777777" w:rsidR="00B2572B" w:rsidRPr="00F566BF" w:rsidRDefault="00B2572B" w:rsidP="00EF3662">
      <w:pPr>
        <w:pStyle w:val="BodyTextIndent3"/>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BodyTextIndent3"/>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451571E4" w14:textId="255CB575" w:rsidR="00A948EA" w:rsidRPr="00712340" w:rsidRDefault="00A948EA" w:rsidP="00A948EA">
      <w:pPr>
        <w:pStyle w:val="BodyTextIndent3"/>
        <w:spacing w:line="240" w:lineRule="auto"/>
        <w:jc w:val="right"/>
        <w:rPr>
          <w:rFonts w:ascii="GHEA Grapalat" w:hAnsi="GHEA Grapalat" w:cs="Arial"/>
          <w:b/>
          <w:lang w:val="es-ES"/>
        </w:rPr>
      </w:pPr>
      <w:r w:rsidRPr="00A8313E">
        <w:rPr>
          <w:rFonts w:ascii="GHEA Grapalat" w:hAnsi="GHEA Grapalat"/>
          <w:i/>
          <w:lang w:val="af-ZA"/>
        </w:rPr>
        <w:t>ՀԵԶԿՀԿ-</w:t>
      </w:r>
      <w:r w:rsidRPr="002002D5">
        <w:rPr>
          <w:rFonts w:ascii="GHEA Grapalat" w:hAnsi="GHEA Grapalat"/>
          <w:i/>
          <w:lang w:val="af-ZA"/>
        </w:rPr>
        <w:t>ՄԱ-ԾՁԲ-</w:t>
      </w:r>
      <w:r>
        <w:rPr>
          <w:rFonts w:ascii="GHEA Grapalat" w:hAnsi="GHEA Grapalat"/>
          <w:i/>
          <w:lang w:val="hy-AM"/>
        </w:rPr>
        <w:t>2</w:t>
      </w:r>
      <w:r w:rsidR="00333A46">
        <w:rPr>
          <w:rFonts w:ascii="GHEA Grapalat" w:hAnsi="GHEA Grapalat"/>
          <w:i/>
          <w:lang w:val="hy-AM"/>
        </w:rPr>
        <w:t>3</w:t>
      </w:r>
      <w:r w:rsidRPr="002002D5">
        <w:rPr>
          <w:rFonts w:ascii="GHEA Grapalat" w:hAnsi="GHEA Grapalat"/>
          <w:i/>
          <w:lang w:val="af-ZA"/>
        </w:rPr>
        <w:t xml:space="preserve"> /</w:t>
      </w:r>
      <w:r w:rsidRPr="002002D5">
        <w:rPr>
          <w:rFonts w:ascii="GHEA Grapalat" w:hAnsi="GHEA Grapalat"/>
          <w:i/>
          <w:lang w:val="hy-AM"/>
        </w:rPr>
        <w:t>01</w:t>
      </w:r>
      <w:r w:rsidRPr="00D75D04">
        <w:rPr>
          <w:rFonts w:ascii="GHEA Grapalat" w:hAnsi="GHEA Grapalat"/>
          <w:i/>
          <w:lang w:val="es-ES"/>
        </w:rPr>
        <w:t xml:space="preserve"> </w:t>
      </w:r>
      <w:r w:rsidRPr="00712340">
        <w:rPr>
          <w:rFonts w:ascii="GHEA Grapalat" w:hAnsi="GHEA Grapalat" w:cs="Sylfaen"/>
          <w:b/>
          <w:lang w:val="es-ES"/>
        </w:rPr>
        <w:t>ծածկագրով</w:t>
      </w:r>
    </w:p>
    <w:p w14:paraId="62BF1CC1" w14:textId="77777777" w:rsidR="00A948EA" w:rsidRPr="00712340" w:rsidRDefault="00A948EA" w:rsidP="00A948EA">
      <w:pPr>
        <w:pStyle w:val="BodyTextIndent3"/>
        <w:spacing w:line="240" w:lineRule="auto"/>
        <w:jc w:val="right"/>
        <w:rPr>
          <w:rFonts w:ascii="GHEA Grapalat" w:hAnsi="GHEA Grapalat" w:cs="Arial"/>
          <w:b/>
          <w:lang w:val="es-ES"/>
        </w:rPr>
      </w:pPr>
      <w:r>
        <w:rPr>
          <w:rFonts w:ascii="GHEA Grapalat" w:hAnsi="GHEA Grapalat" w:cs="Sylfaen"/>
          <w:b/>
          <w:lang w:val="hy-AM"/>
        </w:rPr>
        <w:t>Մեկ անձից գնման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0B9B49EB" w14:textId="77777777" w:rsidR="001557AE" w:rsidRPr="00A948EA" w:rsidRDefault="001557AE" w:rsidP="000B1088">
      <w:pPr>
        <w:pStyle w:val="BodyTextIndent3"/>
        <w:spacing w:line="240" w:lineRule="auto"/>
        <w:jc w:val="right"/>
        <w:rPr>
          <w:rFonts w:ascii="GHEA Grapalat" w:hAnsi="GHEA Grapalat" w:cs="Sylfaen"/>
          <w:b/>
          <w:lang w:val="es-ES"/>
        </w:rPr>
      </w:pPr>
    </w:p>
    <w:p w14:paraId="5F6F74B7" w14:textId="77777777" w:rsidR="001557AE" w:rsidRPr="002D4DC4"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51DD8119" w14:textId="77777777" w:rsidR="007154FC" w:rsidRPr="002D4DC4" w:rsidRDefault="007154FC" w:rsidP="007154FC">
      <w:pPr>
        <w:pStyle w:val="NormalWeb"/>
        <w:shd w:val="clear" w:color="auto" w:fill="FFFFFF"/>
        <w:spacing w:before="0" w:beforeAutospacing="0" w:after="0" w:afterAutospacing="0"/>
        <w:ind w:firstLine="375"/>
        <w:rPr>
          <w:rStyle w:val="Strong"/>
          <w:lang w:val="hy-AM"/>
        </w:rPr>
      </w:pPr>
    </w:p>
    <w:p w14:paraId="39AE7626" w14:textId="77777777" w:rsidR="007154FC" w:rsidRPr="002D4DC4"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74F75004" w14:textId="77777777" w:rsidR="007154FC" w:rsidRPr="002D4DC4" w:rsidRDefault="007154FC" w:rsidP="007154FC">
      <w:pPr>
        <w:pStyle w:val="NormalWeb"/>
        <w:shd w:val="clear" w:color="auto" w:fill="FFFFFF"/>
        <w:spacing w:before="0" w:beforeAutospacing="0" w:after="0" w:afterAutospacing="0"/>
        <w:ind w:left="5664" w:firstLine="708"/>
        <w:rPr>
          <w:rStyle w:val="Strong"/>
          <w:lang w:val="hy-AM"/>
        </w:rPr>
      </w:pPr>
      <w:r w:rsidRPr="002D4DC4">
        <w:rPr>
          <w:rFonts w:ascii="GHEA Grapalat" w:hAnsi="GHEA Grapalat" w:cs="Sylfaen"/>
          <w:vertAlign w:val="superscript"/>
          <w:lang w:val="hy-AM"/>
        </w:rPr>
        <w:t xml:space="preserve">          </w:t>
      </w:r>
      <w:r w:rsidR="009E1525" w:rsidRPr="002D4DC4">
        <w:rPr>
          <w:rFonts w:ascii="GHEA Grapalat" w:hAnsi="GHEA Grapalat" w:cs="Sylfaen"/>
          <w:vertAlign w:val="superscript"/>
          <w:lang w:val="hy-AM"/>
        </w:rPr>
        <w:t>պատվիրատուի անվանումը</w:t>
      </w:r>
    </w:p>
    <w:p w14:paraId="4EC59CD8" w14:textId="77777777" w:rsidR="009E1525" w:rsidRPr="00F566BF"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2D4DC4">
        <w:rPr>
          <w:rStyle w:val="Strong"/>
          <w:rFonts w:ascii="GHEA Grapalat" w:hAnsi="GHEA Grapalat"/>
          <w:b w:val="0"/>
          <w:bCs w:val="0"/>
          <w:sz w:val="20"/>
          <w:szCs w:val="20"/>
          <w:lang w:val="hy-AM"/>
        </w:rPr>
        <w:t xml:space="preserve">(այսուհետ՝ </w:t>
      </w:r>
      <w:r w:rsidR="009E1525" w:rsidRPr="002D4DC4">
        <w:rPr>
          <w:rStyle w:val="Strong"/>
          <w:rFonts w:ascii="GHEA Grapalat" w:hAnsi="GHEA Grapalat"/>
          <w:b w:val="0"/>
          <w:bCs w:val="0"/>
          <w:sz w:val="20"/>
          <w:szCs w:val="20"/>
          <w:lang w:val="hy-AM"/>
        </w:rPr>
        <w:t>բենեֆիցիար</w:t>
      </w:r>
      <w:r w:rsidRPr="002D4DC4">
        <w:rPr>
          <w:rStyle w:val="Strong"/>
          <w:rFonts w:ascii="GHEA Grapalat" w:hAnsi="GHEA Grapalat"/>
          <w:b w:val="0"/>
          <w:bCs w:val="0"/>
          <w:sz w:val="20"/>
          <w:szCs w:val="20"/>
          <w:lang w:val="hy-AM"/>
        </w:rPr>
        <w:t xml:space="preserve">) </w:t>
      </w:r>
      <w:r w:rsidR="009E1525" w:rsidRPr="002D4DC4">
        <w:rPr>
          <w:rStyle w:val="Strong"/>
          <w:rFonts w:ascii="GHEA Grapalat" w:hAnsi="GHEA Grapalat"/>
          <w:b w:val="0"/>
          <w:bCs w:val="0"/>
          <w:sz w:val="20"/>
          <w:szCs w:val="20"/>
          <w:lang w:val="hy-AM"/>
        </w:rPr>
        <w:t xml:space="preserve">կողմից </w:t>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lang w:val="hy-AM"/>
        </w:rPr>
        <w:t xml:space="preserve"> ծածկագրով կազմակերպված</w:t>
      </w:r>
      <w:r w:rsidR="009E1525" w:rsidRPr="002D4DC4">
        <w:rPr>
          <w:rFonts w:cs="Sylfaen"/>
          <w:vertAlign w:val="superscript"/>
          <w:lang w:val="hy-AM"/>
        </w:rPr>
        <w:t xml:space="preserve">                       </w:t>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2D4DC4">
        <w:rPr>
          <w:rFonts w:cs="Sylfaen"/>
          <w:vertAlign w:val="superscript"/>
          <w:lang w:val="hy-AM"/>
        </w:rPr>
        <w:tab/>
      </w:r>
      <w:r w:rsidR="009E1525" w:rsidRPr="00F566BF">
        <w:rPr>
          <w:rFonts w:ascii="GHEA Grapalat" w:hAnsi="GHEA Grapalat" w:cs="Sylfaen"/>
          <w:vertAlign w:val="superscript"/>
          <w:lang w:val="hy-AM"/>
        </w:rPr>
        <w:t xml:space="preserve">ընթացակարգի ծածկագիրը </w:t>
      </w:r>
    </w:p>
    <w:p w14:paraId="0E1ED9D2" w14:textId="45320CB9" w:rsidR="006A0F27" w:rsidRPr="002D4DC4"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գնման </w:t>
      </w:r>
      <w:r w:rsidR="009E1525" w:rsidRPr="002D4DC4">
        <w:rPr>
          <w:rStyle w:val="Strong"/>
          <w:rFonts w:ascii="GHEA Grapalat" w:hAnsi="GHEA Grapalat"/>
          <w:b w:val="0"/>
          <w:bCs w:val="0"/>
          <w:sz w:val="20"/>
          <w:szCs w:val="20"/>
          <w:lang w:val="hy-AM"/>
        </w:rPr>
        <w:t xml:space="preserve">ընթացակարգին </w:t>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sidRPr="002D4DC4">
        <w:rPr>
          <w:rStyle w:val="Strong"/>
          <w:rFonts w:ascii="GHEA Grapalat" w:hAnsi="GHEA Grapalat"/>
          <w:b w:val="0"/>
          <w:bCs w:val="0"/>
          <w:sz w:val="20"/>
          <w:szCs w:val="20"/>
          <w:lang w:val="hy-AM"/>
        </w:rPr>
        <w:t xml:space="preserve">ցիպալ) </w:t>
      </w:r>
      <w:r w:rsidR="009E1525" w:rsidRPr="002D4DC4">
        <w:rPr>
          <w:rStyle w:val="Strong"/>
          <w:rFonts w:ascii="GHEA Grapalat" w:hAnsi="GHEA Grapalat"/>
          <w:b w:val="0"/>
          <w:bCs w:val="0"/>
          <w:sz w:val="20"/>
          <w:szCs w:val="20"/>
          <w:lang w:val="hy-AM"/>
        </w:rPr>
        <w:t>մասնակցելու</w:t>
      </w:r>
      <w:r w:rsidRPr="002D4DC4">
        <w:rPr>
          <w:rStyle w:val="Strong"/>
          <w:rFonts w:ascii="GHEA Grapalat" w:hAnsi="GHEA Grapalat"/>
          <w:b w:val="0"/>
          <w:bCs w:val="0"/>
          <w:sz w:val="20"/>
          <w:szCs w:val="20"/>
          <w:lang w:val="hy-AM"/>
        </w:rPr>
        <w:t>ց</w:t>
      </w:r>
      <w:r w:rsidR="009E1525" w:rsidRPr="002D4DC4">
        <w:rPr>
          <w:rStyle w:val="Strong"/>
          <w:rFonts w:ascii="GHEA Grapalat" w:hAnsi="GHEA Grapalat"/>
          <w:b w:val="0"/>
          <w:bCs w:val="0"/>
          <w:sz w:val="20"/>
          <w:szCs w:val="20"/>
          <w:lang w:val="hy-AM"/>
        </w:rPr>
        <w:t xml:space="preserve"> </w:t>
      </w:r>
    </w:p>
    <w:p w14:paraId="50970E7A" w14:textId="77777777" w:rsidR="006A0F27" w:rsidRPr="002D4DC4"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2D4DC4">
        <w:rPr>
          <w:rFonts w:ascii="GHEA Grapalat" w:hAnsi="GHEA Grapalat" w:cs="Sylfaen"/>
          <w:vertAlign w:val="superscript"/>
          <w:lang w:val="hy-AM"/>
        </w:rPr>
        <w:t xml:space="preserve">մասնակցի </w:t>
      </w:r>
      <w:r w:rsidRPr="00F566BF">
        <w:rPr>
          <w:rFonts w:ascii="GHEA Grapalat" w:hAnsi="GHEA Grapalat" w:cs="Sylfaen"/>
          <w:vertAlign w:val="superscript"/>
          <w:lang w:val="hy-AM"/>
        </w:rPr>
        <w:t>անվանումը</w:t>
      </w:r>
    </w:p>
    <w:p w14:paraId="4E133935" w14:textId="77777777" w:rsidR="007154FC" w:rsidRPr="002D4DC4"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Pr>
          <w:rStyle w:val="Strong"/>
          <w:rFonts w:ascii="GHEA Grapalat" w:hAnsi="GHEA Grapalat"/>
          <w:b w:val="0"/>
          <w:bCs w:val="0"/>
          <w:sz w:val="20"/>
          <w:szCs w:val="20"/>
          <w:lang w:val="hy-AM"/>
        </w:rPr>
        <w:t>ում</w:t>
      </w:r>
      <w:r w:rsidR="006A0F27" w:rsidRPr="002D4DC4">
        <w:rPr>
          <w:rStyle w:val="Strong"/>
          <w:rFonts w:ascii="GHEA Grapalat" w:hAnsi="GHEA Grapalat"/>
          <w:b w:val="0"/>
          <w:bCs w:val="0"/>
          <w:sz w:val="20"/>
          <w:szCs w:val="20"/>
          <w:lang w:val="hy-AM"/>
        </w:rPr>
        <w:t>:</w:t>
      </w:r>
      <w:r w:rsidR="007154FC" w:rsidRPr="002D4DC4">
        <w:rPr>
          <w:rStyle w:val="Strong"/>
          <w:rFonts w:ascii="GHEA Grapalat" w:hAnsi="GHEA Grapalat"/>
          <w:b w:val="0"/>
          <w:bCs w:val="0"/>
          <w:sz w:val="20"/>
          <w:szCs w:val="20"/>
          <w:lang w:val="hy-AM"/>
        </w:rPr>
        <w:t xml:space="preserve"> </w:t>
      </w:r>
    </w:p>
    <w:p w14:paraId="52868CC1" w14:textId="77777777" w:rsidR="009E1525" w:rsidRPr="002D4DC4"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0ED2B48A" w14:textId="77777777" w:rsidR="009E1525" w:rsidRPr="002D4DC4"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464BF3D" w14:textId="77777777" w:rsidR="00961895" w:rsidRPr="002D4DC4"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2D4DC4">
        <w:rPr>
          <w:rStyle w:val="Strong"/>
          <w:rFonts w:ascii="GHEA Grapalat" w:hAnsi="GHEA Grapalat"/>
          <w:b w:val="0"/>
          <w:bCs w:val="0"/>
          <w:sz w:val="20"/>
          <w:szCs w:val="20"/>
          <w:lang w:val="hy-AM"/>
        </w:rPr>
        <w:t xml:space="preserve">ներկայացված պահանջով (այսուհետ՝ պահանջ) </w:t>
      </w:r>
      <w:r w:rsidR="006A0F27" w:rsidRPr="002D4DC4">
        <w:rPr>
          <w:rStyle w:val="Strong"/>
          <w:rFonts w:ascii="GHEA Grapalat" w:hAnsi="GHEA Grapalat"/>
          <w:b w:val="0"/>
          <w:bCs w:val="0"/>
          <w:sz w:val="20"/>
          <w:szCs w:val="20"/>
          <w:lang w:val="hy-AM"/>
        </w:rPr>
        <w:t xml:space="preserve">բենեֆիցիարին վճարել </w:t>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r w:rsidR="009E1525" w:rsidRPr="002D4DC4">
        <w:rPr>
          <w:rStyle w:val="Strong"/>
          <w:rFonts w:ascii="GHEA Grapalat" w:hAnsi="GHEA Grapalat"/>
          <w:b w:val="0"/>
          <w:bCs w:val="0"/>
          <w:sz w:val="20"/>
          <w:szCs w:val="20"/>
          <w:u w:val="single"/>
          <w:lang w:val="hy-AM"/>
        </w:rPr>
        <w:tab/>
      </w:r>
    </w:p>
    <w:p w14:paraId="68096E56" w14:textId="77777777" w:rsidR="00961895" w:rsidRPr="002D4DC4"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4CDAB7A7" w14:textId="77777777" w:rsidR="00961895" w:rsidRPr="002D4DC4"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(այսուհետ՝ երաշխիքի գումար)՝</w:t>
      </w:r>
      <w:r w:rsidR="007154FC"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 xml:space="preserve">պահանջն ստանալուց </w:t>
      </w:r>
      <w:r w:rsidR="00547AE2">
        <w:rPr>
          <w:rStyle w:val="Strong"/>
          <w:rFonts w:ascii="GHEA Grapalat" w:hAnsi="GHEA Grapalat"/>
          <w:b w:val="0"/>
          <w:bCs w:val="0"/>
          <w:sz w:val="20"/>
          <w:szCs w:val="20"/>
          <w:lang w:val="hy-AM"/>
        </w:rPr>
        <w:t>հինգ</w:t>
      </w:r>
      <w:r w:rsidR="009D3747" w:rsidRPr="002D4DC4">
        <w:rPr>
          <w:rStyle w:val="Strong"/>
          <w:rFonts w:ascii="GHEA Grapalat" w:hAnsi="GHEA Grapalat"/>
          <w:b w:val="0"/>
          <w:bCs w:val="0"/>
          <w:sz w:val="20"/>
          <w:szCs w:val="20"/>
          <w:lang w:val="hy-AM"/>
        </w:rPr>
        <w:t xml:space="preserve"> աշխատանքային օրվա ընթացքում:</w:t>
      </w:r>
      <w:r w:rsidR="004C77DB" w:rsidRPr="002D4DC4">
        <w:rPr>
          <w:rStyle w:val="Strong"/>
          <w:rFonts w:ascii="GHEA Grapalat" w:hAnsi="GHEA Grapalat"/>
          <w:b w:val="0"/>
          <w:bCs w:val="0"/>
          <w:sz w:val="20"/>
          <w:szCs w:val="20"/>
          <w:lang w:val="hy-AM"/>
        </w:rPr>
        <w:t xml:space="preserve"> </w:t>
      </w:r>
      <w:r w:rsidR="000C0396" w:rsidRPr="002D4DC4">
        <w:rPr>
          <w:rStyle w:val="Strong"/>
          <w:rFonts w:ascii="GHEA Grapalat" w:hAnsi="GHEA Grapalat"/>
          <w:b w:val="0"/>
          <w:bCs w:val="0"/>
          <w:sz w:val="20"/>
          <w:szCs w:val="20"/>
          <w:lang w:val="hy-AM"/>
        </w:rPr>
        <w:t xml:space="preserve">  </w:t>
      </w:r>
      <w:r w:rsidR="004C77DB" w:rsidRPr="002D4DC4">
        <w:rPr>
          <w:rStyle w:val="Strong"/>
          <w:rFonts w:ascii="GHEA Grapalat" w:hAnsi="GHEA Grapalat"/>
          <w:b w:val="0"/>
          <w:bCs w:val="0"/>
          <w:sz w:val="20"/>
          <w:szCs w:val="20"/>
          <w:lang w:val="hy-AM"/>
        </w:rPr>
        <w:t>Վճարումը</w:t>
      </w:r>
      <w:r w:rsidR="00244642" w:rsidRPr="002D4DC4">
        <w:rPr>
          <w:rStyle w:val="Strong"/>
          <w:rFonts w:ascii="GHEA Grapalat" w:hAnsi="GHEA Grapalat"/>
          <w:b w:val="0"/>
          <w:bCs w:val="0"/>
          <w:sz w:val="20"/>
          <w:szCs w:val="20"/>
          <w:lang w:val="hy-AM"/>
        </w:rPr>
        <w:t xml:space="preserve"> </w:t>
      </w:r>
      <w:r w:rsidR="000C0396" w:rsidRPr="002D4DC4">
        <w:rPr>
          <w:rStyle w:val="Strong"/>
          <w:rFonts w:ascii="GHEA Grapalat" w:hAnsi="GHEA Grapalat"/>
          <w:b w:val="0"/>
          <w:bCs w:val="0"/>
          <w:sz w:val="20"/>
          <w:szCs w:val="20"/>
          <w:lang w:val="hy-AM"/>
        </w:rPr>
        <w:t xml:space="preserve"> </w:t>
      </w:r>
      <w:r w:rsidR="00962585" w:rsidRPr="002D4DC4">
        <w:rPr>
          <w:rStyle w:val="Strong"/>
          <w:rFonts w:ascii="GHEA Grapalat" w:hAnsi="GHEA Grapalat"/>
          <w:b w:val="0"/>
          <w:bCs w:val="0"/>
          <w:sz w:val="20"/>
          <w:szCs w:val="20"/>
          <w:lang w:val="hy-AM"/>
        </w:rPr>
        <w:t>կատարվում է բենեֆիցիարի</w:t>
      </w:r>
      <w:r w:rsidR="000C0396" w:rsidRPr="002D4DC4">
        <w:rPr>
          <w:rStyle w:val="Strong"/>
          <w:rFonts w:ascii="GHEA Grapalat" w:hAnsi="GHEA Grapalat"/>
          <w:b w:val="0"/>
          <w:bCs w:val="0"/>
          <w:sz w:val="20"/>
          <w:szCs w:val="20"/>
          <w:lang w:val="hy-AM"/>
        </w:rPr>
        <w:t xml:space="preserve"> </w:t>
      </w:r>
      <w:r w:rsidR="000C0396" w:rsidRPr="002D4DC4">
        <w:rPr>
          <w:rStyle w:val="Strong"/>
          <w:rFonts w:ascii="GHEA Grapalat" w:hAnsi="GHEA Grapalat"/>
          <w:b w:val="0"/>
          <w:bCs w:val="0"/>
          <w:sz w:val="20"/>
          <w:szCs w:val="20"/>
          <w:u w:val="single"/>
          <w:lang w:val="hy-AM"/>
        </w:rPr>
        <w:tab/>
      </w:r>
      <w:r w:rsidR="000C0396" w:rsidRPr="002D4DC4">
        <w:rPr>
          <w:rStyle w:val="Strong"/>
          <w:rFonts w:ascii="GHEA Grapalat" w:hAnsi="GHEA Grapalat"/>
          <w:b w:val="0"/>
          <w:bCs w:val="0"/>
          <w:sz w:val="20"/>
          <w:szCs w:val="20"/>
          <w:u w:val="single"/>
          <w:lang w:val="hy-AM"/>
        </w:rPr>
        <w:tab/>
      </w:r>
      <w:r w:rsidR="000C0396" w:rsidRPr="002D4DC4">
        <w:rPr>
          <w:rStyle w:val="Strong"/>
          <w:rFonts w:ascii="GHEA Grapalat" w:hAnsi="GHEA Grapalat"/>
          <w:b w:val="0"/>
          <w:bCs w:val="0"/>
          <w:sz w:val="20"/>
          <w:szCs w:val="20"/>
          <w:u w:val="single"/>
          <w:lang w:val="hy-AM"/>
        </w:rPr>
        <w:tab/>
      </w:r>
      <w:r w:rsidR="00961895" w:rsidRPr="002D4DC4">
        <w:rPr>
          <w:rStyle w:val="Strong"/>
          <w:rFonts w:ascii="GHEA Grapalat" w:hAnsi="GHEA Grapalat"/>
          <w:b w:val="0"/>
          <w:bCs w:val="0"/>
          <w:sz w:val="20"/>
          <w:szCs w:val="20"/>
          <w:u w:val="single"/>
          <w:lang w:val="hy-AM"/>
        </w:rPr>
        <w:t xml:space="preserve"> </w:t>
      </w:r>
      <w:r w:rsidR="00961895" w:rsidRPr="002D4DC4">
        <w:rPr>
          <w:rStyle w:val="Strong"/>
          <w:rFonts w:ascii="GHEA Grapalat" w:hAnsi="GHEA Grapalat"/>
          <w:b w:val="0"/>
          <w:bCs w:val="0"/>
          <w:sz w:val="20"/>
          <w:szCs w:val="20"/>
          <w:u w:val="single"/>
          <w:lang w:val="hy-AM"/>
        </w:rPr>
        <w:tab/>
      </w:r>
      <w:r w:rsidR="00961895" w:rsidRPr="002D4DC4">
        <w:rPr>
          <w:rStyle w:val="Strong"/>
          <w:rFonts w:ascii="GHEA Grapalat" w:hAnsi="GHEA Grapalat"/>
          <w:b w:val="0"/>
          <w:bCs w:val="0"/>
          <w:sz w:val="20"/>
          <w:szCs w:val="20"/>
          <w:u w:val="single"/>
          <w:lang w:val="hy-AM"/>
        </w:rPr>
        <w:tab/>
      </w:r>
      <w:r w:rsidR="00961895" w:rsidRPr="002D4DC4">
        <w:rPr>
          <w:rStyle w:val="Strong"/>
          <w:rFonts w:ascii="GHEA Grapalat" w:hAnsi="GHEA Grapalat"/>
          <w:b w:val="0"/>
          <w:bCs w:val="0"/>
          <w:sz w:val="20"/>
          <w:szCs w:val="20"/>
          <w:u w:val="single"/>
          <w:lang w:val="hy-AM"/>
        </w:rPr>
        <w:tab/>
      </w:r>
      <w:r w:rsidR="00961895" w:rsidRPr="002D4DC4">
        <w:rPr>
          <w:rStyle w:val="Strong"/>
          <w:rFonts w:ascii="GHEA Grapalat" w:hAnsi="GHEA Grapalat"/>
          <w:b w:val="0"/>
          <w:bCs w:val="0"/>
          <w:sz w:val="20"/>
          <w:szCs w:val="20"/>
          <w:lang w:val="hy-AM"/>
        </w:rPr>
        <w:t xml:space="preserve"> հ</w:t>
      </w:r>
      <w:r w:rsidR="000C0396" w:rsidRPr="002D4DC4">
        <w:rPr>
          <w:rStyle w:val="Strong"/>
          <w:rFonts w:ascii="GHEA Grapalat" w:hAnsi="GHEA Grapalat"/>
          <w:b w:val="0"/>
          <w:bCs w:val="0"/>
          <w:sz w:val="20"/>
          <w:szCs w:val="20"/>
          <w:lang w:val="hy-AM"/>
        </w:rPr>
        <w:t xml:space="preserve">աշվեհամարին </w:t>
      </w:r>
      <w:r w:rsidR="00961895" w:rsidRPr="002D4DC4">
        <w:rPr>
          <w:rStyle w:val="Strong"/>
          <w:rFonts w:ascii="GHEA Grapalat" w:hAnsi="GHEA Grapalat"/>
          <w:b w:val="0"/>
          <w:bCs w:val="0"/>
          <w:sz w:val="20"/>
          <w:szCs w:val="20"/>
          <w:lang w:val="hy-AM"/>
        </w:rPr>
        <w:t>փոխանցման միջոցով:</w:t>
      </w:r>
    </w:p>
    <w:p w14:paraId="7DC45669" w14:textId="77777777" w:rsidR="00961895" w:rsidRPr="002D4DC4" w:rsidRDefault="00961895" w:rsidP="009625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7033E4B1" w14:textId="77777777" w:rsidR="001557AE" w:rsidRPr="002D4DC4"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11D93F88" w14:textId="77777777" w:rsidR="001557AE" w:rsidRPr="002D4DC4"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77777777" w:rsidR="000C0396" w:rsidRPr="002D4DC4" w:rsidRDefault="001557AE"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Երաշխիքը գործում է </w:t>
      </w:r>
      <w:r w:rsidR="000C0396" w:rsidRPr="002D4DC4">
        <w:rPr>
          <w:rFonts w:ascii="GHEA Grapalat" w:hAnsi="GHEA Grapalat"/>
          <w:color w:val="000000"/>
          <w:sz w:val="20"/>
          <w:szCs w:val="20"/>
          <w:lang w:val="hy-AM"/>
        </w:rPr>
        <w:t xml:space="preserve">բենեֆիցիարի կողմից </w:t>
      </w:r>
      <w:r w:rsidR="000C0396" w:rsidRPr="002D4DC4">
        <w:rPr>
          <w:rFonts w:ascii="GHEA Grapalat" w:hAnsi="GHEA Grapalat"/>
          <w:color w:val="000000"/>
          <w:sz w:val="20"/>
          <w:szCs w:val="20"/>
          <w:u w:val="single"/>
          <w:lang w:val="hy-AM"/>
        </w:rPr>
        <w:tab/>
      </w:r>
      <w:r w:rsidR="000C0396" w:rsidRPr="002D4DC4">
        <w:rPr>
          <w:rFonts w:ascii="GHEA Grapalat" w:hAnsi="GHEA Grapalat"/>
          <w:color w:val="000000"/>
          <w:sz w:val="20"/>
          <w:szCs w:val="20"/>
          <w:u w:val="single"/>
          <w:lang w:val="hy-AM"/>
        </w:rPr>
        <w:tab/>
      </w:r>
      <w:r w:rsidR="000C0396" w:rsidRPr="002D4DC4">
        <w:rPr>
          <w:rFonts w:ascii="GHEA Grapalat" w:hAnsi="GHEA Grapalat"/>
          <w:color w:val="000000"/>
          <w:sz w:val="20"/>
          <w:szCs w:val="20"/>
          <w:u w:val="single"/>
          <w:lang w:val="hy-AM"/>
        </w:rPr>
        <w:tab/>
      </w:r>
      <w:r w:rsidR="000C0396" w:rsidRPr="002D4DC4">
        <w:rPr>
          <w:rFonts w:ascii="GHEA Grapalat" w:hAnsi="GHEA Grapalat"/>
          <w:color w:val="000000"/>
          <w:sz w:val="20"/>
          <w:szCs w:val="20"/>
          <w:u w:val="single"/>
          <w:lang w:val="hy-AM"/>
        </w:rPr>
        <w:tab/>
      </w:r>
      <w:r w:rsidR="000C0396" w:rsidRPr="002D4DC4">
        <w:rPr>
          <w:rFonts w:ascii="GHEA Grapalat" w:hAnsi="GHEA Grapalat"/>
          <w:color w:val="000000"/>
          <w:sz w:val="20"/>
          <w:szCs w:val="20"/>
          <w:u w:val="single"/>
          <w:lang w:val="hy-AM"/>
        </w:rPr>
        <w:tab/>
      </w:r>
      <w:r w:rsidR="000C0396" w:rsidRPr="002D4DC4">
        <w:rPr>
          <w:rFonts w:ascii="GHEA Grapalat" w:hAnsi="GHEA Grapalat"/>
          <w:color w:val="000000"/>
          <w:sz w:val="20"/>
          <w:szCs w:val="20"/>
          <w:u w:val="single"/>
          <w:lang w:val="hy-AM"/>
        </w:rPr>
        <w:tab/>
      </w:r>
      <w:r w:rsidR="000C0396" w:rsidRPr="002D4DC4">
        <w:rPr>
          <w:rFonts w:ascii="GHEA Grapalat" w:hAnsi="GHEA Grapalat"/>
          <w:color w:val="000000"/>
          <w:sz w:val="20"/>
          <w:szCs w:val="20"/>
          <w:lang w:val="hy-AM"/>
        </w:rPr>
        <w:t xml:space="preserve"> ծածկագրով </w:t>
      </w:r>
    </w:p>
    <w:p w14:paraId="498AD064" w14:textId="77777777" w:rsidR="000C0396" w:rsidRPr="00F566BF" w:rsidRDefault="000C0396" w:rsidP="000C039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F566BF">
        <w:rPr>
          <w:rFonts w:ascii="GHEA Grapalat" w:hAnsi="GHEA Grapalat" w:cs="Sylfaen"/>
          <w:vertAlign w:val="superscript"/>
          <w:lang w:val="hy-AM"/>
        </w:rPr>
        <w:t xml:space="preserve">ընթացակարգի ծածկագիրը </w:t>
      </w:r>
    </w:p>
    <w:p w14:paraId="6D696903" w14:textId="36962629" w:rsidR="0089203F" w:rsidRPr="008B6255" w:rsidRDefault="000C0396" w:rsidP="0089203F">
      <w:pPr>
        <w:pStyle w:val="ListParagraph"/>
        <w:tabs>
          <w:tab w:val="left" w:pos="0"/>
        </w:tabs>
        <w:ind w:left="0"/>
        <w:mirrorIndents/>
        <w:jc w:val="both"/>
        <w:rPr>
          <w:rFonts w:ascii="GHEA Grapalat" w:eastAsia="Calibri" w:hAnsi="GHEA Grapalat"/>
          <w:color w:val="000000"/>
          <w:sz w:val="20"/>
          <w:szCs w:val="20"/>
          <w:lang w:val="hy-AM"/>
        </w:rPr>
      </w:pPr>
      <w:r w:rsidRPr="002D4DC4">
        <w:rPr>
          <w:rFonts w:ascii="GHEA Grapalat" w:hAnsi="GHEA Grapalat"/>
          <w:color w:val="000000"/>
          <w:sz w:val="20"/>
          <w:szCs w:val="20"/>
          <w:lang w:val="hy-AM"/>
        </w:rPr>
        <w:t>կազմակերպված գնման ընթացակագին մասնակցելու նպատակով պրինցիպալի կողմից հայտը ներկայացնելու օրվանից հաշված իննսուն աշխատանքային օր:</w:t>
      </w:r>
      <w:r w:rsidR="00BA5D9A" w:rsidRPr="00D40735">
        <w:rPr>
          <w:rFonts w:ascii="GHEA Grapalat" w:hAnsi="GHEA Grapalat"/>
          <w:color w:val="000000"/>
          <w:sz w:val="20"/>
          <w:szCs w:val="20"/>
          <w:vertAlign w:val="superscript"/>
          <w:lang w:val="hy-AM"/>
        </w:rPr>
        <w:t>**</w:t>
      </w:r>
      <w:r w:rsidR="0089203F" w:rsidRPr="0089203F">
        <w:rPr>
          <w:rFonts w:ascii="GHEA Grapalat" w:hAnsi="GHEA Grapalat"/>
          <w:color w:val="000000"/>
          <w:sz w:val="20"/>
          <w:szCs w:val="20"/>
          <w:lang w:val="hy-AM"/>
        </w:rPr>
        <w:t xml:space="preserve"> </w:t>
      </w:r>
      <w:r w:rsidR="0089203F">
        <w:rPr>
          <w:rFonts w:ascii="GHEA Grapalat" w:hAnsi="GHEA Grapalat"/>
          <w:color w:val="000000"/>
          <w:sz w:val="20"/>
          <w:szCs w:val="20"/>
          <w:lang w:val="hy-AM"/>
        </w:rPr>
        <w:t>Սույն երաշխիքի տրամադրման փաստի վերաբերյալ տեղեկատվությունը</w:t>
      </w:r>
      <w:r w:rsidR="0089203F" w:rsidRPr="005E7CE7">
        <w:rPr>
          <w:rFonts w:ascii="GHEA Grapalat" w:hAnsi="GHEA Grapalat"/>
          <w:color w:val="000000"/>
          <w:sz w:val="20"/>
          <w:szCs w:val="20"/>
          <w:lang w:val="hy-AM"/>
        </w:rPr>
        <w:t>՝</w:t>
      </w:r>
      <w:r w:rsidR="004D0F31" w:rsidRPr="00D70712">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89203F" w:rsidRPr="009902F8">
        <w:rPr>
          <w:rFonts w:ascii="GHEA Grapalat" w:hAnsi="GHEA Grapalat"/>
          <w:color w:val="000000"/>
          <w:sz w:val="20"/>
          <w:szCs w:val="20"/>
          <w:lang w:val="hy-AM"/>
        </w:rPr>
        <w:t>առանց գումարի չափի մասին նշման, երաշխիք տվող անձը երաշխիքը տրամադրելու օրը իր պաշտոնական էլեկտրոնային փոստի հասցեից ուղարկում է    սույն կետ</w:t>
      </w:r>
      <w:r w:rsidR="0089203F" w:rsidRPr="003D4BFB">
        <w:rPr>
          <w:rFonts w:ascii="GHEA Grapalat" w:hAnsi="GHEA Grapalat"/>
          <w:color w:val="000000"/>
          <w:sz w:val="20"/>
          <w:szCs w:val="20"/>
          <w:lang w:val="hy-AM"/>
        </w:rPr>
        <w:t xml:space="preserve">ում նշված գնման ընթացակարգի հրավերում նշված՝ </w:t>
      </w:r>
      <w:r w:rsidR="0089203F" w:rsidRPr="0044241A">
        <w:rPr>
          <w:rFonts w:ascii="GHEA Grapalat" w:eastAsia="Calibri" w:hAnsi="GHEA Grapalat"/>
          <w:color w:val="000000"/>
          <w:sz w:val="20"/>
          <w:szCs w:val="20"/>
          <w:lang w:val="hy-AM"/>
        </w:rPr>
        <w:t>գնահատող</w:t>
      </w:r>
      <w:r w:rsidR="0089203F" w:rsidRPr="002E6C2D">
        <w:rPr>
          <w:rFonts w:ascii="GHEA Grapalat" w:eastAsia="Calibri" w:hAnsi="GHEA Grapalat"/>
          <w:color w:val="000000"/>
          <w:sz w:val="20"/>
          <w:szCs w:val="20"/>
          <w:lang w:val="hy-AM"/>
        </w:rPr>
        <w:t xml:space="preserve"> հանձնաժողովի</w:t>
      </w:r>
      <w:r w:rsidR="0089203F" w:rsidRPr="008B6255">
        <w:rPr>
          <w:rFonts w:ascii="GHEA Grapalat" w:eastAsia="Calibri" w:hAnsi="GHEA Grapalat"/>
          <w:color w:val="000000"/>
          <w:sz w:val="20"/>
          <w:szCs w:val="20"/>
          <w:lang w:val="hy-AM"/>
        </w:rPr>
        <w:t xml:space="preserve"> </w:t>
      </w:r>
      <w:r w:rsidR="0089203F" w:rsidRPr="008B6255">
        <w:rPr>
          <w:rFonts w:ascii="GHEA Grapalat" w:hAnsi="GHEA Grapalat"/>
          <w:color w:val="000000"/>
          <w:sz w:val="20"/>
          <w:szCs w:val="20"/>
          <w:lang w:val="hy-AM"/>
        </w:rPr>
        <w:t xml:space="preserve">քարտուղարի էլեկտրոնային փոստի հասցեին։     </w:t>
      </w:r>
    </w:p>
    <w:p w14:paraId="7FEE8C60" w14:textId="77777777" w:rsidR="000C0396" w:rsidRPr="00887CB1" w:rsidRDefault="00B87EE8" w:rsidP="00912E0D">
      <w:pPr>
        <w:pStyle w:val="NormalWeb"/>
        <w:shd w:val="clear" w:color="auto" w:fill="FFFFFF"/>
        <w:spacing w:before="0" w:beforeAutospacing="0" w:after="0" w:afterAutospacing="0"/>
        <w:jc w:val="both"/>
        <w:rPr>
          <w:rFonts w:ascii="GHEA Grapalat" w:hAnsi="GHEA Grapalat"/>
          <w:color w:val="000000"/>
          <w:sz w:val="20"/>
          <w:szCs w:val="20"/>
          <w:lang w:val="hy-AM"/>
        </w:rPr>
      </w:pPr>
      <w:r w:rsidRPr="008B6255">
        <w:rPr>
          <w:rFonts w:ascii="GHEA Grapalat" w:hAnsi="GHEA Grapalat"/>
          <w:color w:val="000000"/>
          <w:sz w:val="20"/>
          <w:szCs w:val="20"/>
          <w:lang w:val="hy-AM"/>
        </w:rPr>
        <w:t xml:space="preserve">  </w:t>
      </w:r>
      <w:r w:rsidR="001557AE" w:rsidRPr="008B6255">
        <w:rPr>
          <w:rFonts w:ascii="GHEA Grapalat" w:hAnsi="GHEA Grapalat"/>
          <w:color w:val="000000"/>
          <w:sz w:val="20"/>
          <w:szCs w:val="20"/>
          <w:lang w:val="hy-AM"/>
        </w:rPr>
        <w:t>6. Բենեֆիցիարը պահանջը ներկայացնում է երաշխիք տվող անձին գրավոր</w:t>
      </w:r>
      <w:r w:rsidR="001557AE" w:rsidRPr="00887CB1">
        <w:rPr>
          <w:rFonts w:ascii="GHEA Grapalat" w:hAnsi="GHEA Grapalat"/>
          <w:color w:val="000000"/>
          <w:sz w:val="20"/>
          <w:szCs w:val="20"/>
          <w:lang w:val="hy-AM"/>
        </w:rPr>
        <w:t xml:space="preserve"> ձևով: Պահանջին կից ներկայացվում </w:t>
      </w:r>
      <w:r w:rsidR="00887CB1" w:rsidRPr="00887CB1">
        <w:rPr>
          <w:rFonts w:ascii="GHEA Grapalat" w:hAnsi="GHEA Grapalat"/>
          <w:color w:val="000000"/>
          <w:sz w:val="20"/>
          <w:szCs w:val="20"/>
          <w:lang w:val="hy-AM"/>
        </w:rPr>
        <w:t xml:space="preserve">է </w:t>
      </w:r>
      <w:r w:rsidR="000C0396" w:rsidRPr="00887CB1">
        <w:rPr>
          <w:rFonts w:ascii="GHEA Grapalat" w:hAnsi="GHEA Grapalat"/>
          <w:color w:val="000000"/>
          <w:sz w:val="20"/>
          <w:szCs w:val="20"/>
          <w:lang w:val="hy-AM"/>
        </w:rPr>
        <w:t>հայտը մերժելու մասին գնահատող հանձնաժողովի նիստի արձանագրության պատճենը</w:t>
      </w:r>
      <w:r w:rsidR="00890D76" w:rsidRPr="00887CB1">
        <w:rPr>
          <w:rFonts w:ascii="GHEA Grapalat" w:hAnsi="GHEA Grapalat"/>
          <w:color w:val="000000"/>
          <w:sz w:val="20"/>
          <w:szCs w:val="20"/>
          <w:lang w:val="hy-AM"/>
        </w:rPr>
        <w:t>:</w:t>
      </w:r>
    </w:p>
    <w:p w14:paraId="7D8C3B7A" w14:textId="77777777" w:rsidR="009C370D" w:rsidRPr="002D4DC4" w:rsidRDefault="000C0396"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2D4DC4">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2D4DC4" w:rsidRDefault="00846E52"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1557AE" w:rsidRPr="002D4DC4">
        <w:rPr>
          <w:rFonts w:ascii="GHEA Grapalat" w:hAnsi="GHEA Grapalat"/>
          <w:color w:val="000000"/>
          <w:sz w:val="20"/>
          <w:szCs w:val="20"/>
          <w:lang w:val="hy-AM"/>
        </w:rPr>
        <w:t>. Երաշխիք տվող անձը մերժում է բենեֆիցիարի պահանջը, եթե`</w:t>
      </w:r>
    </w:p>
    <w:p w14:paraId="3A3EDCC5" w14:textId="77777777" w:rsidR="001557AE" w:rsidRPr="002D4DC4"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2D4DC4"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D1F3269" w14:textId="77777777" w:rsidR="001557AE" w:rsidRPr="002D4DC4" w:rsidRDefault="00846E52"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1557AE"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2D4DC4"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2D4DC4"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2D4DC4"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724B240" w14:textId="77777777" w:rsidR="009C370D" w:rsidRPr="002D4DC4"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65D7098E" w14:textId="77777777" w:rsidR="009C370D" w:rsidRPr="002D4DC4"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596714B" w14:textId="77777777" w:rsidR="009C370D" w:rsidRPr="002D4DC4"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77850284" w14:textId="3942CFCE" w:rsidR="009C370D"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31F90E00" w14:textId="3F602688" w:rsidR="00BA5D9A" w:rsidRPr="001557AE" w:rsidRDefault="00BA5D9A" w:rsidP="00BA5D9A">
      <w:pPr>
        <w:pStyle w:val="BodyTextIndent3"/>
        <w:spacing w:line="240" w:lineRule="auto"/>
        <w:jc w:val="left"/>
        <w:rPr>
          <w:rFonts w:ascii="GHEA Grapalat" w:hAnsi="GHEA Grapalat" w:cs="Arial"/>
          <w:b/>
          <w:lang w:val="hy-AM"/>
        </w:rPr>
      </w:pP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F566BF" w:rsidRDefault="00BA5D9A" w:rsidP="009C370D">
      <w:pPr>
        <w:pStyle w:val="NormalWeb"/>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BodyTextIndent3"/>
        <w:spacing w:line="240" w:lineRule="auto"/>
        <w:jc w:val="center"/>
        <w:rPr>
          <w:rFonts w:ascii="GHEA Grapalat" w:hAnsi="GHEA Grapalat" w:cs="Arial"/>
          <w:b/>
          <w:lang w:val="hy-AM"/>
        </w:rPr>
      </w:pPr>
    </w:p>
    <w:p w14:paraId="5832D147" w14:textId="77777777" w:rsidR="00B2572B" w:rsidRPr="00F566BF" w:rsidRDefault="00B2572B" w:rsidP="00ED36CA">
      <w:pPr>
        <w:pStyle w:val="BodyTextIndent3"/>
        <w:spacing w:line="240" w:lineRule="auto"/>
        <w:jc w:val="right"/>
        <w:rPr>
          <w:rFonts w:ascii="GHEA Grapalat" w:hAnsi="GHEA Grapalat"/>
          <w:szCs w:val="24"/>
          <w:lang w:val="hy-AM"/>
        </w:rPr>
      </w:pPr>
    </w:p>
    <w:p w14:paraId="309384EF" w14:textId="77777777" w:rsidR="009C370D" w:rsidRPr="002D4DC4" w:rsidRDefault="00EE223A" w:rsidP="009C370D">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009C370D" w:rsidRPr="00F566BF">
        <w:rPr>
          <w:rFonts w:ascii="GHEA Grapalat" w:hAnsi="GHEA Grapalat" w:cs="Sylfaen"/>
          <w:b/>
          <w:lang w:val="hy-AM"/>
        </w:rPr>
        <w:lastRenderedPageBreak/>
        <w:t>Հավելված</w:t>
      </w:r>
      <w:r w:rsidR="009C370D" w:rsidRPr="00F566BF">
        <w:rPr>
          <w:rFonts w:ascii="GHEA Grapalat" w:hAnsi="GHEA Grapalat" w:cs="Arial"/>
          <w:b/>
          <w:lang w:val="hy-AM"/>
        </w:rPr>
        <w:t xml:space="preserve"> </w:t>
      </w:r>
      <w:r w:rsidR="009C370D" w:rsidRPr="002D4DC4">
        <w:rPr>
          <w:rFonts w:ascii="GHEA Grapalat" w:hAnsi="GHEA Grapalat" w:cs="Arial"/>
          <w:b/>
          <w:lang w:val="hy-AM"/>
        </w:rPr>
        <w:t>4</w:t>
      </w:r>
    </w:p>
    <w:p w14:paraId="05C589F4" w14:textId="46B0DFF5" w:rsidR="00A948EA" w:rsidRPr="00712340" w:rsidRDefault="00A948EA" w:rsidP="00A948EA">
      <w:pPr>
        <w:pStyle w:val="BodyTextIndent3"/>
        <w:spacing w:line="240" w:lineRule="auto"/>
        <w:jc w:val="right"/>
        <w:rPr>
          <w:rFonts w:ascii="GHEA Grapalat" w:hAnsi="GHEA Grapalat" w:cs="Arial"/>
          <w:b/>
          <w:lang w:val="es-ES"/>
        </w:rPr>
      </w:pPr>
      <w:r w:rsidRPr="00A8313E">
        <w:rPr>
          <w:rFonts w:ascii="GHEA Grapalat" w:hAnsi="GHEA Grapalat"/>
          <w:i/>
          <w:lang w:val="af-ZA"/>
        </w:rPr>
        <w:t>ՀԵԶԿՀԿ-</w:t>
      </w:r>
      <w:r w:rsidRPr="002002D5">
        <w:rPr>
          <w:rFonts w:ascii="GHEA Grapalat" w:hAnsi="GHEA Grapalat"/>
          <w:i/>
          <w:lang w:val="af-ZA"/>
        </w:rPr>
        <w:t>ՄԱ-ԾՁԲ-</w:t>
      </w:r>
      <w:r>
        <w:rPr>
          <w:rFonts w:ascii="GHEA Grapalat" w:hAnsi="GHEA Grapalat"/>
          <w:i/>
          <w:lang w:val="hy-AM"/>
        </w:rPr>
        <w:t>2</w:t>
      </w:r>
      <w:r w:rsidR="00333A46">
        <w:rPr>
          <w:rFonts w:ascii="GHEA Grapalat" w:hAnsi="GHEA Grapalat"/>
          <w:i/>
          <w:lang w:val="hy-AM"/>
        </w:rPr>
        <w:t>3</w:t>
      </w:r>
      <w:r w:rsidRPr="002002D5">
        <w:rPr>
          <w:rFonts w:ascii="GHEA Grapalat" w:hAnsi="GHEA Grapalat"/>
          <w:i/>
          <w:lang w:val="af-ZA"/>
        </w:rPr>
        <w:t xml:space="preserve"> /</w:t>
      </w:r>
      <w:r w:rsidRPr="002002D5">
        <w:rPr>
          <w:rFonts w:ascii="GHEA Grapalat" w:hAnsi="GHEA Grapalat"/>
          <w:i/>
          <w:lang w:val="hy-AM"/>
        </w:rPr>
        <w:t>01</w:t>
      </w:r>
      <w:r w:rsidRPr="00D75D04">
        <w:rPr>
          <w:rFonts w:ascii="GHEA Grapalat" w:hAnsi="GHEA Grapalat"/>
          <w:i/>
          <w:lang w:val="es-ES"/>
        </w:rPr>
        <w:t xml:space="preserve"> </w:t>
      </w:r>
      <w:r w:rsidRPr="00712340">
        <w:rPr>
          <w:rFonts w:ascii="GHEA Grapalat" w:hAnsi="GHEA Grapalat" w:cs="Sylfaen"/>
          <w:b/>
          <w:lang w:val="es-ES"/>
        </w:rPr>
        <w:t>ծածկագրով</w:t>
      </w:r>
    </w:p>
    <w:p w14:paraId="064A0AEB" w14:textId="77777777" w:rsidR="00A948EA" w:rsidRPr="00712340" w:rsidRDefault="00A948EA" w:rsidP="00A948EA">
      <w:pPr>
        <w:pStyle w:val="BodyTextIndent3"/>
        <w:spacing w:line="240" w:lineRule="auto"/>
        <w:jc w:val="right"/>
        <w:rPr>
          <w:rFonts w:ascii="GHEA Grapalat" w:hAnsi="GHEA Grapalat" w:cs="Arial"/>
          <w:b/>
          <w:lang w:val="es-ES"/>
        </w:rPr>
      </w:pPr>
      <w:r>
        <w:rPr>
          <w:rFonts w:ascii="GHEA Grapalat" w:hAnsi="GHEA Grapalat" w:cs="Sylfaen"/>
          <w:b/>
          <w:lang w:val="hy-AM"/>
        </w:rPr>
        <w:t>Մեկ անձից գնման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7584D7EF" w14:textId="77777777" w:rsidR="00091EBC" w:rsidRPr="002D4DC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045CD57A" w14:textId="77777777" w:rsidR="007A5E2D" w:rsidRPr="002D4DC4"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NormalWeb"/>
        <w:shd w:val="clear" w:color="auto" w:fill="FFFFFF"/>
        <w:spacing w:before="0" w:beforeAutospacing="0" w:after="0" w:afterAutospacing="0"/>
        <w:ind w:firstLine="375"/>
        <w:rPr>
          <w:rStyle w:val="Strong"/>
          <w:lang w:val="hy-AM"/>
        </w:rPr>
      </w:pPr>
    </w:p>
    <w:p w14:paraId="707F4805"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5DFAD6A2" w14:textId="77777777" w:rsidR="00091EBC" w:rsidRPr="002D4DC4" w:rsidRDefault="00091EBC" w:rsidP="00091EBC">
      <w:pPr>
        <w:pStyle w:val="NormalWeb"/>
        <w:shd w:val="clear" w:color="auto" w:fill="FFFFFF"/>
        <w:spacing w:before="0" w:beforeAutospacing="0" w:after="0" w:afterAutospacing="0"/>
        <w:ind w:left="5664" w:firstLine="708"/>
        <w:rPr>
          <w:rStyle w:val="Strong"/>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2D4DC4">
        <w:rPr>
          <w:rStyle w:val="Strong"/>
          <w:rFonts w:ascii="GHEA Grapalat" w:hAnsi="GHEA Grapalat"/>
          <w:b w:val="0"/>
          <w:bCs w:val="0"/>
          <w:sz w:val="20"/>
          <w:szCs w:val="20"/>
          <w:lang w:val="hy-AM"/>
        </w:rPr>
        <w:t xml:space="preserve">(այսուհետ՝ բենեֆիցիար) կողմից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գնման ընթացակարգի</w:t>
      </w:r>
      <w:r w:rsidR="00F27778" w:rsidRPr="002D4DC4">
        <w:rPr>
          <w:rStyle w:val="Strong"/>
          <w:rFonts w:ascii="GHEA Grapalat" w:hAnsi="GHEA Grapalat"/>
          <w:b w:val="0"/>
          <w:bCs w:val="0"/>
          <w:sz w:val="20"/>
          <w:szCs w:val="20"/>
          <w:lang w:val="hy-AM"/>
        </w:rPr>
        <w:t xml:space="preserve"> արդյունքում</w:t>
      </w:r>
      <w:r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w:t>
      </w:r>
    </w:p>
    <w:p w14:paraId="1A9466B3" w14:textId="77777777" w:rsidR="00F27778" w:rsidRPr="00F566BF" w:rsidRDefault="00F27778" w:rsidP="00091EBC">
      <w:pPr>
        <w:pStyle w:val="NormalWeb"/>
        <w:shd w:val="clear" w:color="auto" w:fill="FFFFFF"/>
        <w:spacing w:before="0" w:beforeAutospacing="0" w:after="0" w:afterAutospacing="0"/>
        <w:ind w:firstLine="375"/>
        <w:rPr>
          <w:rFonts w:cs="Sylfaen"/>
          <w:vertAlign w:val="superscript"/>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sidRPr="002D4DC4">
        <w:rPr>
          <w:rStyle w:val="Strong"/>
          <w:rFonts w:ascii="GHEA Grapalat" w:hAnsi="GHEA Grapalat"/>
          <w:b w:val="0"/>
          <w:bCs w:val="0"/>
          <w:sz w:val="20"/>
          <w:szCs w:val="20"/>
          <w:lang w:val="hy-AM"/>
        </w:rPr>
        <w:t xml:space="preserve">ցիպալ) </w:t>
      </w:r>
      <w:r w:rsidR="00F27778" w:rsidRPr="002D4DC4">
        <w:rPr>
          <w:rStyle w:val="Strong"/>
          <w:rFonts w:ascii="GHEA Grapalat" w:hAnsi="GHEA Grapalat"/>
          <w:b w:val="0"/>
          <w:bCs w:val="0"/>
          <w:sz w:val="20"/>
          <w:szCs w:val="20"/>
          <w:lang w:val="hy-AM"/>
        </w:rPr>
        <w:t xml:space="preserve">կողմից կնքվելիք </w:t>
      </w:r>
      <w:r w:rsidR="007A5E2D" w:rsidRPr="002D4DC4">
        <w:rPr>
          <w:rStyle w:val="Strong"/>
          <w:rFonts w:ascii="GHEA Grapalat" w:hAnsi="GHEA Grapalat"/>
          <w:b w:val="0"/>
          <w:bCs w:val="0"/>
          <w:sz w:val="20"/>
          <w:szCs w:val="20"/>
          <w:lang w:val="hy-AM"/>
        </w:rPr>
        <w:t>N</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t xml:space="preserve">           </w:t>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t xml:space="preserve">  </w:t>
      </w:r>
      <w:r w:rsidR="00F27778"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 xml:space="preserve"> </w:t>
      </w:r>
      <w:r w:rsidR="00F27778" w:rsidRPr="002D4DC4">
        <w:rPr>
          <w:rStyle w:val="Strong"/>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պայմանագրով </w:t>
      </w:r>
      <w:r w:rsidR="00091EBC"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Strong"/>
          <w:rFonts w:ascii="GHEA Grapalat" w:hAnsi="GHEA Grapalat"/>
          <w:b w:val="0"/>
          <w:bCs w:val="0"/>
          <w:sz w:val="20"/>
          <w:szCs w:val="20"/>
          <w:lang w:val="hy-AM"/>
        </w:rPr>
        <w:t xml:space="preserve">ման ապահովում </w:t>
      </w:r>
      <w:r w:rsidR="00091EBC" w:rsidRPr="002D4DC4">
        <w:rPr>
          <w:rStyle w:val="Strong"/>
          <w:rFonts w:ascii="GHEA Grapalat" w:hAnsi="GHEA Grapalat"/>
          <w:b w:val="0"/>
          <w:bCs w:val="0"/>
          <w:sz w:val="20"/>
          <w:szCs w:val="20"/>
          <w:lang w:val="hy-AM"/>
        </w:rPr>
        <w:t>(այսուհետ՝ երաշխավորված պարտավորություններ</w:t>
      </w:r>
      <w:r w:rsidR="007A5E2D" w:rsidRPr="002D4DC4">
        <w:rPr>
          <w:rStyle w:val="Strong"/>
          <w:rFonts w:ascii="GHEA Grapalat" w:hAnsi="GHEA Grapalat"/>
          <w:b w:val="0"/>
          <w:bCs w:val="0"/>
          <w:sz w:val="20"/>
          <w:szCs w:val="20"/>
          <w:lang w:val="hy-AM"/>
        </w:rPr>
        <w:t>)</w:t>
      </w:r>
      <w:r w:rsidR="00091EBC" w:rsidRPr="002D4DC4">
        <w:rPr>
          <w:rStyle w:val="Strong"/>
          <w:rFonts w:ascii="GHEA Grapalat" w:hAnsi="GHEA Grapalat"/>
          <w:b w:val="0"/>
          <w:bCs w:val="0"/>
          <w:sz w:val="20"/>
          <w:szCs w:val="20"/>
          <w:lang w:val="hy-AM"/>
        </w:rPr>
        <w:t xml:space="preserve">: </w:t>
      </w:r>
    </w:p>
    <w:p w14:paraId="00A18037" w14:textId="77777777" w:rsidR="00091EBC" w:rsidRPr="002D4DC4"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091EBC" w:rsidRPr="002D4DC4">
        <w:rPr>
          <w:rStyle w:val="Strong"/>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6E4901" w:rsidRPr="002D4DC4">
        <w:rPr>
          <w:rStyle w:val="Strong"/>
          <w:rFonts w:ascii="GHEA Grapalat" w:hAnsi="GHEA Grapalat"/>
          <w:b w:val="0"/>
          <w:bCs w:val="0"/>
          <w:sz w:val="20"/>
          <w:szCs w:val="20"/>
          <w:u w:val="single"/>
          <w:lang w:val="hy-AM"/>
        </w:rPr>
        <w:tab/>
      </w:r>
      <w:r w:rsidR="00286298" w:rsidRPr="002D4DC4">
        <w:rPr>
          <w:rStyle w:val="Strong"/>
          <w:rFonts w:ascii="GHEA Grapalat" w:hAnsi="GHEA Grapalat"/>
          <w:b w:val="0"/>
          <w:bCs w:val="0"/>
          <w:sz w:val="20"/>
          <w:szCs w:val="20"/>
          <w:u w:val="single"/>
          <w:lang w:val="hy-AM"/>
        </w:rPr>
        <w:tab/>
      </w:r>
      <w:r w:rsidR="006E4901" w:rsidRPr="002D4DC4">
        <w:rPr>
          <w:rStyle w:val="Strong"/>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77777777" w:rsidR="006E4901"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sidR="00547AE2">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հաշվեհամարին </w:t>
      </w:r>
      <w:r w:rsidR="006E4901" w:rsidRPr="002D4DC4">
        <w:rPr>
          <w:rStyle w:val="Strong"/>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7777777" w:rsidR="00DB01B8" w:rsidRPr="00842CF6" w:rsidRDefault="00091EBC" w:rsidP="00DB01B8">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ListParagraph"/>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ListParagraph"/>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5"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77777777" w:rsidR="00F07C37" w:rsidRPr="002D4DC4" w:rsidRDefault="00F07C37" w:rsidP="0043537C">
      <w:pPr>
        <w:jc w:val="both"/>
        <w:rPr>
          <w:rFonts w:ascii="GHEA Grapalat" w:hAnsi="GHEA Grapalat" w:cs="Sylfaen"/>
          <w:i/>
          <w:sz w:val="16"/>
          <w:szCs w:val="16"/>
          <w:lang w:val="hy-AM"/>
        </w:rPr>
      </w:pPr>
      <w:r w:rsidRPr="002D4DC4">
        <w:rPr>
          <w:rFonts w:ascii="GHEA Grapalat" w:hAnsi="GHEA Grapalat" w:cs="Sylfaen"/>
          <w:i/>
          <w:sz w:val="16"/>
          <w:szCs w:val="16"/>
          <w:lang w:val="hy-AM"/>
        </w:rPr>
        <w:t xml:space="preserve">* </w:t>
      </w:r>
    </w:p>
    <w:p w14:paraId="57EB2F3E" w14:textId="77777777" w:rsidR="00FD4E2B" w:rsidRPr="002D4DC4" w:rsidRDefault="00AF6C6F" w:rsidP="00FD4E2B">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00FD4E2B" w:rsidRPr="00F566BF">
        <w:rPr>
          <w:rFonts w:ascii="GHEA Grapalat" w:hAnsi="GHEA Grapalat" w:cs="Sylfaen"/>
          <w:b/>
          <w:lang w:val="hy-AM"/>
        </w:rPr>
        <w:lastRenderedPageBreak/>
        <w:t>Հավելված</w:t>
      </w:r>
      <w:r w:rsidR="00FD4E2B" w:rsidRPr="00F566BF">
        <w:rPr>
          <w:rFonts w:ascii="GHEA Grapalat" w:hAnsi="GHEA Grapalat" w:cs="Arial"/>
          <w:b/>
          <w:lang w:val="hy-AM"/>
        </w:rPr>
        <w:t xml:space="preserve"> </w:t>
      </w:r>
      <w:r w:rsidR="00FD4E2B" w:rsidRPr="002D4DC4">
        <w:rPr>
          <w:rFonts w:ascii="GHEA Grapalat" w:hAnsi="GHEA Grapalat" w:cs="Arial"/>
          <w:b/>
          <w:lang w:val="hy-AM"/>
        </w:rPr>
        <w:t>4.1</w:t>
      </w:r>
    </w:p>
    <w:p w14:paraId="07A05E0E" w14:textId="4C0B2E6B" w:rsidR="00A948EA" w:rsidRPr="00712340" w:rsidRDefault="00A948EA" w:rsidP="00A948EA">
      <w:pPr>
        <w:pStyle w:val="BodyTextIndent3"/>
        <w:spacing w:line="240" w:lineRule="auto"/>
        <w:jc w:val="right"/>
        <w:rPr>
          <w:rFonts w:ascii="GHEA Grapalat" w:hAnsi="GHEA Grapalat" w:cs="Arial"/>
          <w:b/>
          <w:lang w:val="es-ES"/>
        </w:rPr>
      </w:pPr>
      <w:r w:rsidRPr="00A8313E">
        <w:rPr>
          <w:rFonts w:ascii="GHEA Grapalat" w:hAnsi="GHEA Grapalat"/>
          <w:i/>
          <w:lang w:val="af-ZA"/>
        </w:rPr>
        <w:t>ՀԵԶԿՀԿ-</w:t>
      </w:r>
      <w:r w:rsidRPr="002002D5">
        <w:rPr>
          <w:rFonts w:ascii="GHEA Grapalat" w:hAnsi="GHEA Grapalat"/>
          <w:i/>
          <w:lang w:val="af-ZA"/>
        </w:rPr>
        <w:t>ՄԱ-ԾՁԲ-</w:t>
      </w:r>
      <w:r>
        <w:rPr>
          <w:rFonts w:ascii="GHEA Grapalat" w:hAnsi="GHEA Grapalat"/>
          <w:i/>
          <w:lang w:val="hy-AM"/>
        </w:rPr>
        <w:t>2</w:t>
      </w:r>
      <w:r w:rsidR="00333A46">
        <w:rPr>
          <w:rFonts w:ascii="GHEA Grapalat" w:hAnsi="GHEA Grapalat"/>
          <w:i/>
          <w:lang w:val="hy-AM"/>
        </w:rPr>
        <w:t>3</w:t>
      </w:r>
      <w:r w:rsidRPr="002002D5">
        <w:rPr>
          <w:rFonts w:ascii="GHEA Grapalat" w:hAnsi="GHEA Grapalat"/>
          <w:i/>
          <w:lang w:val="af-ZA"/>
        </w:rPr>
        <w:t xml:space="preserve"> /</w:t>
      </w:r>
      <w:r w:rsidRPr="002002D5">
        <w:rPr>
          <w:rFonts w:ascii="GHEA Grapalat" w:hAnsi="GHEA Grapalat"/>
          <w:i/>
          <w:lang w:val="hy-AM"/>
        </w:rPr>
        <w:t>01</w:t>
      </w:r>
      <w:r w:rsidRPr="00D75D04">
        <w:rPr>
          <w:rFonts w:ascii="GHEA Grapalat" w:hAnsi="GHEA Grapalat"/>
          <w:i/>
          <w:lang w:val="es-ES"/>
        </w:rPr>
        <w:t xml:space="preserve"> </w:t>
      </w:r>
      <w:r w:rsidRPr="00712340">
        <w:rPr>
          <w:rFonts w:ascii="GHEA Grapalat" w:hAnsi="GHEA Grapalat" w:cs="Sylfaen"/>
          <w:b/>
          <w:lang w:val="es-ES"/>
        </w:rPr>
        <w:t>ծածկագրով</w:t>
      </w:r>
    </w:p>
    <w:p w14:paraId="2E45030C" w14:textId="77777777" w:rsidR="00A948EA" w:rsidRPr="00712340" w:rsidRDefault="00A948EA" w:rsidP="00A948EA">
      <w:pPr>
        <w:pStyle w:val="BodyTextIndent3"/>
        <w:spacing w:line="240" w:lineRule="auto"/>
        <w:jc w:val="right"/>
        <w:rPr>
          <w:rFonts w:ascii="GHEA Grapalat" w:hAnsi="GHEA Grapalat" w:cs="Arial"/>
          <w:b/>
          <w:lang w:val="es-ES"/>
        </w:rPr>
      </w:pPr>
      <w:r>
        <w:rPr>
          <w:rFonts w:ascii="GHEA Grapalat" w:hAnsi="GHEA Grapalat" w:cs="Sylfaen"/>
          <w:b/>
          <w:lang w:val="hy-AM"/>
        </w:rPr>
        <w:t>Մեկ անձից գնման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5165E246" w14:textId="77777777" w:rsidR="00B2228B" w:rsidRDefault="00B2228B" w:rsidP="00B2228B">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Pr>
          <w:rStyle w:val="Strong"/>
          <w:rFonts w:ascii="GHEA Grapalat" w:hAnsi="GHEA Grapalat"/>
          <w:color w:val="000000"/>
          <w:sz w:val="20"/>
          <w:szCs w:val="20"/>
          <w:lang w:val="hy-AM"/>
        </w:rPr>
        <w:t>ԵՐԱՇԽԻՔ N __________</w:t>
      </w:r>
    </w:p>
    <w:p w14:paraId="4CA67803" w14:textId="77777777" w:rsidR="00B2228B" w:rsidRDefault="00B2228B" w:rsidP="00B2228B">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Pr>
          <w:rStyle w:val="Strong"/>
          <w:rFonts w:ascii="GHEA Grapalat" w:hAnsi="GHEA Grapalat"/>
          <w:color w:val="000000"/>
          <w:sz w:val="20"/>
          <w:szCs w:val="20"/>
          <w:lang w:val="hy-AM"/>
        </w:rPr>
        <w:t>(որակավորման ապահովում)</w:t>
      </w:r>
    </w:p>
    <w:p w14:paraId="2956EA1A" w14:textId="77777777" w:rsidR="00B2228B" w:rsidRDefault="00B2228B" w:rsidP="00B2228B">
      <w:pPr>
        <w:pStyle w:val="NormalWeb"/>
        <w:shd w:val="clear" w:color="auto" w:fill="FFFFFF"/>
        <w:ind w:firstLine="375"/>
        <w:rPr>
          <w:rStyle w:val="Strong"/>
          <w:lang w:val="hy-AM"/>
        </w:rPr>
      </w:pPr>
    </w:p>
    <w:p w14:paraId="065FA737" w14:textId="77777777" w:rsidR="00B2228B" w:rsidRDefault="00B2228B" w:rsidP="00AF3D6A">
      <w:pPr>
        <w:pStyle w:val="NormalWeb"/>
        <w:shd w:val="clear" w:color="auto" w:fill="FFFFFF"/>
        <w:ind w:firstLine="375"/>
        <w:rPr>
          <w:rStyle w:val="Strong"/>
          <w:rFonts w:ascii="GHEA Grapalat" w:hAnsi="GHEA Grapalat"/>
          <w:b w:val="0"/>
          <w:bCs w:val="0"/>
          <w:sz w:val="20"/>
          <w:szCs w:val="20"/>
          <w:u w:val="single"/>
          <w:lang w:val="hy-AM"/>
        </w:rPr>
      </w:pPr>
      <w:r>
        <w:rPr>
          <w:rStyle w:val="Strong"/>
          <w:rFonts w:ascii="GHEA Grapalat" w:hAnsi="GHEA Grapalat"/>
          <w:b w:val="0"/>
          <w:bCs w:val="0"/>
          <w:sz w:val="20"/>
          <w:szCs w:val="20"/>
          <w:lang w:val="hy-AM"/>
        </w:rPr>
        <w:tab/>
        <w:t xml:space="preserve">1.Սույն երաշխիքը (այսուհետ՝ երաշխիք) հանդիսանում է </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p>
    <w:p w14:paraId="1E9E8C33" w14:textId="77777777" w:rsidR="00B2228B" w:rsidRDefault="00B2228B" w:rsidP="00B2228B">
      <w:pPr>
        <w:pStyle w:val="NormalWeb"/>
        <w:shd w:val="clear" w:color="auto" w:fill="FFFFFF"/>
        <w:spacing w:before="0" w:beforeAutospacing="0" w:after="0" w:afterAutospacing="0"/>
        <w:ind w:left="5664" w:firstLine="708"/>
        <w:rPr>
          <w:rStyle w:val="Strong"/>
          <w:lang w:val="hy-AM"/>
        </w:rPr>
      </w:pPr>
      <w:r>
        <w:rPr>
          <w:rFonts w:ascii="GHEA Grapalat" w:hAnsi="GHEA Grapalat" w:cs="Sylfaen"/>
          <w:vertAlign w:val="superscript"/>
          <w:lang w:val="hy-AM"/>
        </w:rPr>
        <w:t xml:space="preserve">          պատվիրատուի անվանումը</w:t>
      </w:r>
    </w:p>
    <w:p w14:paraId="4375423D" w14:textId="77777777" w:rsidR="00B2228B" w:rsidRPr="00CB6DA8" w:rsidRDefault="00B2228B" w:rsidP="00B2228B">
      <w:pPr>
        <w:pStyle w:val="NormalWeb"/>
        <w:shd w:val="clear" w:color="auto" w:fill="FFFFFF"/>
        <w:spacing w:before="0" w:beforeAutospacing="0" w:after="0" w:afterAutospacing="0"/>
        <w:rPr>
          <w:rFonts w:ascii="GHEA Grapalat" w:hAnsi="GHEA Grapalat" w:cs="Sylfaen"/>
          <w:vertAlign w:val="superscript"/>
          <w:lang w:val="hy-AM"/>
        </w:rPr>
      </w:pPr>
      <w:r>
        <w:rPr>
          <w:rStyle w:val="Strong"/>
          <w:rFonts w:ascii="GHEA Grapalat" w:hAnsi="GHEA Grapalat"/>
          <w:b w:val="0"/>
          <w:bCs w:val="0"/>
          <w:sz w:val="20"/>
          <w:szCs w:val="20"/>
          <w:lang w:val="hy-AM"/>
        </w:rPr>
        <w:t xml:space="preserve">(այսուհետ՝ բենեֆիցիար) կողմից </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lang w:val="hy-AM"/>
        </w:rPr>
        <w:t xml:space="preserve"> ծածկագրով կազմակերպված</w:t>
      </w:r>
      <w:r>
        <w:rPr>
          <w:rFonts w:cs="Sylfaen"/>
          <w:vertAlign w:val="superscript"/>
          <w:lang w:val="hy-AM"/>
        </w:rPr>
        <w:t xml:space="preserve">                       </w:t>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cs="Sylfaen"/>
          <w:vertAlign w:val="superscript"/>
          <w:lang w:val="hy-AM"/>
        </w:rPr>
        <w:tab/>
      </w:r>
      <w:r>
        <w:rPr>
          <w:rFonts w:ascii="GHEA Grapalat" w:hAnsi="GHEA Grapalat" w:cs="Sylfaen"/>
          <w:vertAlign w:val="superscript"/>
          <w:lang w:val="hy-AM"/>
        </w:rPr>
        <w:t xml:space="preserve">ընթացակարգի ծածկագիրը </w:t>
      </w:r>
    </w:p>
    <w:p w14:paraId="047B0378" w14:textId="77777777" w:rsidR="00B2228B" w:rsidRPr="00CB6DA8" w:rsidRDefault="00B2228B" w:rsidP="00B2228B">
      <w:pPr>
        <w:pStyle w:val="NormalWeb"/>
        <w:shd w:val="clear" w:color="auto" w:fill="FFFFFF"/>
        <w:spacing w:before="0" w:beforeAutospacing="0" w:after="0" w:afterAutospacing="0"/>
        <w:rPr>
          <w:rStyle w:val="Strong"/>
          <w:b w:val="0"/>
          <w:bCs w:val="0"/>
          <w:sz w:val="20"/>
          <w:szCs w:val="20"/>
          <w:lang w:val="hy-AM"/>
        </w:rPr>
      </w:pPr>
      <w:r>
        <w:rPr>
          <w:rStyle w:val="Strong"/>
          <w:rFonts w:ascii="GHEA Grapalat" w:hAnsi="GHEA Grapalat"/>
          <w:b w:val="0"/>
          <w:bCs w:val="0"/>
          <w:sz w:val="20"/>
          <w:szCs w:val="20"/>
          <w:lang w:val="hy-AM"/>
        </w:rPr>
        <w:t xml:space="preserve">գնման ընթացակարգի արդյունքում </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lang w:val="hy-AM"/>
        </w:rPr>
        <w:t xml:space="preserve"> </w:t>
      </w:r>
    </w:p>
    <w:p w14:paraId="7E40B5E2" w14:textId="77777777" w:rsidR="00B2228B" w:rsidRPr="00CB6DA8" w:rsidRDefault="00B2228B" w:rsidP="00B2228B">
      <w:pPr>
        <w:pStyle w:val="NormalWeb"/>
        <w:shd w:val="clear" w:color="auto" w:fill="FFFFFF"/>
        <w:spacing w:before="0" w:beforeAutospacing="0" w:after="0" w:afterAutospacing="0"/>
        <w:ind w:firstLine="375"/>
        <w:rPr>
          <w:rFonts w:cs="Sylfaen"/>
          <w:vertAlign w:val="superscript"/>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Fonts w:ascii="GHEA Grapalat" w:hAnsi="GHEA Grapalat" w:cs="Sylfaen"/>
          <w:vertAlign w:val="superscript"/>
          <w:lang w:val="hy-AM"/>
        </w:rPr>
        <w:t>ընտրված մասնակցի անվանումը</w:t>
      </w:r>
    </w:p>
    <w:p w14:paraId="138E8E26" w14:textId="3A15ED69" w:rsidR="00B2228B" w:rsidRPr="00CB6DA8" w:rsidRDefault="00B2228B" w:rsidP="00B2228B">
      <w:pPr>
        <w:pStyle w:val="NormalWeb"/>
        <w:shd w:val="clear" w:color="auto" w:fill="FFFFFF"/>
        <w:spacing w:before="0" w:beforeAutospacing="0" w:after="0" w:afterAutospacing="0"/>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Pr>
          <w:rStyle w:val="Strong"/>
          <w:rFonts w:ascii="GHEA Grapalat" w:hAnsi="GHEA Grapalat"/>
          <w:b w:val="0"/>
          <w:bCs w:val="0"/>
          <w:sz w:val="20"/>
          <w:szCs w:val="20"/>
          <w:lang w:val="hy-AM"/>
        </w:rPr>
        <w:t>ցիպալ) կողմից կնքվելիք N</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t xml:space="preserve">           </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t xml:space="preserve">  </w:t>
      </w:r>
      <w:r>
        <w:rPr>
          <w:rStyle w:val="Strong"/>
          <w:rFonts w:ascii="GHEA Grapalat" w:hAnsi="GHEA Grapalat"/>
          <w:b w:val="0"/>
          <w:bCs w:val="0"/>
          <w:sz w:val="20"/>
          <w:szCs w:val="20"/>
          <w:lang w:val="hy-AM"/>
        </w:rPr>
        <w:tab/>
        <w:t xml:space="preserve"> </w:t>
      </w:r>
      <w:r>
        <w:rPr>
          <w:rStyle w:val="Strong"/>
          <w:rFonts w:ascii="GHEA Grapalat" w:hAnsi="GHEA Grapalat"/>
          <w:b w:val="0"/>
          <w:bCs w:val="0"/>
          <w:sz w:val="20"/>
          <w:szCs w:val="20"/>
          <w:lang w:val="hy-AM"/>
        </w:rPr>
        <w:tab/>
        <w:t xml:space="preserve">            </w:t>
      </w:r>
      <w:r>
        <w:rPr>
          <w:rFonts w:ascii="GHEA Grapalat" w:hAnsi="GHEA Grapalat" w:cs="Sylfaen"/>
          <w:vertAlign w:val="superscript"/>
          <w:lang w:val="hy-AM"/>
        </w:rPr>
        <w:t>կնքվելիք պայմանագրի համարը</w:t>
      </w:r>
    </w:p>
    <w:p w14:paraId="5EF002C6" w14:textId="77777777" w:rsidR="00B2228B" w:rsidRPr="0045359E" w:rsidRDefault="00B2228B" w:rsidP="00B2228B">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45359E">
        <w:rPr>
          <w:rStyle w:val="Strong"/>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8A73DE5" w14:textId="77777777" w:rsidR="00B2228B" w:rsidRPr="0045359E" w:rsidRDefault="00B2228B" w:rsidP="00B2228B">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5359E">
        <w:rPr>
          <w:rStyle w:val="Strong"/>
          <w:rFonts w:ascii="GHEA Grapalat" w:hAnsi="GHEA Grapalat"/>
          <w:b w:val="0"/>
          <w:bCs w:val="0"/>
          <w:sz w:val="20"/>
          <w:szCs w:val="20"/>
          <w:lang w:val="hy-AM"/>
        </w:rPr>
        <w:t xml:space="preserve">2. Երաշխիքով </w:t>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lang w:val="hy-AM"/>
        </w:rPr>
        <w:t xml:space="preserve"> (այսուհետ՝ երաշխիք տվող </w:t>
      </w:r>
    </w:p>
    <w:p w14:paraId="02FE5D7A" w14:textId="77777777" w:rsidR="00B2228B" w:rsidRPr="0045359E" w:rsidRDefault="00915006" w:rsidP="00B2228B">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B2228B" w:rsidRPr="0045359E">
        <w:rPr>
          <w:rStyle w:val="Strong"/>
          <w:rFonts w:ascii="GHEA Grapalat" w:hAnsi="GHEA Grapalat"/>
          <w:b w:val="0"/>
          <w:bCs w:val="0"/>
          <w:sz w:val="20"/>
          <w:szCs w:val="20"/>
          <w:lang w:val="hy-AM"/>
        </w:rPr>
        <w:t xml:space="preserve"> </w:t>
      </w:r>
      <w:r w:rsidR="00B2228B" w:rsidRPr="0045359E">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B2228B" w:rsidRPr="0045359E">
        <w:rPr>
          <w:rFonts w:ascii="GHEA Grapalat" w:hAnsi="GHEA Grapalat" w:cs="Sylfaen"/>
          <w:vertAlign w:val="superscript"/>
          <w:lang w:val="hy-AM"/>
        </w:rPr>
        <w:t>անվանումը</w:t>
      </w:r>
    </w:p>
    <w:p w14:paraId="7354B848" w14:textId="77777777" w:rsidR="00B2228B" w:rsidRPr="0045359E" w:rsidRDefault="00B2228B" w:rsidP="00B2228B">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5359E">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r>
      <w:r w:rsidRPr="0045359E">
        <w:rPr>
          <w:rStyle w:val="Strong"/>
          <w:rFonts w:ascii="GHEA Grapalat" w:hAnsi="GHEA Grapalat"/>
          <w:b w:val="0"/>
          <w:bCs w:val="0"/>
          <w:sz w:val="20"/>
          <w:szCs w:val="20"/>
          <w:u w:val="single"/>
          <w:lang w:val="hy-AM"/>
        </w:rPr>
        <w:tab/>
        <w:t xml:space="preserve">  </w:t>
      </w:r>
    </w:p>
    <w:p w14:paraId="142E8D62" w14:textId="77777777" w:rsidR="00B2228B" w:rsidRPr="0045359E" w:rsidRDefault="00B2228B" w:rsidP="00B2228B">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5359E">
        <w:rPr>
          <w:rFonts w:ascii="GHEA Grapalat" w:hAnsi="GHEA Grapalat" w:cs="Sylfaen"/>
          <w:vertAlign w:val="superscript"/>
          <w:lang w:val="hy-AM"/>
        </w:rPr>
        <w:t xml:space="preserve">     գումարը թվերով և տառերով</w:t>
      </w:r>
    </w:p>
    <w:p w14:paraId="58F2B04F" w14:textId="77777777" w:rsidR="00B2228B" w:rsidRPr="00CB6DA8" w:rsidRDefault="00B2228B" w:rsidP="00B2228B">
      <w:pPr>
        <w:pStyle w:val="NormalWeb"/>
        <w:shd w:val="clear" w:color="auto" w:fill="FFFFFF"/>
        <w:spacing w:before="0" w:beforeAutospacing="0" w:after="0" w:afterAutospacing="0"/>
        <w:jc w:val="both"/>
        <w:rPr>
          <w:rFonts w:cs="Arial"/>
          <w:lang w:val="hy-AM"/>
        </w:rPr>
      </w:pPr>
      <w:r w:rsidRPr="0045359E">
        <w:rPr>
          <w:rStyle w:val="Strong"/>
          <w:rFonts w:ascii="GHEA Grapalat" w:hAnsi="GHEA Grapalat"/>
          <w:b w:val="0"/>
          <w:bCs w:val="0"/>
          <w:sz w:val="20"/>
          <w:szCs w:val="20"/>
          <w:lang w:val="hy-AM"/>
        </w:rPr>
        <w:t xml:space="preserve">(այսուհետ՝ երաշխիքի գումար)՝ պահանջն ստանալուց </w:t>
      </w:r>
      <w:r w:rsidR="00547AE2">
        <w:rPr>
          <w:rStyle w:val="Strong"/>
          <w:rFonts w:ascii="GHEA Grapalat" w:hAnsi="GHEA Grapalat"/>
          <w:b w:val="0"/>
          <w:bCs w:val="0"/>
          <w:sz w:val="20"/>
          <w:szCs w:val="20"/>
          <w:lang w:val="hy-AM"/>
        </w:rPr>
        <w:t>հինգ</w:t>
      </w:r>
      <w:r w:rsidRPr="0045359E">
        <w:rPr>
          <w:rStyle w:val="Strong"/>
          <w:rFonts w:ascii="GHEA Grapalat" w:hAnsi="GHEA Grapalat"/>
          <w:b w:val="0"/>
          <w:bCs w:val="0"/>
          <w:sz w:val="20"/>
          <w:szCs w:val="20"/>
          <w:lang w:val="hy-AM"/>
        </w:rPr>
        <w:t xml:space="preserve"> աշխատանքային օրվա ընթացքում: </w:t>
      </w:r>
      <w:r w:rsidRPr="0045359E">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1629A04" w14:textId="77777777" w:rsidR="00B2228B" w:rsidRDefault="00B2228B" w:rsidP="00B2228B">
      <w:pPr>
        <w:pStyle w:val="NormalWeb"/>
        <w:shd w:val="clear" w:color="auto" w:fill="FFFFFF"/>
        <w:spacing w:before="0" w:beforeAutospacing="0" w:after="0" w:afterAutospacing="0"/>
        <w:ind w:firstLine="708"/>
        <w:rPr>
          <w:rStyle w:val="Strong"/>
          <w:b w:val="0"/>
          <w:bCs w:val="0"/>
          <w:szCs w:val="20"/>
          <w:lang w:val="hy-AM"/>
        </w:rPr>
      </w:pPr>
      <w:r>
        <w:rPr>
          <w:rStyle w:val="Strong"/>
          <w:rFonts w:ascii="GHEA Grapalat" w:hAnsi="GHEA Grapalat"/>
          <w:b w:val="0"/>
          <w:bCs w:val="0"/>
          <w:sz w:val="20"/>
          <w:szCs w:val="20"/>
          <w:lang w:val="hy-AM"/>
        </w:rPr>
        <w:t xml:space="preserve">  Վճարումը  կատարվում է բենեֆիցիարի </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t xml:space="preserve"> </w:t>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u w:val="single"/>
          <w:lang w:val="hy-AM"/>
        </w:rPr>
        <w:tab/>
      </w:r>
      <w:r>
        <w:rPr>
          <w:rStyle w:val="Strong"/>
          <w:rFonts w:ascii="GHEA Grapalat" w:hAnsi="GHEA Grapalat"/>
          <w:b w:val="0"/>
          <w:bCs w:val="0"/>
          <w:sz w:val="20"/>
          <w:szCs w:val="20"/>
          <w:lang w:val="hy-AM"/>
        </w:rPr>
        <w:t xml:space="preserve"> հաշվեհամարին փոխանցման միջոցով:</w:t>
      </w:r>
    </w:p>
    <w:p w14:paraId="6EBB8B0E" w14:textId="77777777" w:rsidR="00B2228B" w:rsidRDefault="00B2228B" w:rsidP="00B2228B">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Pr>
          <w:rFonts w:ascii="GHEA Grapalat" w:hAnsi="GHEA Grapalat" w:cs="Sylfaen"/>
          <w:vertAlign w:val="superscript"/>
          <w:lang w:val="hy-AM"/>
        </w:rPr>
        <w:t xml:space="preserve">                                                                                     հաշվեհամարը  </w:t>
      </w:r>
    </w:p>
    <w:p w14:paraId="2BD27ED0" w14:textId="77777777" w:rsidR="00B2228B" w:rsidRPr="00CB6DA8" w:rsidRDefault="00B2228B" w:rsidP="00B2228B">
      <w:pPr>
        <w:pStyle w:val="NormalWeb"/>
        <w:shd w:val="clear" w:color="auto" w:fill="FFFFFF"/>
        <w:spacing w:before="0" w:beforeAutospacing="0" w:after="0" w:afterAutospacing="0"/>
        <w:ind w:firstLine="708"/>
        <w:rPr>
          <w:color w:val="000000"/>
          <w:lang w:val="hy-AM"/>
        </w:rPr>
      </w:pPr>
      <w:r>
        <w:rPr>
          <w:rFonts w:ascii="GHEA Grapalat" w:hAnsi="GHEA Grapalat"/>
          <w:color w:val="000000"/>
          <w:sz w:val="20"/>
          <w:szCs w:val="20"/>
          <w:lang w:val="hy-AM"/>
        </w:rPr>
        <w:t>3. Սույն երաշխիքն անհետկանչելի է:</w:t>
      </w:r>
    </w:p>
    <w:p w14:paraId="4557CC9A" w14:textId="77777777" w:rsidR="00B2228B" w:rsidRDefault="00B2228B" w:rsidP="00B2228B">
      <w:pPr>
        <w:pStyle w:val="NormalWeb"/>
        <w:shd w:val="clear" w:color="auto" w:fill="FFFFFF"/>
        <w:spacing w:before="0" w:beforeAutospacing="0" w:after="0" w:afterAutospacing="0"/>
        <w:ind w:firstLine="708"/>
        <w:rPr>
          <w:rFonts w:ascii="GHEA Grapalat" w:hAnsi="GHEA Grapalat"/>
          <w:color w:val="000000"/>
          <w:sz w:val="20"/>
          <w:szCs w:val="20"/>
          <w:lang w:val="hy-AM"/>
        </w:rPr>
      </w:pPr>
      <w:r>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450FE05" w14:textId="77777777" w:rsidR="00DB01B8" w:rsidRPr="00842CF6" w:rsidRDefault="00B2228B" w:rsidP="00DB01B8">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s="Sylfaen"/>
          <w:vertAlign w:val="superscript"/>
          <w:lang w:val="hy-AM"/>
        </w:rPr>
        <w:t xml:space="preserve">                               </w:t>
      </w:r>
    </w:p>
    <w:p w14:paraId="422DE9FF" w14:textId="77777777" w:rsidR="00DB01B8" w:rsidRPr="00842CF6" w:rsidRDefault="00DB01B8" w:rsidP="00DB01B8">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կնքվելիք պայմանագրի համարը </w:t>
      </w:r>
    </w:p>
    <w:p w14:paraId="7676AFDA"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ծածկագրով կնքվելիք 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w:t>
      </w:r>
    </w:p>
    <w:p w14:paraId="424544B1"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66915EF" w14:textId="77777777" w:rsidR="00B2228B" w:rsidRDefault="00B2228B" w:rsidP="002B0E49">
      <w:pPr>
        <w:pStyle w:val="NormalWeb"/>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87B77A6" w14:textId="77777777" w:rsidR="00B2228B" w:rsidRDefault="00B2228B" w:rsidP="00B2228B">
      <w:pPr>
        <w:pStyle w:val="NormalWeb"/>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 xml:space="preserve">1) N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lang w:val="hy-AM"/>
        </w:rPr>
        <w:t xml:space="preserve"> ծածկագրով կնքված պայմանագրի, ներառյալ նաև դրանում </w:t>
      </w:r>
    </w:p>
    <w:p w14:paraId="73A9DEAA" w14:textId="77777777" w:rsidR="00B2228B" w:rsidRDefault="00B2228B" w:rsidP="00B2228B">
      <w:pPr>
        <w:pStyle w:val="NormalWeb"/>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կնքվելիք պայմանագրի համարը</w:t>
      </w:r>
    </w:p>
    <w:p w14:paraId="56D004E9" w14:textId="77777777" w:rsidR="00B2228B" w:rsidRDefault="00B2228B" w:rsidP="00B2228B">
      <w:pPr>
        <w:pStyle w:val="NormalWeb"/>
        <w:shd w:val="clear" w:color="auto" w:fill="FFFFFF"/>
        <w:spacing w:before="0" w:beforeAutospacing="0" w:after="0" w:afterAutospacing="0"/>
        <w:rPr>
          <w:rFonts w:ascii="GHEA Grapalat" w:hAnsi="GHEA Grapalat"/>
          <w:color w:val="000000"/>
          <w:sz w:val="20"/>
          <w:szCs w:val="20"/>
          <w:lang w:val="hy-AM"/>
        </w:rPr>
      </w:pPr>
      <w:r>
        <w:rPr>
          <w:rFonts w:ascii="GHEA Grapalat" w:hAnsi="GHEA Grapalat"/>
          <w:color w:val="000000"/>
          <w:sz w:val="20"/>
          <w:szCs w:val="20"/>
          <w:lang w:val="hy-AM"/>
        </w:rPr>
        <w:t>կատարված փոփոխությունների, լրացուցիչ համաձայնագրերի պատճենները.</w:t>
      </w:r>
    </w:p>
    <w:p w14:paraId="055940E1"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 xml:space="preserve">2) բենեֆիցիարի կողմից պայմանագիրը միակողմանի լուծելու մասին </w:t>
      </w:r>
      <w:hyperlink r:id="rId16" w:history="1">
        <w:r>
          <w:rPr>
            <w:rStyle w:val="Hyperlink"/>
            <w:rFonts w:ascii="GHEA Grapalat" w:hAnsi="GHEA Grapalat"/>
            <w:sz w:val="20"/>
            <w:szCs w:val="20"/>
            <w:lang w:val="hy-AM"/>
          </w:rPr>
          <w:t>www.procurement.am</w:t>
        </w:r>
      </w:hyperlink>
      <w:r>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Pr>
          <w:rFonts w:ascii="GHEA Grapalat" w:hAnsi="GHEA Grapalat"/>
          <w:color w:val="000000"/>
          <w:sz w:val="20"/>
          <w:szCs w:val="20"/>
          <w:lang w:val="hy-AM"/>
        </w:rPr>
        <w:t>ով գործող տեղեկագրում հրապարակած ծանուցումը.</w:t>
      </w:r>
    </w:p>
    <w:p w14:paraId="4C1AB03C"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5359E">
        <w:rPr>
          <w:rFonts w:ascii="GHEA Grapalat" w:hAnsi="GHEA Grapalat"/>
          <w:color w:val="000000"/>
          <w:sz w:val="20"/>
          <w:szCs w:val="20"/>
          <w:lang w:val="hy-AM"/>
        </w:rPr>
        <w:t xml:space="preserve">3) պայմանագրի շրջանակում </w:t>
      </w:r>
      <w:r w:rsidRPr="0045359E">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36E7C5FD"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4A34CBB" w14:textId="77777777" w:rsidR="00B2228B" w:rsidRDefault="00B2228B" w:rsidP="00B2228B">
      <w:pPr>
        <w:pStyle w:val="NormalWeb"/>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lastRenderedPageBreak/>
        <w:t>8. Երաշխիք տվող անձը մերժում է բենեֆիցիարի պահանջը, եթե`</w:t>
      </w:r>
    </w:p>
    <w:p w14:paraId="37C38943"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3759565" w14:textId="77777777" w:rsidR="00B2228B" w:rsidRDefault="00B2228B" w:rsidP="00B2228B">
      <w:pPr>
        <w:pStyle w:val="NormalWeb"/>
        <w:shd w:val="clear" w:color="auto" w:fill="FFFFFF"/>
        <w:spacing w:before="0" w:beforeAutospacing="0" w:after="0" w:afterAutospacing="0"/>
        <w:ind w:firstLine="375"/>
        <w:rPr>
          <w:rFonts w:ascii="GHEA Grapalat" w:hAnsi="GHEA Grapalat"/>
          <w:color w:val="000000"/>
          <w:sz w:val="20"/>
          <w:szCs w:val="20"/>
          <w:lang w:val="hy-AM"/>
        </w:rPr>
      </w:pPr>
      <w:r>
        <w:rPr>
          <w:rFonts w:ascii="GHEA Grapalat" w:hAnsi="GHEA Grapalat"/>
          <w:color w:val="000000"/>
          <w:sz w:val="20"/>
          <w:szCs w:val="20"/>
          <w:lang w:val="hy-AM"/>
        </w:rPr>
        <w:t>2) պահանջը ներկայացվել է երաշխիքով սահմանված ժամկետի ավարտից հետո:</w:t>
      </w:r>
    </w:p>
    <w:p w14:paraId="30F13D87"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1D224DB"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5DCC3F7"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156D5D6"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B565D4A"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Pr>
          <w:rFonts w:ascii="GHEA Grapalat" w:hAnsi="GHEA Grapalat"/>
          <w:color w:val="000000"/>
          <w:sz w:val="20"/>
          <w:szCs w:val="20"/>
          <w:lang w:val="hy-AM"/>
        </w:rPr>
        <w:t xml:space="preserve">Գործադիր մարմնի ղեկավար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1B45C4F7" w14:textId="77777777" w:rsidR="00B2228B" w:rsidRDefault="00B2228B" w:rsidP="00B2228B">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5EA1EC7A" w14:textId="77777777" w:rsidR="00B2228B" w:rsidRDefault="00B2228B" w:rsidP="00B2228B">
      <w:pPr>
        <w:pStyle w:val="NormalWeb"/>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ամիսը, ամսաթիվը, տարեթիվը</w:t>
      </w:r>
    </w:p>
    <w:p w14:paraId="04F9FFBB" w14:textId="77777777" w:rsidR="007862B1" w:rsidRPr="002D4DC4" w:rsidRDefault="00B2228B" w:rsidP="00B2228B">
      <w:pPr>
        <w:pStyle w:val="BodyTextIndent3"/>
        <w:spacing w:line="240" w:lineRule="auto"/>
        <w:jc w:val="right"/>
        <w:rPr>
          <w:rFonts w:ascii="GHEA Grapalat" w:hAnsi="GHEA Grapalat" w:cs="Arial"/>
          <w:b/>
          <w:lang w:val="hy-AM"/>
        </w:rPr>
      </w:pPr>
      <w:r>
        <w:rPr>
          <w:rFonts w:ascii="GHEA Grapalat" w:hAnsi="GHEA Grapalat"/>
          <w:b/>
          <w:lang w:val="hy-AM"/>
        </w:rPr>
        <w:br w:type="page"/>
      </w:r>
      <w:r w:rsidR="007862B1" w:rsidRPr="00F566BF">
        <w:rPr>
          <w:rFonts w:ascii="GHEA Grapalat" w:hAnsi="GHEA Grapalat" w:cs="Sylfaen"/>
          <w:b/>
          <w:lang w:val="hy-AM"/>
        </w:rPr>
        <w:lastRenderedPageBreak/>
        <w:t>Հավելված</w:t>
      </w:r>
      <w:r w:rsidR="007862B1" w:rsidRPr="00F566BF">
        <w:rPr>
          <w:rFonts w:ascii="GHEA Grapalat" w:hAnsi="GHEA Grapalat" w:cs="Arial"/>
          <w:b/>
          <w:lang w:val="hy-AM"/>
        </w:rPr>
        <w:t xml:space="preserve"> </w:t>
      </w:r>
      <w:r w:rsidR="007862B1" w:rsidRPr="002D4DC4">
        <w:rPr>
          <w:rFonts w:ascii="GHEA Grapalat" w:hAnsi="GHEA Grapalat" w:cs="Arial"/>
          <w:b/>
          <w:lang w:val="hy-AM"/>
        </w:rPr>
        <w:t>4.</w:t>
      </w:r>
      <w:r w:rsidR="00FD4E2B">
        <w:rPr>
          <w:rFonts w:ascii="GHEA Grapalat" w:hAnsi="GHEA Grapalat" w:cs="Arial"/>
          <w:b/>
          <w:lang w:val="hy-AM"/>
        </w:rPr>
        <w:t>2</w:t>
      </w:r>
    </w:p>
    <w:p w14:paraId="4048DA70" w14:textId="07CC7A53" w:rsidR="00A948EA" w:rsidRPr="00712340" w:rsidRDefault="00A948EA" w:rsidP="00A948EA">
      <w:pPr>
        <w:pStyle w:val="BodyTextIndent3"/>
        <w:spacing w:line="240" w:lineRule="auto"/>
        <w:jc w:val="right"/>
        <w:rPr>
          <w:rFonts w:ascii="GHEA Grapalat" w:hAnsi="GHEA Grapalat" w:cs="Arial"/>
          <w:b/>
          <w:lang w:val="es-ES"/>
        </w:rPr>
      </w:pPr>
      <w:r w:rsidRPr="00A8313E">
        <w:rPr>
          <w:rFonts w:ascii="GHEA Grapalat" w:hAnsi="GHEA Grapalat"/>
          <w:i/>
          <w:lang w:val="af-ZA"/>
        </w:rPr>
        <w:t>ՀԵԶԿՀԿ-</w:t>
      </w:r>
      <w:r w:rsidRPr="002002D5">
        <w:rPr>
          <w:rFonts w:ascii="GHEA Grapalat" w:hAnsi="GHEA Grapalat"/>
          <w:i/>
          <w:lang w:val="af-ZA"/>
        </w:rPr>
        <w:t>ՄԱ-ԾՁԲ-</w:t>
      </w:r>
      <w:r>
        <w:rPr>
          <w:rFonts w:ascii="GHEA Grapalat" w:hAnsi="GHEA Grapalat"/>
          <w:i/>
          <w:lang w:val="hy-AM"/>
        </w:rPr>
        <w:t>2</w:t>
      </w:r>
      <w:r w:rsidR="00333A46">
        <w:rPr>
          <w:rFonts w:ascii="GHEA Grapalat" w:hAnsi="GHEA Grapalat"/>
          <w:i/>
          <w:lang w:val="hy-AM"/>
        </w:rPr>
        <w:t>3</w:t>
      </w:r>
      <w:r w:rsidRPr="002002D5">
        <w:rPr>
          <w:rFonts w:ascii="GHEA Grapalat" w:hAnsi="GHEA Grapalat"/>
          <w:i/>
          <w:lang w:val="af-ZA"/>
        </w:rPr>
        <w:t xml:space="preserve"> /</w:t>
      </w:r>
      <w:r w:rsidRPr="002002D5">
        <w:rPr>
          <w:rFonts w:ascii="GHEA Grapalat" w:hAnsi="GHEA Grapalat"/>
          <w:i/>
          <w:lang w:val="hy-AM"/>
        </w:rPr>
        <w:t>01</w:t>
      </w:r>
      <w:r w:rsidRPr="00D75D04">
        <w:rPr>
          <w:rFonts w:ascii="GHEA Grapalat" w:hAnsi="GHEA Grapalat"/>
          <w:i/>
          <w:lang w:val="es-ES"/>
        </w:rPr>
        <w:t xml:space="preserve"> </w:t>
      </w:r>
      <w:r w:rsidRPr="00712340">
        <w:rPr>
          <w:rFonts w:ascii="GHEA Grapalat" w:hAnsi="GHEA Grapalat" w:cs="Sylfaen"/>
          <w:b/>
          <w:lang w:val="es-ES"/>
        </w:rPr>
        <w:t>ծածկագրով</w:t>
      </w:r>
    </w:p>
    <w:p w14:paraId="45F0DE1E" w14:textId="77777777" w:rsidR="00A948EA" w:rsidRPr="00712340" w:rsidRDefault="00A948EA" w:rsidP="00A948EA">
      <w:pPr>
        <w:pStyle w:val="BodyTextIndent3"/>
        <w:spacing w:line="240" w:lineRule="auto"/>
        <w:jc w:val="right"/>
        <w:rPr>
          <w:rFonts w:ascii="GHEA Grapalat" w:hAnsi="GHEA Grapalat" w:cs="Arial"/>
          <w:b/>
          <w:lang w:val="es-ES"/>
        </w:rPr>
      </w:pPr>
      <w:r>
        <w:rPr>
          <w:rFonts w:ascii="GHEA Grapalat" w:hAnsi="GHEA Grapalat" w:cs="Sylfaen"/>
          <w:b/>
          <w:lang w:val="hy-AM"/>
        </w:rPr>
        <w:t>Մեկ անձից գնման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3FD88F15" w14:textId="7B13C3BB" w:rsidR="007862B1" w:rsidRPr="00A948EA" w:rsidRDefault="007862B1" w:rsidP="007862B1">
      <w:pPr>
        <w:pStyle w:val="BodyTextIndent3"/>
        <w:spacing w:line="240" w:lineRule="auto"/>
        <w:jc w:val="right"/>
        <w:rPr>
          <w:rFonts w:ascii="GHEA Grapalat" w:hAnsi="GHEA Grapalat" w:cs="Sylfaen"/>
          <w:b/>
          <w:lang w:val="es-ES"/>
        </w:rPr>
      </w:pPr>
    </w:p>
    <w:p w14:paraId="71F5F53D" w14:textId="77777777" w:rsidR="007862B1" w:rsidRPr="00F566BF" w:rsidRDefault="007862B1" w:rsidP="007862B1">
      <w:pPr>
        <w:pStyle w:val="BodyTextIndent3"/>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77777777"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77777777"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77777777"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BodyTextIndent3"/>
        <w:spacing w:line="240" w:lineRule="auto"/>
        <w:rPr>
          <w:rFonts w:ascii="GHEA Grapalat" w:hAnsi="GHEA Grapalat"/>
          <w:b/>
          <w:lang w:val="hy-AM"/>
        </w:rPr>
      </w:pPr>
    </w:p>
    <w:p w14:paraId="7E593256" w14:textId="77777777" w:rsidR="004B29B7" w:rsidRPr="002D4DC4" w:rsidRDefault="004B29B7" w:rsidP="004B29B7">
      <w:pPr>
        <w:pStyle w:val="BodyTextIndent3"/>
        <w:spacing w:line="240" w:lineRule="auto"/>
        <w:rPr>
          <w:rFonts w:ascii="GHEA Grapalat" w:hAnsi="GHEA Grapalat"/>
          <w:b/>
          <w:lang w:val="hy-AM"/>
        </w:rPr>
      </w:pPr>
    </w:p>
    <w:p w14:paraId="3EED0102" w14:textId="77777777" w:rsidR="004B29B7" w:rsidRPr="002D4DC4" w:rsidRDefault="004B29B7" w:rsidP="004B29B7">
      <w:pPr>
        <w:pStyle w:val="BodyTextIndent3"/>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333A46"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333A46"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333A46"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333A46"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333A46"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BodyTextIndent"/>
        <w:jc w:val="right"/>
        <w:rPr>
          <w:rFonts w:ascii="GHEA Grapalat" w:hAnsi="GHEA Grapalat" w:cs="Sylfaen"/>
          <w:i w:val="0"/>
          <w:lang w:val="en-US"/>
        </w:rPr>
      </w:pPr>
    </w:p>
    <w:p w14:paraId="33164C5E" w14:textId="77777777" w:rsidR="00631658" w:rsidRPr="00F566BF" w:rsidRDefault="00631658" w:rsidP="00631658">
      <w:pPr>
        <w:pStyle w:val="BodyTextIndent"/>
        <w:jc w:val="right"/>
        <w:rPr>
          <w:rFonts w:ascii="GHEA Grapalat" w:hAnsi="GHEA Grapalat" w:cs="Sylfaen"/>
          <w:i w:val="0"/>
          <w:lang w:val="en-US"/>
        </w:rPr>
      </w:pPr>
    </w:p>
    <w:p w14:paraId="797C8D2F" w14:textId="77777777" w:rsidR="00631658" w:rsidRPr="00F566BF" w:rsidRDefault="00631658" w:rsidP="00631658">
      <w:pPr>
        <w:pStyle w:val="BodyTextIndent"/>
        <w:jc w:val="right"/>
        <w:rPr>
          <w:rFonts w:ascii="GHEA Grapalat" w:hAnsi="GHEA Grapalat" w:cs="Sylfaen"/>
          <w:i w:val="0"/>
          <w:lang w:val="en-US"/>
        </w:rPr>
      </w:pPr>
    </w:p>
    <w:p w14:paraId="3A413883" w14:textId="77777777" w:rsidR="00631658" w:rsidRPr="00F566BF" w:rsidRDefault="00631658" w:rsidP="00631658">
      <w:pPr>
        <w:pStyle w:val="BodyTextIndent"/>
        <w:jc w:val="right"/>
        <w:rPr>
          <w:rFonts w:ascii="GHEA Grapalat" w:hAnsi="GHEA Grapalat" w:cs="Sylfaen"/>
          <w:i w:val="0"/>
          <w:lang w:val="en-US"/>
        </w:rPr>
      </w:pPr>
    </w:p>
    <w:p w14:paraId="7321DDEB" w14:textId="77777777" w:rsidR="00631658" w:rsidRPr="00F566BF" w:rsidRDefault="00631658" w:rsidP="00631658">
      <w:pPr>
        <w:pStyle w:val="BodyTextIndent"/>
        <w:jc w:val="right"/>
        <w:rPr>
          <w:rFonts w:ascii="GHEA Grapalat" w:hAnsi="GHEA Grapalat" w:cs="Sylfaen"/>
          <w:i w:val="0"/>
          <w:lang w:val="en-US"/>
        </w:rPr>
      </w:pPr>
    </w:p>
    <w:p w14:paraId="1B4DEBC5" w14:textId="77777777" w:rsidR="00091EBC" w:rsidRPr="00F566BF" w:rsidRDefault="00091EBC" w:rsidP="00091EBC">
      <w:pPr>
        <w:pStyle w:val="BodyTextIndent3"/>
        <w:spacing w:line="240" w:lineRule="auto"/>
        <w:jc w:val="center"/>
        <w:rPr>
          <w:rFonts w:ascii="GHEA Grapalat" w:hAnsi="GHEA Grapalat" w:cs="Arial"/>
          <w:b/>
          <w:lang w:val="hy-AM"/>
        </w:rPr>
      </w:pPr>
    </w:p>
    <w:p w14:paraId="175AA95A" w14:textId="2FE8CB89" w:rsidR="00091EBC" w:rsidRDefault="00091EBC" w:rsidP="00091EBC">
      <w:pPr>
        <w:pStyle w:val="BodyTextIndent3"/>
        <w:spacing w:line="240" w:lineRule="auto"/>
        <w:jc w:val="right"/>
        <w:rPr>
          <w:rFonts w:ascii="GHEA Grapalat" w:hAnsi="GHEA Grapalat"/>
          <w:szCs w:val="24"/>
          <w:lang w:val="hy-AM"/>
        </w:rPr>
      </w:pPr>
    </w:p>
    <w:p w14:paraId="10D511C7" w14:textId="5917ABF3" w:rsidR="00A948EA" w:rsidRDefault="00A948EA" w:rsidP="00091EBC">
      <w:pPr>
        <w:pStyle w:val="BodyTextIndent3"/>
        <w:spacing w:line="240" w:lineRule="auto"/>
        <w:jc w:val="right"/>
        <w:rPr>
          <w:rFonts w:ascii="GHEA Grapalat" w:hAnsi="GHEA Grapalat"/>
          <w:szCs w:val="24"/>
          <w:lang w:val="hy-AM"/>
        </w:rPr>
      </w:pPr>
    </w:p>
    <w:p w14:paraId="7C2C6D01" w14:textId="4F5EB680" w:rsidR="00A948EA" w:rsidRDefault="00A948EA" w:rsidP="00091EBC">
      <w:pPr>
        <w:pStyle w:val="BodyTextIndent3"/>
        <w:spacing w:line="240" w:lineRule="auto"/>
        <w:jc w:val="right"/>
        <w:rPr>
          <w:rFonts w:ascii="GHEA Grapalat" w:hAnsi="GHEA Grapalat"/>
          <w:szCs w:val="24"/>
          <w:lang w:val="hy-AM"/>
        </w:rPr>
      </w:pPr>
    </w:p>
    <w:p w14:paraId="7F8C1F24" w14:textId="3D93B5B1" w:rsidR="00A948EA" w:rsidRDefault="00A948EA" w:rsidP="00091EBC">
      <w:pPr>
        <w:pStyle w:val="BodyTextIndent3"/>
        <w:spacing w:line="240" w:lineRule="auto"/>
        <w:jc w:val="right"/>
        <w:rPr>
          <w:rFonts w:ascii="GHEA Grapalat" w:hAnsi="GHEA Grapalat"/>
          <w:szCs w:val="24"/>
          <w:lang w:val="hy-AM"/>
        </w:rPr>
      </w:pPr>
    </w:p>
    <w:p w14:paraId="66AE2CD4" w14:textId="77777777" w:rsidR="00A948EA" w:rsidRPr="00F566BF" w:rsidRDefault="00A948EA" w:rsidP="00091EBC">
      <w:pPr>
        <w:pStyle w:val="BodyTextIndent3"/>
        <w:spacing w:line="240" w:lineRule="auto"/>
        <w:jc w:val="right"/>
        <w:rPr>
          <w:rFonts w:ascii="GHEA Grapalat" w:hAnsi="GHEA Grapalat"/>
          <w:szCs w:val="24"/>
          <w:lang w:val="hy-AM"/>
        </w:rPr>
      </w:pPr>
    </w:p>
    <w:p w14:paraId="0C1FB1CC" w14:textId="77777777" w:rsidR="00631658" w:rsidRPr="00F566BF" w:rsidRDefault="00631658" w:rsidP="00631658">
      <w:pPr>
        <w:jc w:val="right"/>
        <w:rPr>
          <w:rFonts w:ascii="GHEA Grapalat" w:hAnsi="GHEA Grapalat" w:cs="GHEA Grapalat"/>
          <w:i/>
          <w:sz w:val="18"/>
          <w:szCs w:val="18"/>
          <w:lang w:val="hy-AM"/>
        </w:rPr>
      </w:pPr>
    </w:p>
    <w:p w14:paraId="36F49941" w14:textId="77777777" w:rsidR="00631658" w:rsidRPr="00F566BF" w:rsidRDefault="00631658" w:rsidP="00631658">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40E70566" w14:textId="4AFC68D0" w:rsidR="00A948EA" w:rsidRPr="00712340" w:rsidRDefault="00A948EA" w:rsidP="00A948EA">
      <w:pPr>
        <w:pStyle w:val="BodyTextIndent3"/>
        <w:spacing w:line="240" w:lineRule="auto"/>
        <w:jc w:val="right"/>
        <w:rPr>
          <w:rFonts w:ascii="GHEA Grapalat" w:hAnsi="GHEA Grapalat" w:cs="Arial"/>
          <w:b/>
          <w:lang w:val="es-ES"/>
        </w:rPr>
      </w:pPr>
      <w:r w:rsidRPr="00A8313E">
        <w:rPr>
          <w:rFonts w:ascii="GHEA Grapalat" w:hAnsi="GHEA Grapalat"/>
          <w:i/>
          <w:lang w:val="af-ZA"/>
        </w:rPr>
        <w:t>ՀԵԶԿՀԿ-</w:t>
      </w:r>
      <w:r w:rsidRPr="002002D5">
        <w:rPr>
          <w:rFonts w:ascii="GHEA Grapalat" w:hAnsi="GHEA Grapalat"/>
          <w:i/>
          <w:lang w:val="af-ZA"/>
        </w:rPr>
        <w:t>ՄԱ-ԾՁԲ-</w:t>
      </w:r>
      <w:r>
        <w:rPr>
          <w:rFonts w:ascii="GHEA Grapalat" w:hAnsi="GHEA Grapalat"/>
          <w:i/>
          <w:lang w:val="hy-AM"/>
        </w:rPr>
        <w:t>2</w:t>
      </w:r>
      <w:r w:rsidR="00333A46">
        <w:rPr>
          <w:rFonts w:ascii="GHEA Grapalat" w:hAnsi="GHEA Grapalat"/>
          <w:i/>
          <w:lang w:val="hy-AM"/>
        </w:rPr>
        <w:t>3</w:t>
      </w:r>
      <w:r w:rsidRPr="002002D5">
        <w:rPr>
          <w:rFonts w:ascii="GHEA Grapalat" w:hAnsi="GHEA Grapalat"/>
          <w:i/>
          <w:lang w:val="af-ZA"/>
        </w:rPr>
        <w:t xml:space="preserve"> /</w:t>
      </w:r>
      <w:r w:rsidRPr="002002D5">
        <w:rPr>
          <w:rFonts w:ascii="GHEA Grapalat" w:hAnsi="GHEA Grapalat"/>
          <w:i/>
          <w:lang w:val="hy-AM"/>
        </w:rPr>
        <w:t>01</w:t>
      </w:r>
      <w:r w:rsidRPr="00D75D04">
        <w:rPr>
          <w:rFonts w:ascii="GHEA Grapalat" w:hAnsi="GHEA Grapalat"/>
          <w:i/>
          <w:lang w:val="es-ES"/>
        </w:rPr>
        <w:t xml:space="preserve"> </w:t>
      </w:r>
      <w:r w:rsidRPr="00712340">
        <w:rPr>
          <w:rFonts w:ascii="GHEA Grapalat" w:hAnsi="GHEA Grapalat" w:cs="Sylfaen"/>
          <w:b/>
          <w:lang w:val="es-ES"/>
        </w:rPr>
        <w:t>ծածկագրով</w:t>
      </w:r>
    </w:p>
    <w:p w14:paraId="79C6F58A" w14:textId="77777777" w:rsidR="00A948EA" w:rsidRPr="00712340" w:rsidRDefault="00A948EA" w:rsidP="00A948EA">
      <w:pPr>
        <w:pStyle w:val="BodyTextIndent3"/>
        <w:spacing w:line="240" w:lineRule="auto"/>
        <w:jc w:val="right"/>
        <w:rPr>
          <w:rFonts w:ascii="GHEA Grapalat" w:hAnsi="GHEA Grapalat" w:cs="Arial"/>
          <w:b/>
          <w:lang w:val="es-ES"/>
        </w:rPr>
      </w:pPr>
      <w:r>
        <w:rPr>
          <w:rFonts w:ascii="GHEA Grapalat" w:hAnsi="GHEA Grapalat" w:cs="Sylfaen"/>
          <w:b/>
          <w:lang w:val="hy-AM"/>
        </w:rPr>
        <w:t>Մեկ անձից գնման</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7777777"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lastRenderedPageBreak/>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proofErr w:type="gramStart"/>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proofErr w:type="gramEnd"/>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proofErr w:type="gramStart"/>
            <w:r w:rsidRPr="00F566BF">
              <w:rPr>
                <w:rFonts w:ascii="GHEA Grapalat" w:hAnsi="GHEA Grapalat" w:cs="Sylfaen"/>
                <w:sz w:val="20"/>
                <w:szCs w:val="20"/>
                <w:lang w:val="hy-AM"/>
              </w:rPr>
              <w:t>գ</w:t>
            </w:r>
            <w:r w:rsidRPr="00F566BF">
              <w:rPr>
                <w:rFonts w:ascii="GHEA Grapalat" w:hAnsi="GHEA Grapalat" w:cs="Sylfaen"/>
                <w:sz w:val="20"/>
                <w:szCs w:val="20"/>
              </w:rPr>
              <w:t>.Կատարման</w:t>
            </w:r>
            <w:proofErr w:type="gramEnd"/>
            <w:r w:rsidRPr="00F566BF">
              <w:rPr>
                <w:rFonts w:ascii="GHEA Grapalat" w:hAnsi="GHEA Grapalat" w:cs="Sylfaen"/>
                <w:sz w:val="20"/>
                <w:szCs w:val="20"/>
              </w:rPr>
              <w:t xml:space="preserve">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333A46"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333A46"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333A46"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333A46"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333A46"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BodyTextIndent"/>
        <w:jc w:val="right"/>
        <w:rPr>
          <w:rFonts w:ascii="GHEA Grapalat" w:hAnsi="GHEA Grapalat" w:cs="Sylfaen"/>
          <w:i w:val="0"/>
          <w:lang w:val="en-US"/>
        </w:rPr>
      </w:pPr>
    </w:p>
    <w:p w14:paraId="736D64CB" w14:textId="77777777" w:rsidR="00334B2F" w:rsidRPr="00F566BF" w:rsidRDefault="00334B2F" w:rsidP="00334B2F">
      <w:pPr>
        <w:pStyle w:val="BodyTextIndent"/>
        <w:jc w:val="right"/>
        <w:rPr>
          <w:rFonts w:ascii="GHEA Grapalat" w:hAnsi="GHEA Grapalat" w:cs="Sylfaen"/>
          <w:i w:val="0"/>
          <w:lang w:val="en-US"/>
        </w:rPr>
      </w:pPr>
    </w:p>
    <w:p w14:paraId="46C0B037" w14:textId="77777777" w:rsidR="00334B2F" w:rsidRPr="00F566BF" w:rsidRDefault="00334B2F" w:rsidP="00334B2F">
      <w:pPr>
        <w:pStyle w:val="BodyTextIndent"/>
        <w:jc w:val="right"/>
        <w:rPr>
          <w:rFonts w:ascii="GHEA Grapalat" w:hAnsi="GHEA Grapalat" w:cs="Sylfaen"/>
          <w:i w:val="0"/>
          <w:lang w:val="en-US"/>
        </w:rPr>
      </w:pPr>
    </w:p>
    <w:p w14:paraId="6934FA2E" w14:textId="77777777" w:rsidR="00334B2F" w:rsidRPr="00F566BF" w:rsidRDefault="00334B2F" w:rsidP="00334B2F">
      <w:pPr>
        <w:pStyle w:val="BodyTextIndent"/>
        <w:jc w:val="right"/>
        <w:rPr>
          <w:rFonts w:ascii="GHEA Grapalat" w:hAnsi="GHEA Grapalat" w:cs="Sylfaen"/>
          <w:i w:val="0"/>
          <w:lang w:val="en-US"/>
        </w:rPr>
      </w:pPr>
    </w:p>
    <w:p w14:paraId="306EAC80" w14:textId="77777777" w:rsidR="009D295A" w:rsidRPr="00842CF6" w:rsidRDefault="00334B2F" w:rsidP="009D295A">
      <w:pPr>
        <w:pStyle w:val="BodyTextIndent3"/>
        <w:spacing w:line="240" w:lineRule="auto"/>
        <w:jc w:val="right"/>
        <w:rPr>
          <w:rFonts w:ascii="GHEA Grapalat" w:hAnsi="GHEA Grapalat" w:cs="Arial"/>
          <w:b/>
          <w:lang w:val="hy-AM"/>
        </w:rPr>
      </w:pPr>
      <w:r w:rsidRPr="00F566BF">
        <w:rPr>
          <w:rFonts w:ascii="GHEA Grapalat" w:hAnsi="GHEA Grapalat"/>
          <w:b/>
          <w:lang w:val="hy-AM"/>
        </w:rPr>
        <w:br w:type="page"/>
      </w:r>
      <w:r w:rsidR="009D295A" w:rsidRPr="00842CF6">
        <w:rPr>
          <w:rFonts w:ascii="GHEA Grapalat" w:hAnsi="GHEA Grapalat" w:cs="Sylfaen"/>
          <w:b/>
          <w:lang w:val="hy-AM"/>
        </w:rPr>
        <w:lastRenderedPageBreak/>
        <w:t>Հավելված</w:t>
      </w:r>
      <w:r w:rsidR="009D295A" w:rsidRPr="00842CF6">
        <w:rPr>
          <w:rFonts w:ascii="GHEA Grapalat" w:hAnsi="GHEA Grapalat" w:cs="Arial"/>
          <w:b/>
          <w:lang w:val="hy-AM"/>
        </w:rPr>
        <w:t xml:space="preserve"> 5.2</w:t>
      </w:r>
    </w:p>
    <w:p w14:paraId="20DC72A8" w14:textId="77777777" w:rsidR="009D295A" w:rsidRPr="00842CF6" w:rsidRDefault="00F81712" w:rsidP="009D295A">
      <w:pPr>
        <w:pStyle w:val="BodyTextIndent3"/>
        <w:spacing w:line="240" w:lineRule="auto"/>
        <w:jc w:val="right"/>
        <w:rPr>
          <w:rFonts w:ascii="GHEA Grapalat" w:hAnsi="GHEA Grapalat" w:cs="Arial"/>
          <w:b/>
          <w:lang w:val="hy-AM"/>
        </w:rPr>
      </w:pPr>
      <w:r>
        <w:rPr>
          <w:rFonts w:ascii="GHEA Grapalat" w:hAnsi="GHEA Grapalat" w:cs="Sylfaen"/>
          <w:b/>
          <w:lang w:val="hy-AM"/>
        </w:rPr>
        <w:t>«---ԲՄԾ</w:t>
      </w:r>
      <w:r w:rsidRPr="005E1F72">
        <w:rPr>
          <w:rFonts w:ascii="GHEA Grapalat" w:hAnsi="GHEA Grapalat" w:cs="Sylfaen"/>
          <w:b/>
          <w:lang w:val="hy-AM"/>
        </w:rPr>
        <w:t xml:space="preserve">ՁԲ---/---»  </w:t>
      </w:r>
      <w:r w:rsidRPr="00842CF6">
        <w:rPr>
          <w:rFonts w:ascii="GHEA Grapalat" w:hAnsi="GHEA Grapalat"/>
          <w:b/>
          <w:lang w:val="hy-AM"/>
        </w:rPr>
        <w:t xml:space="preserve">  </w:t>
      </w:r>
      <w:r w:rsidR="009D295A" w:rsidRPr="00842CF6">
        <w:rPr>
          <w:rFonts w:ascii="GHEA Grapalat" w:hAnsi="GHEA Grapalat"/>
          <w:b/>
          <w:lang w:val="hy-AM"/>
        </w:rPr>
        <w:t xml:space="preserve">  </w:t>
      </w:r>
      <w:r w:rsidR="009D295A" w:rsidRPr="00842CF6">
        <w:rPr>
          <w:rFonts w:ascii="GHEA Grapalat" w:hAnsi="GHEA Grapalat" w:cs="Sylfaen"/>
          <w:b/>
          <w:lang w:val="hy-AM"/>
        </w:rPr>
        <w:t>ծածկագրով</w:t>
      </w:r>
    </w:p>
    <w:p w14:paraId="44276DCC" w14:textId="77777777" w:rsidR="009D295A" w:rsidRPr="00842CF6" w:rsidRDefault="009D295A" w:rsidP="009D295A">
      <w:pPr>
        <w:pStyle w:val="BodyTextIndent3"/>
        <w:spacing w:line="240" w:lineRule="auto"/>
        <w:jc w:val="right"/>
        <w:rPr>
          <w:rFonts w:ascii="GHEA Grapalat" w:hAnsi="GHEA Grapalat" w:cs="Sylfaen"/>
          <w:b/>
          <w:lang w:val="hy-AM"/>
        </w:rPr>
      </w:pPr>
      <w:r w:rsidRPr="00842CF6">
        <w:rPr>
          <w:rFonts w:ascii="GHEA Grapalat" w:hAnsi="GHEA Grapalat" w:cs="Arial"/>
          <w:b/>
          <w:lang w:val="hy-AM"/>
        </w:rPr>
        <w:t xml:space="preserve"> </w:t>
      </w:r>
      <w:r w:rsidRPr="00842CF6">
        <w:rPr>
          <w:rFonts w:ascii="GHEA Grapalat" w:hAnsi="GHEA Grapalat" w:cs="Sylfaen"/>
          <w:b/>
          <w:lang w:val="hy-AM"/>
        </w:rPr>
        <w:t>հրավերի</w:t>
      </w:r>
    </w:p>
    <w:p w14:paraId="37AC11FD" w14:textId="77777777" w:rsidR="009D295A" w:rsidRPr="00842CF6" w:rsidRDefault="009D295A" w:rsidP="009D295A">
      <w:pPr>
        <w:pStyle w:val="BodyText"/>
        <w:spacing w:after="0" w:line="360" w:lineRule="auto"/>
        <w:ind w:firstLine="567"/>
        <w:jc w:val="right"/>
        <w:rPr>
          <w:rFonts w:ascii="GHEA Grapalat" w:hAnsi="GHEA Grapalat" w:cs="Sylfaen"/>
          <w:i/>
          <w:sz w:val="16"/>
          <w:lang w:val="hy-AM"/>
        </w:rPr>
      </w:pPr>
    </w:p>
    <w:p w14:paraId="5F3AD972" w14:textId="77777777" w:rsidR="009D295A" w:rsidRPr="00842CF6" w:rsidRDefault="009D295A" w:rsidP="009D295A">
      <w:pPr>
        <w:pStyle w:val="BodyText"/>
        <w:spacing w:after="0" w:line="360" w:lineRule="auto"/>
        <w:ind w:firstLine="567"/>
        <w:jc w:val="right"/>
        <w:rPr>
          <w:rFonts w:ascii="GHEA Grapalat" w:hAnsi="GHEA Grapalat" w:cs="Sylfaen"/>
          <w:i/>
          <w:sz w:val="16"/>
          <w:lang w:val="hy-AM"/>
        </w:rPr>
      </w:pPr>
    </w:p>
    <w:p w14:paraId="6FB4CFA4" w14:textId="77777777" w:rsidR="009D295A" w:rsidRPr="00842CF6" w:rsidRDefault="009D295A" w:rsidP="009D295A">
      <w:pPr>
        <w:pStyle w:val="BodyText"/>
        <w:spacing w:after="0" w:line="360" w:lineRule="auto"/>
        <w:ind w:firstLine="567"/>
        <w:jc w:val="center"/>
        <w:rPr>
          <w:rFonts w:ascii="GHEA Grapalat" w:hAnsi="GHEA Grapalat" w:cs="Sylfaen"/>
          <w:i/>
          <w:sz w:val="16"/>
          <w:lang w:val="hy-AM"/>
        </w:rPr>
      </w:pPr>
    </w:p>
    <w:p w14:paraId="068EAFA2" w14:textId="77777777" w:rsidR="009D295A" w:rsidRPr="00842CF6" w:rsidRDefault="009D295A" w:rsidP="009D295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842CF6">
        <w:rPr>
          <w:rStyle w:val="Strong"/>
          <w:rFonts w:ascii="GHEA Grapalat" w:hAnsi="GHEA Grapalat"/>
          <w:color w:val="000000"/>
          <w:sz w:val="20"/>
          <w:szCs w:val="20"/>
          <w:lang w:val="hy-AM"/>
        </w:rPr>
        <w:t>ԵՐԱՇԽԻՔ N __________</w:t>
      </w:r>
    </w:p>
    <w:p w14:paraId="2AF48071" w14:textId="77777777" w:rsidR="009D295A" w:rsidRPr="00842CF6" w:rsidRDefault="009D295A" w:rsidP="009D295A">
      <w:pPr>
        <w:jc w:val="center"/>
        <w:rPr>
          <w:rFonts w:ascii="GHEA Grapalat" w:hAnsi="GHEA Grapalat" w:cs="GHEA Grapalat"/>
          <w:b/>
          <w:sz w:val="20"/>
          <w:szCs w:val="20"/>
          <w:lang w:val="hy-AM"/>
        </w:rPr>
      </w:pPr>
      <w:r w:rsidRPr="00842CF6">
        <w:rPr>
          <w:rFonts w:ascii="GHEA Grapalat" w:hAnsi="GHEA Grapalat" w:cs="GHEA Grapalat"/>
          <w:b/>
          <w:sz w:val="18"/>
          <w:szCs w:val="18"/>
          <w:lang w:val="hy-AM"/>
        </w:rPr>
        <w:t>(կանխավճարի ապահովում)</w:t>
      </w:r>
    </w:p>
    <w:p w14:paraId="00F03770" w14:textId="77777777" w:rsidR="009D295A" w:rsidRPr="00842CF6" w:rsidRDefault="009D295A" w:rsidP="009D295A">
      <w:pPr>
        <w:pStyle w:val="NormalWeb"/>
        <w:shd w:val="clear" w:color="auto" w:fill="FFFFFF"/>
        <w:spacing w:before="0" w:beforeAutospacing="0" w:after="0" w:afterAutospacing="0"/>
        <w:ind w:firstLine="375"/>
        <w:rPr>
          <w:rStyle w:val="Strong"/>
          <w:lang w:val="hy-AM"/>
        </w:rPr>
      </w:pPr>
    </w:p>
    <w:p w14:paraId="1A8B62A3" w14:textId="77777777" w:rsidR="009D295A" w:rsidRPr="00842CF6" w:rsidRDefault="009D295A" w:rsidP="009D295A">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842CF6">
        <w:rPr>
          <w:rStyle w:val="Strong"/>
          <w:rFonts w:ascii="GHEA Grapalat" w:hAnsi="GHEA Grapalat"/>
          <w:sz w:val="20"/>
          <w:szCs w:val="20"/>
          <w:lang w:val="hy-AM"/>
        </w:rPr>
        <w:tab/>
        <w:t xml:space="preserve">1.Սույն երաշխիքը (այսուհետ՝ երաշխիք) հանդիսանում է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p>
    <w:p w14:paraId="7053BB5D" w14:textId="77777777" w:rsidR="009D295A" w:rsidRPr="00842CF6" w:rsidRDefault="009D295A" w:rsidP="009D295A">
      <w:pPr>
        <w:pStyle w:val="NormalWeb"/>
        <w:shd w:val="clear" w:color="auto" w:fill="FFFFFF"/>
        <w:spacing w:before="0" w:beforeAutospacing="0" w:after="0" w:afterAutospacing="0"/>
        <w:ind w:left="5664" w:firstLine="708"/>
        <w:rPr>
          <w:rStyle w:val="Strong"/>
          <w:lang w:val="hy-AM"/>
        </w:rPr>
      </w:pPr>
      <w:r w:rsidRPr="00842CF6">
        <w:rPr>
          <w:rFonts w:ascii="GHEA Grapalat" w:hAnsi="GHEA Grapalat" w:cs="Sylfaen"/>
          <w:vertAlign w:val="superscript"/>
          <w:lang w:val="hy-AM"/>
        </w:rPr>
        <w:t xml:space="preserve">          պատվիրատուի անվանումը</w:t>
      </w:r>
    </w:p>
    <w:p w14:paraId="5747D44F" w14:textId="77777777" w:rsidR="009D295A" w:rsidRPr="00842CF6" w:rsidRDefault="009D295A" w:rsidP="009D295A">
      <w:pPr>
        <w:pStyle w:val="NormalWeb"/>
        <w:shd w:val="clear" w:color="auto" w:fill="FFFFFF"/>
        <w:spacing w:before="0" w:beforeAutospacing="0" w:after="0" w:afterAutospacing="0"/>
        <w:rPr>
          <w:rFonts w:ascii="GHEA Grapalat" w:hAnsi="GHEA Grapalat" w:cs="Sylfaen"/>
          <w:vertAlign w:val="superscript"/>
          <w:lang w:val="hy-AM"/>
        </w:rPr>
      </w:pPr>
      <w:r w:rsidRPr="00842CF6">
        <w:rPr>
          <w:rStyle w:val="Strong"/>
          <w:rFonts w:ascii="GHEA Grapalat" w:hAnsi="GHEA Grapalat"/>
          <w:sz w:val="20"/>
          <w:szCs w:val="20"/>
          <w:lang w:val="hy-AM"/>
        </w:rPr>
        <w:t xml:space="preserve">(այսուհետ՝ բենեֆիցիար) և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(այսուհետ՝ պրինցիպալ)  միջև </w:t>
      </w:r>
      <w:r w:rsidRPr="00842CF6">
        <w:rPr>
          <w:rFonts w:cs="Sylfaen"/>
          <w:vertAlign w:val="superscript"/>
          <w:lang w:val="hy-AM"/>
        </w:rPr>
        <w:t xml:space="preserve">                       </w:t>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cs="Sylfaen"/>
          <w:vertAlign w:val="superscript"/>
          <w:lang w:val="hy-AM"/>
        </w:rPr>
        <w:tab/>
      </w:r>
      <w:r w:rsidRPr="00842CF6">
        <w:rPr>
          <w:rFonts w:ascii="GHEA Grapalat" w:hAnsi="GHEA Grapalat" w:cs="Sylfaen"/>
          <w:vertAlign w:val="superscript"/>
          <w:lang w:val="hy-AM"/>
        </w:rPr>
        <w:t xml:space="preserve">ընտրված մասնակցի անվանումը </w:t>
      </w:r>
    </w:p>
    <w:p w14:paraId="79A8C41F" w14:textId="77777777" w:rsidR="009D295A" w:rsidRPr="00842CF6"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կնքվելիք N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t xml:space="preserve">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  պայմանագրով նախատեսված  կանխավճարի  </w:t>
      </w:r>
    </w:p>
    <w:p w14:paraId="5A78C8E7" w14:textId="77777777" w:rsidR="009D295A" w:rsidRPr="00842CF6" w:rsidRDefault="009D295A" w:rsidP="009D295A">
      <w:pPr>
        <w:pStyle w:val="NormalWeb"/>
        <w:shd w:val="clear" w:color="auto" w:fill="FFFFFF"/>
        <w:spacing w:before="0" w:beforeAutospacing="0" w:after="0" w:afterAutospacing="0"/>
        <w:ind w:firstLine="375"/>
        <w:rPr>
          <w:rFonts w:ascii="GHEA Grapalat" w:hAnsi="GHEA Grapalat" w:cs="Sylfaen"/>
          <w:vertAlign w:val="superscript"/>
          <w:lang w:val="hy-AM"/>
        </w:rPr>
      </w:pPr>
      <w:r w:rsidRPr="00842CF6">
        <w:rPr>
          <w:rStyle w:val="Strong"/>
          <w:rFonts w:ascii="GHEA Grapalat" w:hAnsi="GHEA Grapalat"/>
          <w:sz w:val="20"/>
          <w:szCs w:val="20"/>
          <w:lang w:val="hy-AM"/>
        </w:rPr>
        <w:tab/>
      </w:r>
      <w:r w:rsidRPr="00842CF6">
        <w:rPr>
          <w:rStyle w:val="Strong"/>
          <w:rFonts w:ascii="GHEA Grapalat" w:hAnsi="GHEA Grapalat"/>
          <w:sz w:val="20"/>
          <w:szCs w:val="20"/>
          <w:lang w:val="hy-AM"/>
        </w:rPr>
        <w:tab/>
      </w:r>
      <w:r w:rsidRPr="00842CF6">
        <w:rPr>
          <w:rFonts w:ascii="GHEA Grapalat" w:hAnsi="GHEA Grapalat" w:cs="Sylfaen"/>
          <w:vertAlign w:val="superscript"/>
          <w:lang w:val="hy-AM"/>
        </w:rPr>
        <w:t>կնքվելիք պայմանագրի համարը</w:t>
      </w:r>
    </w:p>
    <w:p w14:paraId="66C038A2" w14:textId="77777777" w:rsidR="009D295A" w:rsidRPr="00842CF6" w:rsidRDefault="009D295A" w:rsidP="009D295A">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7497C36" w14:textId="77777777" w:rsidR="009D295A" w:rsidRPr="00842CF6" w:rsidRDefault="009D295A" w:rsidP="009D295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2. Երաշխիքով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 (այսուհետ՝ երաշխիք տվող </w:t>
      </w:r>
    </w:p>
    <w:p w14:paraId="592F09E5" w14:textId="77777777" w:rsidR="009D295A" w:rsidRPr="00842CF6" w:rsidRDefault="009D295A" w:rsidP="009D295A">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ab/>
      </w:r>
      <w:r w:rsidRPr="00842CF6">
        <w:rPr>
          <w:rStyle w:val="Strong"/>
          <w:rFonts w:ascii="GHEA Grapalat" w:hAnsi="GHEA Grapalat"/>
          <w:sz w:val="20"/>
          <w:szCs w:val="20"/>
          <w:lang w:val="hy-AM"/>
        </w:rPr>
        <w:tab/>
      </w:r>
      <w:r w:rsidRPr="00842CF6">
        <w:rPr>
          <w:rStyle w:val="Strong"/>
          <w:rFonts w:ascii="GHEA Grapalat" w:hAnsi="GHEA Grapalat"/>
          <w:sz w:val="20"/>
          <w:szCs w:val="20"/>
          <w:lang w:val="hy-AM"/>
        </w:rPr>
        <w:tab/>
        <w:t xml:space="preserve">                         </w:t>
      </w:r>
      <w:r w:rsidRPr="00842CF6">
        <w:rPr>
          <w:rFonts w:ascii="GHEA Grapalat" w:hAnsi="GHEA Grapalat" w:cs="Sylfaen"/>
          <w:vertAlign w:val="superscript"/>
          <w:lang w:val="hy-AM"/>
        </w:rPr>
        <w:t>երաշխիքը տվող բանկի անվանումը</w:t>
      </w:r>
    </w:p>
    <w:p w14:paraId="7C9B6DC7" w14:textId="77777777" w:rsidR="009D295A" w:rsidRPr="00842CF6"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842CF6">
        <w:rPr>
          <w:rStyle w:val="Strong"/>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p>
    <w:p w14:paraId="71CF7875" w14:textId="77777777" w:rsidR="009D295A" w:rsidRPr="00842CF6"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842CF6">
        <w:rPr>
          <w:rFonts w:ascii="GHEA Grapalat" w:hAnsi="GHEA Grapalat" w:cs="Sylfaen"/>
          <w:vertAlign w:val="superscript"/>
          <w:lang w:val="hy-AM"/>
        </w:rPr>
        <w:t xml:space="preserve">                                                                                                                                                                                    գումարը թվերով և տառերով</w:t>
      </w:r>
    </w:p>
    <w:p w14:paraId="3F4D0270" w14:textId="77777777" w:rsidR="009D295A" w:rsidRPr="00842CF6"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842CF6">
        <w:rPr>
          <w:rStyle w:val="Strong"/>
          <w:rFonts w:ascii="GHEA Grapalat" w:hAnsi="GHEA Grapalat"/>
          <w:sz w:val="20"/>
          <w:szCs w:val="20"/>
          <w:lang w:val="hy-AM"/>
        </w:rPr>
        <w:t xml:space="preserve">(այսուհետ՝ երաշխիքի գումար)՝ պահանջն ստանալուց </w:t>
      </w:r>
      <w:r w:rsidR="00547AE2">
        <w:rPr>
          <w:rStyle w:val="Strong"/>
          <w:rFonts w:ascii="GHEA Grapalat" w:hAnsi="GHEA Grapalat"/>
          <w:sz w:val="20"/>
          <w:szCs w:val="20"/>
          <w:lang w:val="hy-AM"/>
        </w:rPr>
        <w:t>հինգ</w:t>
      </w:r>
      <w:r w:rsidRPr="00842CF6">
        <w:rPr>
          <w:rStyle w:val="Strong"/>
          <w:rFonts w:ascii="GHEA Grapalat" w:hAnsi="GHEA Grapalat"/>
          <w:sz w:val="20"/>
          <w:szCs w:val="20"/>
          <w:lang w:val="hy-AM"/>
        </w:rPr>
        <w:t xml:space="preserve"> աշխատանքային օրվա ընթացքում:   Վճարումը  կատարվում է բենեֆիցիարի </w:t>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u w:val="single"/>
          <w:lang w:val="hy-AM"/>
        </w:rPr>
        <w:tab/>
      </w:r>
      <w:r w:rsidRPr="00842CF6">
        <w:rPr>
          <w:rStyle w:val="Strong"/>
          <w:rFonts w:ascii="GHEA Grapalat" w:hAnsi="GHEA Grapalat"/>
          <w:sz w:val="20"/>
          <w:szCs w:val="20"/>
          <w:lang w:val="hy-AM"/>
        </w:rPr>
        <w:t xml:space="preserve">հաշվեհամարին </w:t>
      </w:r>
    </w:p>
    <w:p w14:paraId="086345C1" w14:textId="77777777" w:rsidR="009D295A" w:rsidRPr="00842CF6" w:rsidRDefault="009D295A" w:rsidP="009D295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842CF6">
        <w:rPr>
          <w:rFonts w:ascii="GHEA Grapalat" w:hAnsi="GHEA Grapalat" w:cs="Sylfaen"/>
          <w:vertAlign w:val="superscript"/>
          <w:lang w:val="hy-AM"/>
        </w:rPr>
        <w:t xml:space="preserve">                                                                                                                   հաշվեհամարը</w:t>
      </w:r>
      <w:r w:rsidRPr="00842CF6">
        <w:rPr>
          <w:rStyle w:val="Strong"/>
          <w:rFonts w:ascii="GHEA Grapalat" w:hAnsi="GHEA Grapalat"/>
          <w:sz w:val="20"/>
          <w:szCs w:val="20"/>
          <w:lang w:val="hy-AM"/>
        </w:rPr>
        <w:t xml:space="preserve">                                                                    փոխանցման միջոցով:</w:t>
      </w:r>
    </w:p>
    <w:p w14:paraId="6377A007" w14:textId="77777777" w:rsidR="009D295A" w:rsidRPr="00842CF6"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3. Սույն երաշխիքն անհետկանչելի է:</w:t>
      </w:r>
    </w:p>
    <w:p w14:paraId="7F431F1B" w14:textId="77777777" w:rsidR="009D295A" w:rsidRPr="00842CF6"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D0D4498"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5. Երաշխիքը գործում է բենեֆիցիարի և պրիցիպալի միջև կնքվելիք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lang w:val="hy-AM"/>
        </w:rPr>
        <w:t xml:space="preserve"> </w:t>
      </w:r>
    </w:p>
    <w:p w14:paraId="110D69BE" w14:textId="77777777" w:rsidR="009D295A" w:rsidRPr="00842CF6" w:rsidRDefault="009D295A" w:rsidP="009D295A">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4A9E4E6D" w14:textId="77777777" w:rsidR="009D295A" w:rsidRPr="00842CF6" w:rsidRDefault="009D295A" w:rsidP="009D295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ծառայության մատուցման վերջնաժամկետը</w:t>
      </w:r>
    </w:p>
    <w:p w14:paraId="3633927A" w14:textId="77777777" w:rsidR="009D295A" w:rsidRPr="00842CF6" w:rsidRDefault="009D295A" w:rsidP="009D295A">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738714DB"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037FACA" w14:textId="77777777" w:rsidR="009D295A" w:rsidRPr="00842CF6"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 xml:space="preserve">1)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t xml:space="preserve">     </w:t>
      </w:r>
      <w:r w:rsidRPr="00842CF6">
        <w:rPr>
          <w:rFonts w:ascii="GHEA Grapalat" w:hAnsi="GHEA Grapalat"/>
          <w:color w:val="000000"/>
          <w:sz w:val="20"/>
          <w:szCs w:val="20"/>
          <w:lang w:val="hy-AM"/>
        </w:rPr>
        <w:t xml:space="preserve"> պայմանագրի, ներառյալ նաև դրանում կատարված</w:t>
      </w:r>
    </w:p>
    <w:p w14:paraId="1E9CDA25" w14:textId="77777777" w:rsidR="009D295A" w:rsidRPr="00842CF6" w:rsidRDefault="009D295A" w:rsidP="009D295A">
      <w:pPr>
        <w:pStyle w:val="NormalWeb"/>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02699137" w14:textId="77777777" w:rsidR="009D295A" w:rsidRPr="00842CF6" w:rsidRDefault="009D295A" w:rsidP="009D295A">
      <w:pPr>
        <w:pStyle w:val="NormalWeb"/>
        <w:shd w:val="clear" w:color="auto" w:fill="FFFFFF"/>
        <w:spacing w:before="0" w:beforeAutospacing="0" w:after="0" w:afterAutospacing="0"/>
        <w:rPr>
          <w:rFonts w:ascii="GHEA Grapalat" w:hAnsi="GHEA Grapalat"/>
          <w:color w:val="000000"/>
          <w:sz w:val="20"/>
          <w:szCs w:val="20"/>
          <w:lang w:val="hy-AM"/>
        </w:rPr>
      </w:pPr>
      <w:r w:rsidRPr="00842CF6">
        <w:rPr>
          <w:rFonts w:ascii="GHEA Grapalat" w:hAnsi="GHEA Grapalat"/>
          <w:color w:val="000000"/>
          <w:sz w:val="20"/>
          <w:szCs w:val="20"/>
          <w:lang w:val="hy-AM"/>
        </w:rPr>
        <w:t>կատարված փոփոխությունների, լրացուցիչ համաձայնագրերի պատճենները.</w:t>
      </w:r>
    </w:p>
    <w:p w14:paraId="26F4A14E"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2) բենեֆիցիարի կողմից պայմանագիրը միակողմանի լուծելու մասին </w:t>
      </w:r>
      <w:hyperlink r:id="rId17" w:history="1">
        <w:r w:rsidRPr="00842CF6">
          <w:rPr>
            <w:rStyle w:val="Hyperlink"/>
            <w:rFonts w:ascii="GHEA Grapalat" w:hAnsi="GHEA Grapalat"/>
            <w:sz w:val="20"/>
            <w:szCs w:val="20"/>
            <w:lang w:val="hy-AM"/>
          </w:rPr>
          <w:t>www.procurement.am</w:t>
        </w:r>
      </w:hyperlink>
      <w:r w:rsidRPr="00842CF6">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842CF6">
        <w:rPr>
          <w:rFonts w:ascii="GHEA Grapalat" w:hAnsi="GHEA Grapalat"/>
          <w:color w:val="000000"/>
          <w:sz w:val="20"/>
          <w:szCs w:val="20"/>
          <w:lang w:val="hy-AM"/>
        </w:rPr>
        <w:t>ով գործող տեղեկագրում հրապարակած ծանուցումը:</w:t>
      </w:r>
    </w:p>
    <w:p w14:paraId="11DCFB44"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842CF6">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A02695" w14:textId="77777777" w:rsidR="009D295A" w:rsidRPr="00842CF6"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8. Երաշխիք տվող անձը մերժում է բենեֆիցիարի պահանջը, եթե`</w:t>
      </w:r>
    </w:p>
    <w:p w14:paraId="4BF51BE3"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53BB3AD" w14:textId="77777777" w:rsidR="009D295A" w:rsidRPr="00842CF6" w:rsidRDefault="009D295A" w:rsidP="009D295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2) պահանջը ներկայացվել է երաշխիքով սահմանված ժամկետի ավարտից հետո:</w:t>
      </w:r>
    </w:p>
    <w:p w14:paraId="2E68B004"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1355DD4"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775D2F5B"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CEEAFBE" w14:textId="77777777" w:rsidR="009D295A" w:rsidRPr="00842CF6" w:rsidRDefault="009D295A" w:rsidP="009D295A">
      <w:pPr>
        <w:pStyle w:val="ListParagraph"/>
        <w:tabs>
          <w:tab w:val="left" w:pos="0"/>
        </w:tabs>
        <w:spacing w:line="360" w:lineRule="auto"/>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12.</w:t>
      </w:r>
      <w:r w:rsidRPr="00842CF6">
        <w:rPr>
          <w:rFonts w:ascii="GHEA Grapalat" w:hAnsi="GHEA Grapalat"/>
          <w:lang w:val="hy-AM"/>
        </w:rPr>
        <w:t xml:space="preserve"> </w:t>
      </w:r>
      <w:r w:rsidRPr="00842CF6">
        <w:rPr>
          <w:rFonts w:ascii="GHEA Grapalat" w:hAnsi="GHEA Grapalat"/>
          <w:color w:val="000000"/>
          <w:sz w:val="20"/>
          <w:szCs w:val="20"/>
          <w:lang w:val="hy-AM"/>
        </w:rPr>
        <w:t>Սույն երաշխիքի բնօրինակից արտատպված տարբերակը երաշխիք տվող անձը երաշխիքի տրամադրման օրը իր պաշտոնական էլեկտրոնային փոստի հասցեից ուղարկում է   --------------------------------</w:t>
      </w:r>
    </w:p>
    <w:p w14:paraId="7BD8F0CC" w14:textId="77777777" w:rsidR="009D295A" w:rsidRPr="00842CF6" w:rsidRDefault="009D295A" w:rsidP="009D295A">
      <w:pPr>
        <w:pStyle w:val="ListParagraph"/>
        <w:tabs>
          <w:tab w:val="left" w:pos="0"/>
        </w:tabs>
        <w:spacing w:line="360" w:lineRule="auto"/>
        <w:ind w:left="0"/>
        <w:mirrorIndents/>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ընթացակարգի ծածկագիրը</w:t>
      </w:r>
    </w:p>
    <w:p w14:paraId="4C9ACE13" w14:textId="77777777" w:rsidR="009D295A" w:rsidRPr="00842CF6" w:rsidRDefault="009D295A" w:rsidP="009D295A">
      <w:pPr>
        <w:pStyle w:val="ListParagraph"/>
        <w:tabs>
          <w:tab w:val="left" w:pos="0"/>
        </w:tabs>
        <w:spacing w:line="360" w:lineRule="auto"/>
        <w:ind w:left="0"/>
        <w:mirrorIndents/>
        <w:jc w:val="both"/>
        <w:rPr>
          <w:rFonts w:ascii="GHEA Grapalat" w:hAnsi="GHEA Grapalat"/>
          <w:color w:val="000000"/>
          <w:lang w:val="hy-AM"/>
        </w:rPr>
      </w:pPr>
      <w:r w:rsidRPr="00842CF6">
        <w:rPr>
          <w:rFonts w:ascii="GHEA Grapalat" w:hAnsi="GHEA Grapalat"/>
          <w:color w:val="000000"/>
          <w:sz w:val="20"/>
          <w:szCs w:val="20"/>
          <w:lang w:val="hy-AM"/>
        </w:rPr>
        <w:t xml:space="preserve">ծածկագրով գնման ընթացակարգի հրավերում նշված՝ քարտուղարի   (գնումները համակարգողի) էլեկտրոնային փոստի հասցեին։                                                                                                  </w:t>
      </w:r>
    </w:p>
    <w:p w14:paraId="69E0946E"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7AB1E85"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Գործադիր մարմնի ղեկավար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2ABEB700"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717F36F1"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86BA161" w14:textId="77777777" w:rsidR="009D295A" w:rsidRPr="00842CF6" w:rsidRDefault="009D295A" w:rsidP="009D295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141ADA63" w14:textId="77777777" w:rsidR="009D295A" w:rsidRPr="00842CF6" w:rsidRDefault="009D295A" w:rsidP="009D295A">
      <w:pPr>
        <w:pStyle w:val="NormalWeb"/>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ամիսը, ամսաթիվը, տարեթիվը</w:t>
      </w:r>
    </w:p>
    <w:p w14:paraId="6538BAC4" w14:textId="77777777" w:rsidR="00B2572B" w:rsidRPr="00F566BF" w:rsidRDefault="00B2572B" w:rsidP="00386DB7">
      <w:pPr>
        <w:pStyle w:val="BodyTextIndent3"/>
        <w:spacing w:line="240" w:lineRule="auto"/>
        <w:jc w:val="right"/>
        <w:rPr>
          <w:rFonts w:ascii="GHEA Grapalat" w:hAnsi="GHEA Grapalat"/>
          <w:lang w:val="hy-AM"/>
        </w:rPr>
      </w:pPr>
    </w:p>
    <w:p w14:paraId="4C61D0E3"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tab/>
      </w:r>
    </w:p>
    <w:p w14:paraId="5F976C94"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4F2D5AFB"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1A083AA2"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48BE1E76"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40A364E4"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762585E"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72E4EA4F"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2FDC292"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C1E4E34"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1AB01B2"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786CFD93"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0848F089"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71405C42"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4D203B6C"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8948A5B"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258CA305"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1F56C81E"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F47DD72"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307413E"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285ED7C5"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98857CA"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E9CB533"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3CE0570B"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057821F5"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CBB6920"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CBCE882"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2630B50B"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359E3D8A"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12ABA91C"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5E833FB5"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6C2FE6DB"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04B8532D"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2E5BA351"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7500EC1B"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3F6EBF9F"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16B9FB53" w14:textId="77777777" w:rsidR="002B0E49" w:rsidRDefault="002B0E49" w:rsidP="002B0E49">
      <w:pPr>
        <w:pStyle w:val="BodyTextIndent3"/>
        <w:tabs>
          <w:tab w:val="left" w:pos="9105"/>
          <w:tab w:val="right" w:pos="10394"/>
        </w:tabs>
        <w:spacing w:line="240" w:lineRule="auto"/>
        <w:jc w:val="left"/>
        <w:rPr>
          <w:rFonts w:ascii="GHEA Grapalat" w:hAnsi="GHEA Grapalat" w:cs="Sylfaen"/>
          <w:b/>
          <w:lang w:val="hy-AM"/>
        </w:rPr>
      </w:pPr>
    </w:p>
    <w:p w14:paraId="77EB5A58" w14:textId="77777777" w:rsidR="00F15AC0" w:rsidRPr="002D4DC4" w:rsidRDefault="002B0E49" w:rsidP="002B0E49">
      <w:pPr>
        <w:pStyle w:val="BodyTextIndent3"/>
        <w:tabs>
          <w:tab w:val="left" w:pos="9105"/>
          <w:tab w:val="right" w:pos="10394"/>
        </w:tabs>
        <w:spacing w:line="240" w:lineRule="auto"/>
        <w:jc w:val="left"/>
        <w:rPr>
          <w:rFonts w:ascii="GHEA Grapalat" w:hAnsi="GHEA Grapalat" w:cs="Sylfaen"/>
          <w:b/>
          <w:lang w:val="hy-AM"/>
        </w:rPr>
      </w:pPr>
      <w:r>
        <w:rPr>
          <w:rFonts w:ascii="GHEA Grapalat" w:hAnsi="GHEA Grapalat" w:cs="Sylfaen"/>
          <w:b/>
          <w:lang w:val="hy-AM"/>
        </w:rPr>
        <w:lastRenderedPageBreak/>
        <w:tab/>
      </w:r>
      <w:r w:rsidR="00071D1C" w:rsidRPr="00F566BF">
        <w:rPr>
          <w:rFonts w:ascii="GHEA Grapalat" w:hAnsi="GHEA Grapalat" w:cs="Sylfaen"/>
          <w:b/>
          <w:lang w:val="hy-AM"/>
        </w:rPr>
        <w:t xml:space="preserve">Հավելված </w:t>
      </w:r>
      <w:r w:rsidR="00F15AC0" w:rsidRPr="002D4DC4">
        <w:rPr>
          <w:rFonts w:ascii="GHEA Grapalat" w:hAnsi="GHEA Grapalat" w:cs="Sylfaen"/>
          <w:b/>
          <w:lang w:val="hy-AM"/>
        </w:rPr>
        <w:t>6</w:t>
      </w:r>
    </w:p>
    <w:p w14:paraId="1AF5CED8" w14:textId="77777777" w:rsidR="00071D1C" w:rsidRPr="00F566BF" w:rsidRDefault="00071D1C" w:rsidP="00EF3662">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t>«---ԲՄ</w:t>
      </w:r>
      <w:r w:rsidR="007678FA" w:rsidRPr="002D4DC4">
        <w:rPr>
          <w:rFonts w:ascii="GHEA Grapalat" w:hAnsi="GHEA Grapalat" w:cs="Sylfaen"/>
          <w:b/>
          <w:lang w:val="hy-AM"/>
        </w:rPr>
        <w:t>Ծ</w:t>
      </w:r>
      <w:r w:rsidRPr="00F566BF">
        <w:rPr>
          <w:rFonts w:ascii="GHEA Grapalat" w:hAnsi="GHEA Grapalat" w:cs="Sylfaen"/>
          <w:b/>
          <w:lang w:val="hy-AM"/>
        </w:rPr>
        <w:t>ՁԲ---/---»</w:t>
      </w:r>
      <w:r w:rsidR="00130202" w:rsidRPr="00F566BF">
        <w:rPr>
          <w:rFonts w:ascii="GHEA Grapalat" w:hAnsi="GHEA Grapalat" w:cs="Sylfaen"/>
          <w:b/>
          <w:lang w:val="hy-AM"/>
        </w:rPr>
        <w:t>*</w:t>
      </w:r>
      <w:r w:rsidRPr="00F566BF">
        <w:rPr>
          <w:rFonts w:ascii="GHEA Grapalat" w:hAnsi="GHEA Grapalat" w:cs="Sylfaen"/>
          <w:b/>
          <w:lang w:val="hy-AM"/>
        </w:rPr>
        <w:t xml:space="preserve">  ծածկագրով</w:t>
      </w:r>
    </w:p>
    <w:p w14:paraId="630CE518" w14:textId="454AA774" w:rsidR="00071D1C" w:rsidRPr="00F566BF" w:rsidRDefault="001B524A" w:rsidP="00EF3662">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Մեկ անձից </w:t>
      </w:r>
      <w:r w:rsidR="00071D1C" w:rsidRPr="00F566BF">
        <w:rPr>
          <w:rFonts w:ascii="GHEA Grapalat" w:hAnsi="GHEA Grapalat" w:cs="Sylfaen"/>
          <w:b/>
          <w:lang w:val="hy-AM"/>
        </w:rPr>
        <w:t xml:space="preserve"> մրցույթի հրավերի</w:t>
      </w:r>
    </w:p>
    <w:p w14:paraId="00BDC581" w14:textId="77777777" w:rsidR="007678FA" w:rsidRPr="00F566BF" w:rsidRDefault="007678FA" w:rsidP="00F02279">
      <w:pPr>
        <w:ind w:left="-142" w:firstLine="142"/>
        <w:jc w:val="center"/>
        <w:rPr>
          <w:rFonts w:ascii="GHEA Grapalat" w:hAnsi="GHEA Grapalat" w:cs="Sylfaen"/>
          <w:b/>
          <w:lang w:val="hy-AM"/>
        </w:rPr>
      </w:pPr>
    </w:p>
    <w:p w14:paraId="0B4E9C0A" w14:textId="77777777" w:rsidR="007678FA" w:rsidRPr="00F566BF" w:rsidRDefault="007678FA" w:rsidP="007678FA">
      <w:pPr>
        <w:ind w:left="-142" w:firstLine="142"/>
        <w:jc w:val="center"/>
        <w:rPr>
          <w:rFonts w:ascii="GHEA Grapalat" w:hAnsi="GHEA Grapalat"/>
          <w:b/>
          <w:lang w:val="hy-AM"/>
        </w:rPr>
      </w:pPr>
      <w:r w:rsidRPr="00F566BF">
        <w:rPr>
          <w:rFonts w:ascii="GHEA Grapalat" w:hAnsi="GHEA Grapalat" w:cs="Sylfaen"/>
          <w:b/>
          <w:lang w:val="hy-AM"/>
        </w:rPr>
        <w:t>ՊԵՏՈՒԹՅԱՆ</w:t>
      </w:r>
      <w:r w:rsidRPr="00F566BF">
        <w:rPr>
          <w:rFonts w:ascii="GHEA Grapalat" w:hAnsi="GHEA Grapalat" w:cs="Times Armenian"/>
          <w:b/>
          <w:lang w:val="hy-AM"/>
        </w:rPr>
        <w:t xml:space="preserve">  </w:t>
      </w:r>
      <w:r w:rsidRPr="00F566BF">
        <w:rPr>
          <w:rFonts w:ascii="GHEA Grapalat" w:hAnsi="GHEA Grapalat" w:cs="Sylfaen"/>
          <w:b/>
          <w:lang w:val="hy-AM"/>
        </w:rPr>
        <w:t>ԿԱՐԻՔՆԵՐԻ</w:t>
      </w:r>
      <w:r w:rsidRPr="00F566BF">
        <w:rPr>
          <w:rFonts w:ascii="GHEA Grapalat" w:hAnsi="GHEA Grapalat" w:cs="Times Armenian"/>
          <w:b/>
          <w:lang w:val="hy-AM"/>
        </w:rPr>
        <w:t xml:space="preserve"> </w:t>
      </w:r>
      <w:r w:rsidRPr="00F566BF">
        <w:rPr>
          <w:rFonts w:ascii="GHEA Grapalat" w:hAnsi="GHEA Grapalat" w:cs="Sylfaen"/>
          <w:b/>
          <w:lang w:val="hy-AM"/>
        </w:rPr>
        <w:t>ՀԱՄԱՐ</w:t>
      </w:r>
      <w:r w:rsidRPr="00F566BF">
        <w:rPr>
          <w:rFonts w:ascii="GHEA Grapalat" w:hAnsi="GHEA Grapalat" w:cs="Times Armenian"/>
          <w:b/>
          <w:lang w:val="hy-AM"/>
        </w:rPr>
        <w:t xml:space="preserve"> </w:t>
      </w:r>
      <w:r w:rsidRPr="00F566BF">
        <w:rPr>
          <w:rFonts w:ascii="GHEA Grapalat" w:hAnsi="GHEA Grapalat" w:cs="Sylfaen"/>
          <w:b/>
          <w:lang w:val="hy-AM"/>
        </w:rPr>
        <w:t>-------------------------------------  ՄԱՏՈՒՑՄԱՆ</w:t>
      </w:r>
    </w:p>
    <w:p w14:paraId="61C4EB9F" w14:textId="77777777" w:rsidR="007678FA" w:rsidRPr="00F566BF" w:rsidRDefault="007678FA" w:rsidP="007678FA">
      <w:pPr>
        <w:ind w:left="-142" w:firstLine="142"/>
        <w:jc w:val="center"/>
        <w:rPr>
          <w:rFonts w:ascii="GHEA Grapalat" w:hAnsi="GHEA Grapalat" w:cs="Times Armenian"/>
          <w:b/>
          <w:lang w:val="hy-AM"/>
        </w:rPr>
      </w:pPr>
      <w:r w:rsidRPr="00F566BF">
        <w:rPr>
          <w:rFonts w:ascii="GHEA Grapalat" w:hAnsi="GHEA Grapalat" w:cs="Sylfaen"/>
          <w:b/>
          <w:lang w:val="hy-AM"/>
        </w:rPr>
        <w:t>ՊԵՏԱԿԱՆ</w:t>
      </w:r>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14:paraId="5A901CBF" w14:textId="77777777" w:rsidR="007678FA" w:rsidRPr="00F566BF" w:rsidRDefault="007678FA" w:rsidP="007678FA">
      <w:pPr>
        <w:ind w:left="-142" w:firstLine="142"/>
        <w:jc w:val="center"/>
        <w:rPr>
          <w:rFonts w:ascii="GHEA Grapalat" w:hAnsi="GHEA Grapalat"/>
          <w:b/>
          <w:u w:val="single"/>
          <w:lang w:val="hy-AM"/>
        </w:rPr>
      </w:pPr>
      <w:r w:rsidRPr="00F566BF">
        <w:rPr>
          <w:rFonts w:ascii="GHEA Grapalat" w:hAnsi="GHEA Grapalat"/>
          <w:b/>
          <w:lang w:val="hy-AM"/>
        </w:rPr>
        <w:t xml:space="preserve">N </w:t>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r w:rsidRPr="00F566BF">
        <w:rPr>
          <w:rFonts w:ascii="GHEA Grapalat" w:hAnsi="GHEA Grapalat"/>
          <w:b/>
          <w:u w:val="single"/>
          <w:lang w:val="hy-AM"/>
        </w:rPr>
        <w:tab/>
      </w:r>
    </w:p>
    <w:p w14:paraId="65ABB5C8" w14:textId="77777777" w:rsidR="007678FA" w:rsidRPr="00F566BF" w:rsidRDefault="007678FA" w:rsidP="007678FA">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ք. </w:t>
      </w:r>
      <w:r w:rsidRPr="00F566BF">
        <w:rPr>
          <w:rFonts w:ascii="GHEA Grapalat" w:hAnsi="GHEA Grapalat" w:cs="Sylfaen"/>
          <w:sz w:val="20"/>
          <w:u w:val="single"/>
          <w:lang w:val="hy-AM"/>
        </w:rPr>
        <w:t xml:space="preserve">           </w:t>
      </w:r>
      <w:r w:rsidRPr="00F566BF">
        <w:rPr>
          <w:rFonts w:ascii="GHEA Grapalat" w:hAnsi="GHEA Grapalat" w:cs="Sylfaen"/>
          <w:sz w:val="20"/>
          <w:lang w:val="hy-AM"/>
        </w:rPr>
        <w:t xml:space="preserve">                                                                                          </w:t>
      </w:r>
      <w:r w:rsidRPr="00F566BF">
        <w:rPr>
          <w:rFonts w:ascii="GHEA Grapalat" w:hAnsi="GHEA Grapalat"/>
          <w:lang w:val="hy-AM"/>
        </w:rPr>
        <w:t>«</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u w:val="single"/>
          <w:lang w:val="hy-AM"/>
        </w:rPr>
        <w:t xml:space="preserve">          </w:t>
      </w:r>
      <w:r w:rsidRPr="00F566BF">
        <w:rPr>
          <w:rFonts w:ascii="GHEA Grapalat" w:hAnsi="GHEA Grapalat"/>
          <w:lang w:val="hy-AM"/>
        </w:rPr>
        <w:t xml:space="preserve"> </w:t>
      </w:r>
      <w:r w:rsidRPr="00F566BF">
        <w:rPr>
          <w:rFonts w:ascii="GHEA Grapalat" w:hAnsi="GHEA Grapalat" w:cs="Sylfaen"/>
          <w:sz w:val="20"/>
          <w:lang w:val="hy-AM"/>
        </w:rPr>
        <w:t>20   թ.</w:t>
      </w:r>
    </w:p>
    <w:p w14:paraId="0769B72A" w14:textId="77777777" w:rsidR="007678FA" w:rsidRPr="00F566BF"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lang w:val="hy-AM"/>
        </w:rPr>
        <w:t>«</w:t>
      </w:r>
      <w:r w:rsidRPr="00F566BF">
        <w:rPr>
          <w:rFonts w:ascii="GHEA Grapalat" w:hAnsi="GHEA Grapalat" w:cs="Sylfaen"/>
          <w:sz w:val="20"/>
          <w:lang w:val="hy-AM"/>
        </w:rPr>
        <w:t>________________________________________</w:t>
      </w:r>
      <w:r w:rsidRPr="00F566BF">
        <w:rPr>
          <w:rFonts w:ascii="GHEA Grapalat" w:hAnsi="GHEA Grapalat"/>
          <w:lang w:val="hy-AM"/>
        </w:rPr>
        <w:t>»</w:t>
      </w:r>
      <w:r w:rsidRPr="00F566BF">
        <w:rPr>
          <w:rFonts w:ascii="GHEA Grapalat" w:hAnsi="GHEA Grapalat" w:cs="Times Armenian"/>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2B4C028C" w14:textId="77777777" w:rsidR="007678FA" w:rsidRPr="00F566BF" w:rsidRDefault="007678FA" w:rsidP="007678FA">
      <w:pPr>
        <w:jc w:val="both"/>
        <w:rPr>
          <w:rFonts w:ascii="GHEA Grapalat" w:hAnsi="GHEA Grapalat"/>
          <w:i/>
          <w:sz w:val="20"/>
          <w:lang w:val="hy-AM" w:eastAsia="zh-CN"/>
        </w:rPr>
      </w:pPr>
    </w:p>
    <w:p w14:paraId="1E0A75AD" w14:textId="77777777"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1. Պայմանագրի առարկան</w:t>
      </w:r>
    </w:p>
    <w:p w14:paraId="125125E6" w14:textId="6D03DFC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r w:rsidR="00D40735">
        <w:rPr>
          <w:rFonts w:ascii="GHEA Grapalat" w:hAnsi="GHEA Grapalat" w:cs="Sylfaen"/>
          <w:sz w:val="20"/>
          <w:lang w:val="hy-AM"/>
        </w:rPr>
        <w:t>:</w:t>
      </w:r>
    </w:p>
    <w:p w14:paraId="4E2796EF" w14:textId="2FF528DB" w:rsidR="007678FA" w:rsidRPr="00D40735" w:rsidRDefault="007678FA" w:rsidP="007678FA">
      <w:pPr>
        <w:ind w:firstLine="720"/>
        <w:jc w:val="both"/>
        <w:rPr>
          <w:rFonts w:ascii="GHEA Grapalat" w:hAnsi="GHEA Grapalat"/>
          <w:sz w:val="20"/>
          <w:vertAlign w:val="superscript"/>
          <w:lang w:val="hy-AM"/>
        </w:rPr>
      </w:pPr>
      <w:r w:rsidRPr="00F566BF">
        <w:rPr>
          <w:rFonts w:ascii="GHEA Grapalat" w:hAnsi="GHEA Grapalat" w:cs="Sylfaen"/>
          <w:sz w:val="20"/>
          <w:lang w:val="hy-AM"/>
        </w:rPr>
        <w:t xml:space="preserve">1.2 </w:t>
      </w:r>
      <w:r w:rsidRPr="00F566BF">
        <w:rPr>
          <w:rFonts w:ascii="GHEA Grapalat" w:hAnsi="GHEA Grapalat"/>
          <w:sz w:val="20"/>
          <w:lang w:val="hy-AM"/>
        </w:rPr>
        <w:t xml:space="preserve">Ծառայությունը մատուցվում է պայմանագրի N 1 հավելվածով սահմանված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ժամանակացույցին համապատասխան և սահմանված ժամկետներով</w:t>
      </w:r>
      <w:r w:rsidR="0049343C" w:rsidRPr="00D40735">
        <w:rPr>
          <w:rFonts w:ascii="GHEA Grapalat" w:hAnsi="GHEA Grapalat"/>
          <w:sz w:val="20"/>
          <w:vertAlign w:val="superscript"/>
          <w:lang w:val="hy-AM"/>
        </w:rPr>
        <w:t>16.1</w:t>
      </w:r>
      <w:r w:rsidRPr="00D40735">
        <w:rPr>
          <w:rFonts w:ascii="GHEA Grapalat" w:hAnsi="GHEA Grapalat"/>
          <w:sz w:val="20"/>
          <w:vertAlign w:val="superscript"/>
          <w:lang w:val="hy-AM"/>
        </w:rPr>
        <w:t>։</w:t>
      </w:r>
    </w:p>
    <w:p w14:paraId="5FD6395F" w14:textId="77777777" w:rsidR="007678FA" w:rsidRPr="00F566BF" w:rsidRDefault="007678FA" w:rsidP="007678FA">
      <w:pPr>
        <w:ind w:firstLine="720"/>
        <w:jc w:val="both"/>
        <w:rPr>
          <w:rFonts w:ascii="GHEA Grapalat" w:hAnsi="GHEA Grapalat" w:cs="Sylfaen"/>
          <w:sz w:val="20"/>
          <w:lang w:val="hy-AM"/>
        </w:rPr>
      </w:pPr>
    </w:p>
    <w:p w14:paraId="3863D697" w14:textId="77777777" w:rsidR="007678FA" w:rsidRPr="00F566BF" w:rsidRDefault="007678FA" w:rsidP="007678FA">
      <w:pPr>
        <w:ind w:firstLine="720"/>
        <w:jc w:val="both"/>
        <w:rPr>
          <w:rFonts w:ascii="GHEA Grapalat" w:hAnsi="GHEA Grapalat" w:cs="Sylfaen"/>
          <w:b/>
          <w:smallCaps/>
          <w:sz w:val="20"/>
          <w:lang w:val="hy-AM"/>
        </w:rPr>
      </w:pPr>
      <w:r w:rsidRPr="00F566BF">
        <w:rPr>
          <w:rFonts w:ascii="GHEA Grapalat" w:hAnsi="GHEA Grapalat" w:cs="Sylfaen"/>
          <w:b/>
          <w:smallCaps/>
          <w:sz w:val="20"/>
          <w:lang w:val="hy-AM"/>
        </w:rPr>
        <w:t>2. ԿՈՂՄԵՐԻ ԻՐԱՎՈՒՆՔՆԵՐԸ ԵՎ ՊԱՐՏԱԿԱՆՈՒԹՅՈՒՆՆԵՐԸ</w:t>
      </w:r>
    </w:p>
    <w:p w14:paraId="692C39F7"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 Պատվիրատուն իրավունք ունի`</w:t>
      </w:r>
    </w:p>
    <w:p w14:paraId="60B8B423"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2.1.2 Եթե</w:t>
      </w:r>
      <w:r w:rsidRPr="00F566BF">
        <w:rPr>
          <w:rFonts w:ascii="GHEA Grapalat" w:hAnsi="GHEA Grapalat" w:cs="Times Armenian"/>
          <w:sz w:val="20"/>
          <w:lang w:val="hy-AM"/>
        </w:rPr>
        <w:t xml:space="preserve"> մատուցվել է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sz w:val="20"/>
          <w:lang w:val="hy-AM"/>
        </w:rPr>
        <w:t xml:space="preserve"> </w:t>
      </w:r>
    </w:p>
    <w:p w14:paraId="3B1CBA86" w14:textId="6C52D79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xml:space="preserve">) </w:t>
      </w:r>
      <w:r w:rsidRPr="00F566BF">
        <w:rPr>
          <w:rFonts w:ascii="GHEA Grapalat" w:hAnsi="GHEA Grapalat" w:cs="Sylfaen"/>
          <w:sz w:val="20"/>
          <w:lang w:val="hy-AM"/>
        </w:rPr>
        <w:t>Չընդունել</w:t>
      </w:r>
      <w:r w:rsidRPr="00F566BF">
        <w:rPr>
          <w:rFonts w:ascii="GHEA Grapalat" w:hAnsi="GHEA Grapalat" w:cs="Times Armenian"/>
          <w:sz w:val="20"/>
          <w:lang w:val="hy-AM"/>
        </w:rPr>
        <w:t xml:space="preserve"> ծառայությունը</w:t>
      </w:r>
      <w:r w:rsidRPr="00F566BF">
        <w:rPr>
          <w:rFonts w:ascii="GHEA Grapalat" w:hAnsi="GHEA Grapalat" w:cs="Sylfaen"/>
          <w:sz w:val="20"/>
          <w:lang w:val="hy-AM"/>
        </w:rPr>
        <w:t>՝ իր</w:t>
      </w:r>
      <w:r w:rsidRPr="00F566BF">
        <w:rPr>
          <w:rFonts w:ascii="GHEA Grapalat" w:hAnsi="GHEA Grapalat" w:cs="Times Armenian"/>
          <w:sz w:val="20"/>
          <w:lang w:val="hy-AM"/>
        </w:rPr>
        <w:t xml:space="preserve"> </w:t>
      </w:r>
      <w:r w:rsidRPr="00F566BF">
        <w:rPr>
          <w:rFonts w:ascii="GHEA Grapalat" w:hAnsi="GHEA Grapalat" w:cs="Sylfaen"/>
          <w:sz w:val="20"/>
          <w:lang w:val="hy-AM"/>
        </w:rPr>
        <w:t>հայեցողությամբ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սահմանելով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անպատշաճ</w:t>
      </w:r>
      <w:r w:rsidRPr="00F566BF">
        <w:rPr>
          <w:rFonts w:ascii="GHEA Grapalat" w:hAnsi="GHEA Grapalat" w:cs="Times Armenian"/>
          <w:sz w:val="20"/>
          <w:lang w:val="hy-AM"/>
        </w:rPr>
        <w:t xml:space="preserve"> </w:t>
      </w:r>
      <w:r w:rsidRPr="00F566BF">
        <w:rPr>
          <w:rFonts w:ascii="GHEA Grapalat" w:hAnsi="GHEA Grapalat" w:cs="Sylfaen"/>
          <w:sz w:val="20"/>
          <w:lang w:val="hy-AM"/>
        </w:rPr>
        <w:t>որակի</w:t>
      </w:r>
      <w:r w:rsidRPr="00F566BF">
        <w:rPr>
          <w:rFonts w:ascii="GHEA Grapalat" w:hAnsi="GHEA Grapalat" w:cs="Times Armenian"/>
          <w:sz w:val="20"/>
          <w:lang w:val="hy-AM"/>
        </w:rPr>
        <w:t xml:space="preserve"> ծառայությունը  </w:t>
      </w:r>
      <w:r w:rsidRPr="00F566BF">
        <w:rPr>
          <w:rFonts w:ascii="GHEA Grapalat" w:hAnsi="GHEA Grapalat" w:cs="Sylfaen"/>
          <w:sz w:val="20"/>
          <w:lang w:val="hy-AM"/>
        </w:rPr>
        <w:t>պայմանագրին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համապատասխանող</w:t>
      </w:r>
      <w:r w:rsidRPr="00F566BF">
        <w:rPr>
          <w:rFonts w:ascii="GHEA Grapalat" w:hAnsi="GHEA Grapalat" w:cs="Times Armenian"/>
          <w:sz w:val="20"/>
          <w:lang w:val="hy-AM"/>
        </w:rPr>
        <w:t xml:space="preserve"> ծ</w:t>
      </w:r>
      <w:r w:rsidRPr="00F566BF">
        <w:rPr>
          <w:rFonts w:ascii="GHEA Grapalat" w:hAnsi="GHEA Grapalat" w:cs="Sylfaen"/>
          <w:sz w:val="20"/>
          <w:lang w:val="hy-AM"/>
        </w:rPr>
        <w:t>առայությամբ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անհատույց</w:t>
      </w:r>
      <w:r w:rsidRPr="00F566BF">
        <w:rPr>
          <w:rFonts w:ascii="GHEA Grapalat" w:hAnsi="GHEA Grapalat" w:cs="Times Armenian"/>
          <w:sz w:val="20"/>
          <w:lang w:val="hy-AM"/>
        </w:rPr>
        <w:t xml:space="preserve"> </w:t>
      </w:r>
      <w:r w:rsidRPr="00F566BF">
        <w:rPr>
          <w:rFonts w:ascii="GHEA Grapalat" w:hAnsi="GHEA Grapalat" w:cs="Sylfaen"/>
          <w:sz w:val="20"/>
          <w:lang w:val="hy-AM"/>
        </w:rPr>
        <w:t>փոխարինման</w:t>
      </w:r>
      <w:r w:rsidRPr="00F566BF">
        <w:rPr>
          <w:rFonts w:ascii="GHEA Grapalat" w:hAnsi="GHEA Grapalat" w:cs="Times Armenian"/>
          <w:sz w:val="20"/>
          <w:lang w:val="hy-AM"/>
        </w:rPr>
        <w:t xml:space="preserve"> </w:t>
      </w:r>
      <w:r w:rsidRPr="00F566BF">
        <w:rPr>
          <w:rFonts w:ascii="GHEA Grapalat" w:hAnsi="GHEA Grapalat" w:cs="Sylfaen"/>
          <w:sz w:val="20"/>
          <w:lang w:val="hy-AM"/>
        </w:rPr>
        <w:t>ողջամիտ</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 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 ինչպես նաև 5.3 կետով նախատեսված տույժը</w:t>
      </w:r>
      <w:r w:rsidRPr="00F566BF">
        <w:rPr>
          <w:rFonts w:ascii="GHEA Grapalat" w:hAnsi="GHEA Grapalat" w:cs="Times Armenian"/>
          <w:sz w:val="20"/>
          <w:lang w:val="hy-AM"/>
        </w:rPr>
        <w:t>.</w:t>
      </w:r>
      <w:r w:rsidR="00E75B57" w:rsidRPr="00D40735">
        <w:rPr>
          <w:rFonts w:ascii="GHEA Grapalat" w:hAnsi="GHEA Grapalat" w:cs="Times Armenian"/>
          <w:sz w:val="20"/>
          <w:vertAlign w:val="superscript"/>
          <w:lang w:val="hy-AM"/>
        </w:rPr>
        <w:t>16.2</w:t>
      </w:r>
      <w:r w:rsidRPr="00D40735">
        <w:rPr>
          <w:rFonts w:ascii="GHEA Grapalat" w:hAnsi="GHEA Grapalat"/>
          <w:sz w:val="20"/>
          <w:vertAlign w:val="superscript"/>
          <w:lang w:val="hy-AM"/>
        </w:rPr>
        <w:t xml:space="preserve"> </w:t>
      </w:r>
    </w:p>
    <w:p w14:paraId="582C834A" w14:textId="77777777" w:rsidR="007678FA" w:rsidRPr="00F566BF" w:rsidRDefault="007678FA" w:rsidP="007678FA">
      <w:pPr>
        <w:tabs>
          <w:tab w:val="left" w:pos="1080"/>
        </w:tabs>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sz w:val="20"/>
          <w:lang w:val="hy-AM"/>
        </w:rPr>
        <w:t>)</w:t>
      </w:r>
      <w:r w:rsidRPr="00F566BF">
        <w:rPr>
          <w:rFonts w:ascii="GHEA Grapalat" w:hAnsi="GHEA Grapalat"/>
          <w:sz w:val="20"/>
          <w:lang w:val="hy-AM"/>
        </w:rPr>
        <w:tab/>
      </w:r>
      <w:r w:rsidRPr="00F566BF">
        <w:rPr>
          <w:rFonts w:ascii="GHEA Grapalat" w:hAnsi="GHEA Grapalat" w:cs="Sylfaen"/>
          <w:sz w:val="20"/>
          <w:lang w:val="hy-AM"/>
        </w:rPr>
        <w:t>Հրաժարվել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պահանջել</w:t>
      </w:r>
      <w:r w:rsidRPr="00F566BF">
        <w:rPr>
          <w:rFonts w:ascii="GHEA Grapalat" w:hAnsi="GHEA Grapalat" w:cs="Times Armenian"/>
          <w:sz w:val="20"/>
          <w:lang w:val="hy-AM"/>
        </w:rPr>
        <w:t xml:space="preserve"> </w:t>
      </w:r>
      <w:r w:rsidRPr="00F566BF">
        <w:rPr>
          <w:rFonts w:ascii="GHEA Grapalat" w:hAnsi="GHEA Grapalat" w:cs="Sylfaen"/>
          <w:sz w:val="20"/>
          <w:lang w:val="hy-AM"/>
        </w:rPr>
        <w:t>վերադարձնելու</w:t>
      </w:r>
      <w:r w:rsidRPr="00F566BF">
        <w:rPr>
          <w:rFonts w:ascii="GHEA Grapalat" w:hAnsi="GHEA Grapalat" w:cs="Times Armenian"/>
          <w:sz w:val="20"/>
          <w:lang w:val="hy-AM"/>
        </w:rPr>
        <w:t xml:space="preserve"> ծառայության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վճարված</w:t>
      </w:r>
      <w:r w:rsidRPr="00F566BF">
        <w:rPr>
          <w:rFonts w:ascii="GHEA Grapalat" w:hAnsi="GHEA Grapalat" w:cs="Times Armenian"/>
          <w:sz w:val="20"/>
          <w:lang w:val="hy-AM"/>
        </w:rPr>
        <w:t xml:space="preserve"> </w:t>
      </w:r>
      <w:r w:rsidRPr="00F566BF">
        <w:rPr>
          <w:rFonts w:ascii="GHEA Grapalat" w:hAnsi="GHEA Grapalat" w:cs="Sylfaen"/>
          <w:sz w:val="20"/>
          <w:lang w:val="hy-AM"/>
        </w:rPr>
        <w:t>գումարը և պահանջել</w:t>
      </w:r>
      <w:r w:rsidRPr="00F566BF">
        <w:rPr>
          <w:rFonts w:ascii="GHEA Grapalat" w:hAnsi="GHEA Grapalat" w:cs="Times Armenian"/>
          <w:sz w:val="20"/>
          <w:lang w:val="hy-AM"/>
        </w:rPr>
        <w:t xml:space="preserve"> Կատարողից </w:t>
      </w:r>
      <w:r w:rsidRPr="00F566BF">
        <w:rPr>
          <w:rFonts w:ascii="GHEA Grapalat" w:hAnsi="GHEA Grapalat" w:cs="Sylfaen"/>
          <w:sz w:val="20"/>
          <w:lang w:val="hy-AM"/>
        </w:rPr>
        <w:t>վճարելու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5.2 </w:t>
      </w:r>
      <w:r w:rsidRPr="00F566BF">
        <w:rPr>
          <w:rFonts w:ascii="GHEA Grapalat" w:hAnsi="GHEA Grapalat" w:cs="Sylfaen"/>
          <w:sz w:val="20"/>
          <w:lang w:val="hy-AM"/>
        </w:rPr>
        <w:t>կետով</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նախատեսված</w:t>
      </w:r>
      <w:r w:rsidRPr="00F566BF">
        <w:rPr>
          <w:rFonts w:ascii="GHEA Grapalat" w:hAnsi="GHEA Grapalat" w:cs="Times Armenian"/>
          <w:sz w:val="20"/>
          <w:lang w:val="hy-AM"/>
        </w:rPr>
        <w:t xml:space="preserve"> </w:t>
      </w:r>
      <w:r w:rsidRPr="00F566BF">
        <w:rPr>
          <w:rFonts w:ascii="GHEA Grapalat" w:hAnsi="GHEA Grapalat" w:cs="Sylfaen"/>
          <w:sz w:val="20"/>
          <w:lang w:val="hy-AM"/>
        </w:rPr>
        <w:t>տուգանքը</w:t>
      </w:r>
      <w:r w:rsidRPr="00F566BF">
        <w:rPr>
          <w:rFonts w:ascii="GHEA Grapalat" w:hAnsi="GHEA Grapalat" w:cs="Times Armenian"/>
          <w:sz w:val="20"/>
          <w:lang w:val="hy-AM"/>
        </w:rPr>
        <w:t>.</w:t>
      </w:r>
      <w:r w:rsidRPr="00F566BF">
        <w:rPr>
          <w:rFonts w:ascii="GHEA Grapalat" w:hAnsi="GHEA Grapalat"/>
          <w:sz w:val="20"/>
          <w:lang w:val="hy-AM"/>
        </w:rPr>
        <w:t xml:space="preserve"> </w:t>
      </w:r>
    </w:p>
    <w:p w14:paraId="3EB59B34"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2.1.3 Միակողմանի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Կատարող</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 կողմից 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խախտելն</w:t>
      </w:r>
      <w:r w:rsidRPr="00F566BF">
        <w:rPr>
          <w:rFonts w:ascii="GHEA Grapalat" w:hAnsi="GHEA Grapalat" w:cs="Times Armenian"/>
          <w:sz w:val="20"/>
          <w:lang w:val="hy-AM"/>
        </w:rPr>
        <w:t xml:space="preserve"> </w:t>
      </w:r>
      <w:r w:rsidRPr="00F566BF">
        <w:rPr>
          <w:rFonts w:ascii="GHEA Grapalat" w:hAnsi="GHEA Grapalat" w:cs="Sylfaen"/>
          <w:sz w:val="20"/>
          <w:lang w:val="hy-AM"/>
        </w:rPr>
        <w:t>էական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p>
    <w:p w14:paraId="580FF441"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ա</w:t>
      </w:r>
      <w:r w:rsidRPr="00F566B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566BF">
        <w:rPr>
          <w:rFonts w:ascii="GHEA Grapalat" w:hAnsi="GHEA Grapalat" w:cs="Sylfaen"/>
          <w:sz w:val="20"/>
          <w:lang w:val="hy-AM"/>
        </w:rPr>
        <w:t>,</w:t>
      </w:r>
    </w:p>
    <w:p w14:paraId="771A3DB2"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բ</w:t>
      </w:r>
      <w:r w:rsidRPr="00F566BF">
        <w:rPr>
          <w:rFonts w:ascii="GHEA Grapalat" w:hAnsi="GHEA Grapalat" w:cs="Times Armenian"/>
          <w:sz w:val="20"/>
          <w:lang w:val="hy-AM"/>
        </w:rPr>
        <w:t xml:space="preserve">) </w:t>
      </w:r>
      <w:r w:rsidRPr="00F566BF">
        <w:rPr>
          <w:rFonts w:ascii="GHEA Grapalat" w:hAnsi="GHEA Grapalat" w:cs="Sylfaen"/>
          <w:sz w:val="20"/>
          <w:lang w:val="hy-AM"/>
        </w:rPr>
        <w:t>խախտվել</w:t>
      </w:r>
      <w:r w:rsidRPr="00F566BF">
        <w:rPr>
          <w:rFonts w:ascii="GHEA Grapalat" w:hAnsi="GHEA Grapalat" w:cs="Times Armenian"/>
          <w:sz w:val="20"/>
          <w:lang w:val="hy-AM"/>
        </w:rPr>
        <w:t xml:space="preserve"> է ծառայության մատուցման </w:t>
      </w:r>
      <w:r w:rsidRPr="00F566BF">
        <w:rPr>
          <w:rFonts w:ascii="GHEA Grapalat" w:hAnsi="GHEA Grapalat" w:cs="Sylfaen"/>
          <w:sz w:val="20"/>
          <w:lang w:val="hy-AM"/>
        </w:rPr>
        <w:t>ժամկետը</w:t>
      </w:r>
      <w:r w:rsidRPr="00F566BF">
        <w:rPr>
          <w:rFonts w:ascii="GHEA Grapalat" w:hAnsi="GHEA Grapalat"/>
          <w:sz w:val="20"/>
          <w:lang w:val="hy-AM"/>
        </w:rPr>
        <w:t>։</w:t>
      </w:r>
    </w:p>
    <w:p w14:paraId="44BDDEEF" w14:textId="77777777" w:rsidR="007678FA" w:rsidRPr="00F566BF" w:rsidRDefault="007678FA" w:rsidP="007678FA">
      <w:pPr>
        <w:ind w:firstLine="720"/>
        <w:jc w:val="both"/>
        <w:rPr>
          <w:rFonts w:ascii="GHEA Grapalat" w:hAnsi="GHEA Grapalat" w:cs="Sylfaen"/>
          <w:sz w:val="20"/>
          <w:lang w:val="hy-AM"/>
        </w:rPr>
      </w:pPr>
    </w:p>
    <w:p w14:paraId="431E47AC" w14:textId="77777777"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2.2 Պատվիրատուն պարտավոր է`</w:t>
      </w:r>
    </w:p>
    <w:p w14:paraId="7BB06AF2"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2.2.1 Քննարկել և ընդունել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2.2.2 Ծառայության արդյունքն ընդունելու դեպքում Կատարողին վճարել վերջինիս</w:t>
      </w:r>
      <w:r w:rsidR="003B7581">
        <w:rPr>
          <w:rFonts w:ascii="GHEA Grapalat" w:hAnsi="GHEA Grapalat" w:cs="Sylfaen"/>
          <w:sz w:val="20"/>
          <w:lang w:val="hy-AM"/>
        </w:rPr>
        <w:t xml:space="preserve"> կողմից մատուցված պատշաճ ծառայության դիմաց</w:t>
      </w:r>
      <w:r w:rsidRPr="00F566BF">
        <w:rPr>
          <w:rFonts w:ascii="GHEA Grapalat" w:hAnsi="GHEA Grapalat" w:cs="Sylfaen"/>
          <w:sz w:val="20"/>
          <w:lang w:val="hy-AM"/>
        </w:rPr>
        <w:t xml:space="preserve"> վճարման ենթակա գումարները, իսկ</w:t>
      </w:r>
      <w:r w:rsidR="006B3482" w:rsidRPr="00D40735">
        <w:rPr>
          <w:rFonts w:ascii="GHEA Grapalat" w:hAnsi="GHEA Grapalat" w:cs="Sylfaen"/>
          <w:sz w:val="20"/>
          <w:lang w:val="hy-AM"/>
        </w:rPr>
        <w:t xml:space="preserve"> </w:t>
      </w:r>
      <w:r w:rsidR="006B3482">
        <w:rPr>
          <w:rFonts w:ascii="GHEA Grapalat" w:hAnsi="GHEA Grapalat" w:cs="Sylfaen"/>
          <w:sz w:val="20"/>
          <w:lang w:val="hy-AM"/>
        </w:rPr>
        <w:t>վճարան</w:t>
      </w:r>
      <w:r w:rsidRPr="00F566BF">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Default="00D40735" w:rsidP="007678FA">
      <w:pPr>
        <w:ind w:firstLine="720"/>
        <w:jc w:val="both"/>
        <w:rPr>
          <w:rFonts w:ascii="GHEA Grapalat" w:hAnsi="GHEA Grapalat" w:cs="Sylfaen"/>
          <w:b/>
          <w:sz w:val="20"/>
          <w:lang w:val="hy-AM"/>
        </w:rPr>
      </w:pPr>
    </w:p>
    <w:p w14:paraId="5D667B14" w14:textId="158EBAEF"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2.3 Կատարողն իրավունք ունի`</w:t>
      </w:r>
    </w:p>
    <w:p w14:paraId="3F8C8781" w14:textId="58B1A4DC"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2.3.1 Պատվիրատուից պահանջել վճարելու </w:t>
      </w:r>
      <w:r w:rsidR="00974713">
        <w:rPr>
          <w:rFonts w:ascii="GHEA Grapalat" w:hAnsi="GHEA Grapalat" w:cs="Sylfaen"/>
          <w:sz w:val="20"/>
          <w:lang w:val="hy-AM"/>
        </w:rPr>
        <w:t>պատշաճ մատուցված ծառայության դիմաց</w:t>
      </w:r>
      <w:r w:rsidR="00D40735">
        <w:rPr>
          <w:rFonts w:ascii="GHEA Grapalat" w:hAnsi="GHEA Grapalat" w:cs="Sylfaen"/>
          <w:sz w:val="20"/>
          <w:lang w:val="hy-AM"/>
        </w:rPr>
        <w:t xml:space="preserve"> </w:t>
      </w:r>
      <w:r w:rsidRPr="00F566BF">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Pr>
          <w:rFonts w:ascii="GHEA Grapalat" w:hAnsi="GHEA Grapalat" w:cs="Sylfaen"/>
          <w:sz w:val="20"/>
          <w:lang w:val="hy-AM"/>
        </w:rPr>
        <w:t xml:space="preserve">վճարման </w:t>
      </w:r>
      <w:r w:rsidRPr="00F566BF">
        <w:rPr>
          <w:rFonts w:ascii="GHEA Grapalat" w:hAnsi="GHEA Grapalat" w:cs="Sylfaen"/>
          <w:sz w:val="20"/>
          <w:lang w:val="hy-AM"/>
        </w:rPr>
        <w:t>ժամկետի խախտման դեպքում</w:t>
      </w:r>
      <w:r w:rsidR="00974713">
        <w:rPr>
          <w:rFonts w:ascii="GHEA Grapalat" w:hAnsi="GHEA Grapalat" w:cs="Sylfaen"/>
          <w:sz w:val="20"/>
          <w:lang w:val="hy-AM"/>
        </w:rPr>
        <w:t>՝</w:t>
      </w:r>
      <w:r w:rsidRPr="00F566BF">
        <w:rPr>
          <w:rFonts w:ascii="GHEA Grapalat" w:hAnsi="GHEA Grapalat" w:cs="Sylfaen"/>
          <w:sz w:val="20"/>
          <w:lang w:val="hy-AM"/>
        </w:rPr>
        <w:t xml:space="preserve"> նաև պայմանագրի 5.5 կետով նախատեսված տույժը։</w:t>
      </w:r>
    </w:p>
    <w:p w14:paraId="0D374685" w14:textId="77777777" w:rsidR="007678FA" w:rsidRPr="00F566BF" w:rsidRDefault="007678FA" w:rsidP="007678FA">
      <w:pPr>
        <w:ind w:firstLine="720"/>
        <w:jc w:val="both"/>
        <w:rPr>
          <w:rFonts w:ascii="GHEA Grapalat" w:hAnsi="GHEA Grapalat"/>
          <w:sz w:val="20"/>
          <w:lang w:val="hy-AM"/>
        </w:rPr>
      </w:pPr>
    </w:p>
    <w:p w14:paraId="1C9909F3" w14:textId="77777777"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2.4 Կատարողը պարտավոր է`</w:t>
      </w:r>
    </w:p>
    <w:p w14:paraId="361F7A82" w14:textId="77777777" w:rsidR="007678FA" w:rsidRPr="00F566BF" w:rsidRDefault="007678FA" w:rsidP="007678FA">
      <w:pPr>
        <w:ind w:firstLine="720"/>
        <w:jc w:val="both"/>
        <w:rPr>
          <w:rFonts w:ascii="GHEA Grapalat" w:hAnsi="GHEA Grapalat" w:cs="Sylfaen"/>
          <w:b/>
          <w:sz w:val="20"/>
          <w:lang w:val="hy-AM"/>
        </w:rPr>
      </w:pPr>
    </w:p>
    <w:p w14:paraId="70AB8EC9" w14:textId="77777777" w:rsidR="007678FA" w:rsidRPr="002D4DC4" w:rsidRDefault="007678FA" w:rsidP="007678FA">
      <w:pPr>
        <w:pStyle w:val="BodyTextIndent3"/>
        <w:spacing w:line="240" w:lineRule="auto"/>
        <w:ind w:firstLine="0"/>
        <w:rPr>
          <w:rFonts w:ascii="GHEA Grapalat" w:hAnsi="GHEA Grapalat" w:cs="Sylfaen"/>
          <w:i/>
          <w:sz w:val="16"/>
          <w:szCs w:val="16"/>
          <w:lang w:val="hy-AM" w:eastAsia="ru-RU"/>
        </w:rPr>
      </w:pPr>
      <w:r w:rsidRPr="00F566BF">
        <w:rPr>
          <w:rFonts w:ascii="GHEA Grapalat" w:hAnsi="GHEA Grapalat" w:cs="Sylfaen"/>
          <w:i/>
          <w:sz w:val="16"/>
          <w:szCs w:val="16"/>
          <w:lang w:val="hy-AM" w:eastAsia="ru-RU"/>
        </w:rPr>
        <w:t>*</w:t>
      </w:r>
      <w:r w:rsidRPr="002D4DC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F566BF">
        <w:rPr>
          <w:rFonts w:ascii="GHEA Grapalat" w:hAnsi="GHEA Grapalat"/>
          <w:i/>
          <w:sz w:val="16"/>
          <w:szCs w:val="16"/>
          <w:lang w:val="hy-AM"/>
        </w:rPr>
        <w:t>:</w:t>
      </w:r>
    </w:p>
    <w:p w14:paraId="0091B2C1" w14:textId="77777777" w:rsidR="007678FA" w:rsidRPr="00F566BF" w:rsidRDefault="007678FA" w:rsidP="007678FA">
      <w:pPr>
        <w:ind w:firstLine="720"/>
        <w:jc w:val="both"/>
        <w:rPr>
          <w:rFonts w:ascii="GHEA Grapalat" w:hAnsi="GHEA Grapalat" w:cs="Sylfaen"/>
          <w:b/>
          <w:sz w:val="20"/>
          <w:lang w:val="hy-AM"/>
        </w:rPr>
      </w:pPr>
    </w:p>
    <w:p w14:paraId="708341CB" w14:textId="465C13B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lastRenderedPageBreak/>
        <w:t>2.4.1 Պայմանագրի N 1 հավելվածով սահմանված պայմաններով ապահովել ծառայության</w:t>
      </w:r>
      <w:r w:rsidR="00974713">
        <w:rPr>
          <w:rFonts w:ascii="GHEA Grapalat" w:hAnsi="GHEA Grapalat" w:cs="Sylfaen"/>
          <w:sz w:val="20"/>
          <w:lang w:val="hy-AM"/>
        </w:rPr>
        <w:t xml:space="preserve"> պատշաճ</w:t>
      </w:r>
      <w:r w:rsidRPr="00F566BF">
        <w:rPr>
          <w:rFonts w:ascii="GHEA Grapalat" w:hAnsi="GHEA Grapalat" w:cs="Sylfaen"/>
          <w:sz w:val="20"/>
          <w:lang w:val="hy-AM"/>
        </w:rPr>
        <w:t xml:space="preserve"> մատուցումը` ղեկավարվելով գործող օրենսդրությամբ։</w:t>
      </w:r>
    </w:p>
    <w:p w14:paraId="768004FA"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sz w:val="20"/>
          <w:lang w:val="hy-AM"/>
        </w:rPr>
        <w:t xml:space="preserve">2.4.3 </w:t>
      </w:r>
      <w:r w:rsidR="000F7D9A" w:rsidRPr="002D4DC4">
        <w:rPr>
          <w:rFonts w:ascii="GHEA Grapalat" w:hAnsi="GHEA Grapalat"/>
          <w:sz w:val="20"/>
          <w:lang w:val="hy-AM"/>
        </w:rPr>
        <w:t>Որակավորման և պ</w:t>
      </w:r>
      <w:r w:rsidRPr="00F566B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Default="000F7D9A" w:rsidP="00FC573A">
      <w:pPr>
        <w:ind w:firstLine="720"/>
        <w:jc w:val="both"/>
        <w:rPr>
          <w:rFonts w:ascii="GHEA Grapalat" w:hAnsi="GHEA Grapalat"/>
          <w:sz w:val="20"/>
          <w:lang w:val="hy-AM"/>
        </w:rPr>
      </w:pPr>
      <w:r w:rsidRPr="00F566BF">
        <w:rPr>
          <w:rFonts w:ascii="GHEA Grapalat" w:hAnsi="GHEA Grapalat"/>
          <w:sz w:val="20"/>
          <w:lang w:val="hy-AM"/>
        </w:rPr>
        <w:t>2.4.</w:t>
      </w:r>
      <w:r w:rsidR="000C1C95">
        <w:rPr>
          <w:rFonts w:ascii="GHEA Grapalat" w:hAnsi="GHEA Grapalat"/>
          <w:sz w:val="20"/>
          <w:lang w:val="hy-AM"/>
        </w:rPr>
        <w:t>4</w:t>
      </w:r>
      <w:r w:rsidR="000C1C95" w:rsidRPr="00F566BF">
        <w:rPr>
          <w:rFonts w:ascii="GHEA Grapalat" w:hAnsi="GHEA Grapalat"/>
          <w:sz w:val="20"/>
          <w:lang w:val="hy-AM"/>
        </w:rPr>
        <w:t xml:space="preserve"> </w:t>
      </w:r>
      <w:r w:rsidR="00CA13D1">
        <w:rPr>
          <w:rFonts w:ascii="GHEA Grapalat" w:hAnsi="GHEA Grapalat"/>
          <w:sz w:val="20"/>
          <w:lang w:val="hy-AM"/>
        </w:rPr>
        <w:t>Շ</w:t>
      </w:r>
      <w:r w:rsidR="00CA13D1" w:rsidRPr="002D4DC4">
        <w:rPr>
          <w:rFonts w:ascii="GHEA Grapalat" w:hAnsi="GHEA Grapalat"/>
          <w:sz w:val="20"/>
          <w:lang w:val="hy-AM"/>
        </w:rPr>
        <w:t xml:space="preserve">ինարարական </w:t>
      </w:r>
      <w:r w:rsidR="00FC573A" w:rsidRPr="002D4DC4">
        <w:rPr>
          <w:rFonts w:ascii="GHEA Grapalat" w:hAnsi="GHEA Grapalat"/>
          <w:sz w:val="20"/>
          <w:lang w:val="hy-AM"/>
        </w:rPr>
        <w:t xml:space="preserve">աշխատանքների </w:t>
      </w:r>
      <w:r w:rsidRPr="002D4DC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2D4DC4">
        <w:rPr>
          <w:rFonts w:ascii="GHEA Grapalat" w:hAnsi="GHEA Grapalat"/>
          <w:sz w:val="20"/>
          <w:lang w:val="hy-AM"/>
        </w:rPr>
        <w:t>: Ընդ որում՝</w:t>
      </w:r>
    </w:p>
    <w:p w14:paraId="198638A3" w14:textId="77777777" w:rsidR="00FC573A" w:rsidRPr="002D4DC4" w:rsidRDefault="00FC573A" w:rsidP="00FC573A">
      <w:pPr>
        <w:ind w:firstLine="720"/>
        <w:jc w:val="both"/>
        <w:rPr>
          <w:rFonts w:ascii="GHEA Grapalat" w:hAnsi="GHEA Grapalat"/>
          <w:sz w:val="20"/>
          <w:lang w:val="hy-AM"/>
        </w:rPr>
      </w:pPr>
      <w:r w:rsidRPr="002D4DC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5024305B" w:rsidR="00F523B0" w:rsidRDefault="00FC573A" w:rsidP="00FC573A">
      <w:pPr>
        <w:ind w:firstLine="720"/>
        <w:jc w:val="both"/>
        <w:rPr>
          <w:rFonts w:ascii="GHEA Grapalat" w:hAnsi="GHEA Grapalat"/>
          <w:sz w:val="20"/>
          <w:vertAlign w:val="superscript"/>
          <w:lang w:val="hy-AM"/>
        </w:rPr>
      </w:pPr>
      <w:r w:rsidRPr="002D4DC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2D4DC4">
        <w:rPr>
          <w:rFonts w:ascii="GHEA Grapalat" w:hAnsi="GHEA Grapalat"/>
          <w:sz w:val="20"/>
          <w:lang w:val="hy-AM"/>
        </w:rPr>
        <w:t>:</w:t>
      </w:r>
      <w:r w:rsidR="00B04B74">
        <w:rPr>
          <w:rStyle w:val="FootnoteReference"/>
          <w:rFonts w:ascii="GHEA Grapalat" w:hAnsi="GHEA Grapalat"/>
          <w:sz w:val="20"/>
          <w:lang w:val="hy-AM"/>
        </w:rPr>
        <w:footnoteReference w:customMarkFollows="1" w:id="15"/>
        <w:t>17</w:t>
      </w:r>
    </w:p>
    <w:p w14:paraId="6382C275" w14:textId="77777777" w:rsidR="007678FA" w:rsidRPr="00F566BF" w:rsidRDefault="007678FA" w:rsidP="007678FA">
      <w:pPr>
        <w:ind w:firstLine="720"/>
        <w:jc w:val="both"/>
        <w:rPr>
          <w:rFonts w:ascii="GHEA Grapalat" w:hAnsi="GHEA Grapalat"/>
          <w:sz w:val="20"/>
          <w:lang w:val="hy-AM"/>
        </w:rPr>
      </w:pPr>
    </w:p>
    <w:p w14:paraId="2A6AE2DD" w14:textId="77777777" w:rsidR="007678FA"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3. ԾԱՌԱՅՈՒԹՅԱՆ ՀԱՆՁՆՄԱՆ ԵՎ ԸՆԴՈՒՆՄԱՆ ԿԱՐԳԸ</w:t>
      </w:r>
    </w:p>
    <w:p w14:paraId="618E0263" w14:textId="77777777" w:rsidR="00B50E19" w:rsidRPr="00F566BF" w:rsidRDefault="00B50E19" w:rsidP="007678FA">
      <w:pPr>
        <w:ind w:firstLine="720"/>
        <w:jc w:val="both"/>
        <w:rPr>
          <w:rFonts w:ascii="GHEA Grapalat" w:hAnsi="GHEA Grapalat" w:cs="Sylfaen"/>
          <w:b/>
          <w:sz w:val="20"/>
          <w:lang w:val="hy-AM"/>
        </w:rPr>
      </w:pPr>
    </w:p>
    <w:p w14:paraId="1FFE8275" w14:textId="1E434215" w:rsidR="007678FA" w:rsidRDefault="007678FA" w:rsidP="007678FA">
      <w:pPr>
        <w:ind w:firstLine="720"/>
        <w:jc w:val="both"/>
        <w:rPr>
          <w:rFonts w:ascii="GHEA Grapalat" w:hAnsi="GHEA Grapalat"/>
          <w:sz w:val="20"/>
          <w:lang w:val="hy-AM"/>
        </w:rPr>
      </w:pPr>
      <w:r w:rsidRPr="00F566BF">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797637" w:rsidRPr="00D40735">
        <w:rPr>
          <w:rFonts w:ascii="GHEA Grapalat" w:hAnsi="GHEA Grapalat"/>
          <w:sz w:val="20"/>
          <w:vertAlign w:val="superscript"/>
          <w:lang w:val="hy-AM"/>
        </w:rPr>
        <w:t>17.1</w:t>
      </w:r>
      <w:r w:rsidRPr="00F566BF">
        <w:rPr>
          <w:rFonts w:ascii="GHEA Grapalat" w:hAnsi="GHEA Grapalat"/>
          <w:sz w:val="20"/>
          <w:lang w:val="hy-AM"/>
        </w:rPr>
        <w:t xml:space="preserve"> </w:t>
      </w:r>
    </w:p>
    <w:p w14:paraId="01DF8AF7" w14:textId="77777777" w:rsidR="007678FA" w:rsidRPr="00F566BF" w:rsidRDefault="007678FA" w:rsidP="007678FA">
      <w:pPr>
        <w:ind w:firstLine="720"/>
        <w:jc w:val="both"/>
        <w:rPr>
          <w:rFonts w:ascii="GHEA Grapalat" w:hAnsi="GHEA Grapalat" w:cs="Sylfaen"/>
          <w:sz w:val="20"/>
          <w:szCs w:val="20"/>
          <w:lang w:val="hy-AM"/>
        </w:rPr>
      </w:pPr>
      <w:r w:rsidRPr="00F566B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566B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F566BF" w:rsidRDefault="007678FA" w:rsidP="007678FA">
      <w:pPr>
        <w:ind w:firstLine="709"/>
        <w:jc w:val="both"/>
        <w:rPr>
          <w:rFonts w:ascii="GHEA Grapalat" w:hAnsi="GHEA Grapalat" w:cs="Sylfaen"/>
          <w:sz w:val="20"/>
          <w:szCs w:val="20"/>
          <w:lang w:val="hy-AM"/>
        </w:rPr>
      </w:pPr>
      <w:r w:rsidRPr="00F566BF">
        <w:rPr>
          <w:rFonts w:ascii="GHEA Grapalat" w:hAnsi="GHEA Grapalat" w:cs="Sylfaen"/>
          <w:sz w:val="20"/>
          <w:lang w:val="hy-AM"/>
        </w:rPr>
        <w:t xml:space="preserve">3.2 Եթե </w:t>
      </w:r>
      <w:r w:rsidRPr="00F566BF">
        <w:rPr>
          <w:rFonts w:ascii="GHEA Grapalat" w:hAnsi="GHEA Grapalat"/>
          <w:sz w:val="20"/>
          <w:lang w:val="pt-BR"/>
        </w:rPr>
        <w:t xml:space="preserve">մատուցված ծառայությունը </w:t>
      </w:r>
      <w:r w:rsidRPr="00F566BF">
        <w:rPr>
          <w:rFonts w:ascii="GHEA Grapalat" w:hAnsi="GHEA Grapalat" w:cs="Sylfaen"/>
          <w:sz w:val="20"/>
          <w:lang w:val="hy-AM"/>
        </w:rPr>
        <w:t>համապատասխանում է պայմանագրի պայմաններին, Պատվիրատուն</w:t>
      </w:r>
      <w:r w:rsidRPr="00F566B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F566BF">
        <w:rPr>
          <w:rFonts w:ascii="GHEA Grapalat" w:hAnsi="GHEA Grapalat" w:cs="Sylfaen"/>
          <w:sz w:val="20"/>
          <w:szCs w:val="20"/>
          <w:u w:val="single"/>
          <w:lang w:val="hy-AM"/>
        </w:rPr>
        <w:t xml:space="preserve">     </w:t>
      </w:r>
      <w:r w:rsidRPr="00F566B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sz w:val="20"/>
          <w:lang w:val="hy-AM"/>
        </w:rPr>
        <w:lastRenderedPageBreak/>
        <w:t xml:space="preserve">3.3 Եթե </w:t>
      </w:r>
      <w:r w:rsidRPr="00F566BF">
        <w:rPr>
          <w:rFonts w:ascii="GHEA Grapalat" w:hAnsi="GHEA Grapalat"/>
          <w:sz w:val="20"/>
          <w:lang w:val="pt-BR"/>
        </w:rPr>
        <w:t>մատուցված ծառայությունը</w:t>
      </w:r>
      <w:r w:rsidRPr="00F566B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566BF">
        <w:rPr>
          <w:rFonts w:ascii="GHEA Grapalat" w:hAnsi="GHEA Grapalat" w:cs="Sylfaen"/>
          <w:sz w:val="20"/>
          <w:szCs w:val="20"/>
          <w:lang w:val="hy-AM"/>
        </w:rPr>
        <w:t>էլեկտրոնային գնումների armeps համակարգի միջոցով</w:t>
      </w:r>
      <w:r w:rsidRPr="00F566B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566BF">
        <w:rPr>
          <w:rFonts w:ascii="GHEA Grapalat" w:hAnsi="GHEA Grapalat" w:cs="Sylfaen"/>
          <w:sz w:val="20"/>
          <w:lang w:val="hy-AM"/>
        </w:rPr>
        <w:t xml:space="preserve">  ձեռնարկում է նման իրավիճակի համար պայմանագրով նախատեսված միջոցները և </w:t>
      </w:r>
      <w:r w:rsidRPr="00F566BF">
        <w:rPr>
          <w:rFonts w:ascii="GHEA Grapalat" w:hAnsi="GHEA Grapalat"/>
          <w:sz w:val="20"/>
          <w:lang w:val="hy-AM"/>
        </w:rPr>
        <w:t>Կատարողի</w:t>
      </w:r>
      <w:r w:rsidRPr="00F566BF">
        <w:rPr>
          <w:rFonts w:ascii="GHEA Grapalat" w:hAnsi="GHEA Grapalat" w:cs="Sylfaen"/>
          <w:sz w:val="20"/>
          <w:lang w:val="hy-AM"/>
        </w:rPr>
        <w:t xml:space="preserve"> նկատմամբ կիրառում է պայմանագրով նախատեսված պատասխանատվության միջոցներ։</w:t>
      </w:r>
    </w:p>
    <w:p w14:paraId="110F7149"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566B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566BF">
        <w:rPr>
          <w:rFonts w:ascii="GHEA Grapalat" w:hAnsi="GHEA Grapalat" w:cs="Sylfaen"/>
          <w:sz w:val="20"/>
          <w:lang w:val="hy-AM"/>
        </w:rPr>
        <w:softHyphen/>
        <w:t xml:space="preserve">գրությունը: </w:t>
      </w:r>
    </w:p>
    <w:p w14:paraId="1879A53C" w14:textId="77777777" w:rsidR="007678FA" w:rsidRPr="00F566BF" w:rsidRDefault="007678FA" w:rsidP="007678FA">
      <w:pPr>
        <w:ind w:firstLine="720"/>
        <w:jc w:val="both"/>
        <w:rPr>
          <w:rFonts w:ascii="GHEA Grapalat" w:hAnsi="GHEA Grapalat" w:cs="Sylfaen"/>
          <w:b/>
          <w:sz w:val="20"/>
          <w:lang w:val="hy-AM"/>
        </w:rPr>
      </w:pPr>
    </w:p>
    <w:p w14:paraId="0DC4AC9E" w14:textId="77777777" w:rsidR="00B50E19" w:rsidRDefault="00E23F20" w:rsidP="007678FA">
      <w:pPr>
        <w:ind w:firstLine="720"/>
        <w:jc w:val="both"/>
        <w:rPr>
          <w:rFonts w:ascii="GHEA Grapalat" w:hAnsi="GHEA Grapalat" w:cs="Sylfaen"/>
          <w:b/>
          <w:sz w:val="20"/>
          <w:lang w:val="hy-AM"/>
        </w:rPr>
      </w:pPr>
      <w:r>
        <w:rPr>
          <w:rFonts w:ascii="GHEA Grapalat" w:hAnsi="GHEA Grapalat" w:cs="Sylfaen"/>
          <w:b/>
          <w:sz w:val="20"/>
          <w:lang w:val="hy-AM"/>
        </w:rPr>
        <w:br w:type="page"/>
      </w:r>
    </w:p>
    <w:p w14:paraId="4D1ED741" w14:textId="77777777" w:rsidR="00B50E19" w:rsidRDefault="00B50E19" w:rsidP="007678FA">
      <w:pPr>
        <w:ind w:firstLine="720"/>
        <w:jc w:val="both"/>
        <w:rPr>
          <w:rFonts w:ascii="GHEA Grapalat" w:hAnsi="GHEA Grapalat" w:cs="Sylfaen"/>
          <w:b/>
          <w:sz w:val="20"/>
          <w:lang w:val="hy-AM"/>
        </w:rPr>
      </w:pPr>
    </w:p>
    <w:p w14:paraId="3334B8BF" w14:textId="77777777"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t>4. ՊԱՅՄԱՆԱԳՐԻ ԳԻՆԸ</w:t>
      </w:r>
    </w:p>
    <w:p w14:paraId="08A052F4" w14:textId="77777777" w:rsidR="007678FA" w:rsidRPr="002D4DC4"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4.1. Սույն պայմանագրով Կատարողի մատուցման ենթակա ծառայության գինը կազմում է ______ (____</w:t>
      </w:r>
      <w:r w:rsidRPr="00F566BF">
        <w:rPr>
          <w:rFonts w:ascii="GHEA Grapalat" w:hAnsi="GHEA Grapalat" w:cs="Sylfaen"/>
          <w:sz w:val="18"/>
          <w:szCs w:val="18"/>
          <w:u w:val="single"/>
          <w:lang w:val="hy-AM"/>
        </w:rPr>
        <w:t>տառերով</w:t>
      </w:r>
      <w:r w:rsidRPr="00F566BF">
        <w:rPr>
          <w:rFonts w:ascii="GHEA Grapalat" w:hAnsi="GHEA Grapalat" w:cs="Sylfaen"/>
          <w:sz w:val="20"/>
          <w:lang w:val="hy-AM"/>
        </w:rPr>
        <w:t>______________________________________ ) ՀՀ դրամ, ներառյալ ԱԱՀ-ն</w:t>
      </w:r>
      <w:r w:rsidRPr="002D4DC4">
        <w:rPr>
          <w:rFonts w:ascii="GHEA Grapalat" w:hAnsi="GHEA Grapalat" w:cs="Sylfaen"/>
          <w:sz w:val="20"/>
          <w:lang w:val="hy-AM"/>
        </w:rPr>
        <w:t>:</w:t>
      </w:r>
      <w:r w:rsidR="00AC12AD" w:rsidRPr="00AC12AD">
        <w:rPr>
          <w:rFonts w:ascii="GHEA Grapalat" w:hAnsi="GHEA Grapalat" w:cs="Sylfaen"/>
          <w:sz w:val="20"/>
          <w:vertAlign w:val="superscript"/>
          <w:lang w:val="hy-AM"/>
        </w:rPr>
        <w:t>18</w:t>
      </w:r>
      <w:r w:rsidR="00CE2680">
        <w:rPr>
          <w:rStyle w:val="FootnoteReference"/>
          <w:rFonts w:ascii="GHEA Grapalat" w:hAnsi="GHEA Grapalat" w:cs="Sylfaen"/>
          <w:color w:val="FFFFFF"/>
          <w:sz w:val="20"/>
          <w:lang w:val="hy-AM"/>
        </w:rPr>
        <w:t xml:space="preserve"> </w:t>
      </w:r>
      <w:r w:rsidR="000825DF">
        <w:rPr>
          <w:rStyle w:val="FootnoteReference"/>
          <w:rFonts w:ascii="GHEA Grapalat" w:hAnsi="GHEA Grapalat" w:cs="Sylfaen"/>
          <w:color w:val="FFFFFF"/>
          <w:sz w:val="20"/>
          <w:lang w:val="hy-AM"/>
        </w:rPr>
        <w:footnoteReference w:customMarkFollows="1" w:id="16"/>
        <w:t>17</w:t>
      </w:r>
      <w:r w:rsidRPr="00F566BF">
        <w:rPr>
          <w:rStyle w:val="FootnoteReference"/>
          <w:rFonts w:ascii="GHEA Grapalat" w:hAnsi="GHEA Grapalat" w:cs="Sylfaen"/>
          <w:color w:val="FFFFFF"/>
          <w:sz w:val="20"/>
          <w:lang w:val="hy-AM"/>
        </w:rPr>
        <w:footnoteReference w:id="17"/>
      </w:r>
    </w:p>
    <w:p w14:paraId="099B0CC5"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77777777" w:rsidR="007678FA" w:rsidRPr="00F566BF" w:rsidRDefault="007678FA" w:rsidP="007678FA">
      <w:pPr>
        <w:ind w:firstLine="720"/>
        <w:jc w:val="both"/>
        <w:rPr>
          <w:rFonts w:ascii="GHEA Grapalat" w:hAnsi="GHEA Grapalat"/>
          <w:sz w:val="20"/>
          <w:lang w:val="hy-AM"/>
        </w:rPr>
      </w:pPr>
      <w:r w:rsidRPr="00F566BF">
        <w:rPr>
          <w:rFonts w:ascii="GHEA Grapalat" w:hAnsi="GHEA Grapalat" w:cs="Sylfaen"/>
          <w:sz w:val="20"/>
          <w:lang w:val="hy-AM"/>
        </w:rPr>
        <w:t>4.1.1 Պայմանա</w:t>
      </w:r>
      <w:r w:rsidRPr="00F566BF">
        <w:rPr>
          <w:rFonts w:ascii="GHEA Grapalat" w:hAnsi="GHEA Grapalat" w:cs="Times Armenian"/>
          <w:sz w:val="20"/>
          <w:lang w:val="hy-AM"/>
        </w:rPr>
        <w:t>գ</w:t>
      </w:r>
      <w:r w:rsidRPr="00F566BF">
        <w:rPr>
          <w:rFonts w:ascii="GHEA Grapalat" w:hAnsi="GHEA Grapalat" w:cs="Sylfaen"/>
          <w:sz w:val="20"/>
          <w:lang w:val="hy-AM"/>
        </w:rPr>
        <w:t>րի</w:t>
      </w:r>
      <w:r w:rsidRPr="00F566BF">
        <w:rPr>
          <w:rFonts w:ascii="GHEA Grapalat" w:hAnsi="GHEA Grapalat" w:cs="Times Armenian"/>
          <w:sz w:val="20"/>
          <w:lang w:val="hy-AM"/>
        </w:rPr>
        <w:t xml:space="preserve"> գ</w:t>
      </w:r>
      <w:r w:rsidRPr="00F566BF">
        <w:rPr>
          <w:rFonts w:ascii="GHEA Grapalat" w:hAnsi="GHEA Grapalat" w:cs="Sylfaen"/>
          <w:sz w:val="20"/>
          <w:lang w:val="hy-AM"/>
        </w:rPr>
        <w:t>նից`</w:t>
      </w:r>
      <w:r w:rsidRPr="00F566BF">
        <w:rPr>
          <w:rFonts w:ascii="GHEA Grapalat" w:hAnsi="GHEA Grapalat" w:cs="Times Armenian"/>
          <w:sz w:val="20"/>
          <w:lang w:val="hy-AM"/>
        </w:rPr>
        <w:t xml:space="preserve"> մինչև----------- (--------------------------) </w:t>
      </w:r>
      <w:r w:rsidRPr="00F566BF">
        <w:rPr>
          <w:rFonts w:ascii="GHEA Grapalat" w:hAnsi="GHEA Grapalat" w:cs="Sylfaen"/>
          <w:sz w:val="20"/>
          <w:lang w:val="hy-AM"/>
        </w:rPr>
        <w:t>ՀՀ</w:t>
      </w:r>
      <w:r w:rsidRPr="00F566BF">
        <w:rPr>
          <w:rFonts w:ascii="GHEA Grapalat" w:hAnsi="GHEA Grapalat" w:cs="Times Armenian"/>
          <w:sz w:val="20"/>
          <w:lang w:val="hy-AM"/>
        </w:rPr>
        <w:t xml:space="preserve"> </w:t>
      </w:r>
      <w:r w:rsidRPr="00F566BF">
        <w:rPr>
          <w:rFonts w:ascii="GHEA Grapalat" w:hAnsi="GHEA Grapalat" w:cs="Sylfaen"/>
          <w:sz w:val="20"/>
          <w:lang w:val="hy-AM"/>
        </w:rPr>
        <w:t>դրամը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Պատվիրատուն</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Կատարողի</w:t>
      </w:r>
      <w:r w:rsidRPr="00F566BF">
        <w:rPr>
          <w:rFonts w:ascii="GHEA Grapalat" w:hAnsi="GHEA Grapalat" w:cs="Times Armenian"/>
          <w:sz w:val="20"/>
          <w:lang w:val="hy-AM"/>
        </w:rPr>
        <w:t xml:space="preserve"> </w:t>
      </w:r>
      <w:r w:rsidRPr="00F566BF">
        <w:rPr>
          <w:rFonts w:ascii="GHEA Grapalat" w:hAnsi="GHEA Grapalat" w:cs="Sylfaen"/>
          <w:sz w:val="20"/>
          <w:lang w:val="hy-AM"/>
        </w:rPr>
        <w:t>բանկային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հաշվին</w:t>
      </w:r>
      <w:r w:rsidRPr="00F566BF">
        <w:rPr>
          <w:rFonts w:ascii="GHEA Grapalat" w:hAnsi="GHEA Grapalat" w:cs="Times Armenian"/>
          <w:sz w:val="20"/>
          <w:lang w:val="hy-AM"/>
        </w:rPr>
        <w:t xml:space="preserve">` </w:t>
      </w:r>
      <w:r w:rsidRPr="00F566BF">
        <w:rPr>
          <w:rFonts w:ascii="GHEA Grapalat" w:hAnsi="GHEA Grapalat" w:cs="Sylfaen"/>
          <w:sz w:val="20"/>
          <w:lang w:val="hy-AM"/>
        </w:rPr>
        <w:t>որպես</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կանխավճար։ Կանխավճարի</w:t>
      </w:r>
      <w:r w:rsidRPr="00F566BF">
        <w:rPr>
          <w:rFonts w:ascii="GHEA Grapalat" w:hAnsi="GHEA Grapalat" w:cs="Times Armenian"/>
          <w:sz w:val="20"/>
          <w:lang w:val="hy-AM"/>
        </w:rPr>
        <w:t xml:space="preserve"> </w:t>
      </w:r>
      <w:r w:rsidRPr="00F566BF">
        <w:rPr>
          <w:rFonts w:ascii="GHEA Grapalat" w:hAnsi="GHEA Grapalat" w:cs="Sylfaen"/>
          <w:sz w:val="20"/>
          <w:lang w:val="hy-AM"/>
        </w:rPr>
        <w:t>մարումն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իրականացվում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sz w:val="20"/>
          <w:lang w:val="hy-AM"/>
        </w:rPr>
        <w:t>հանձնման-ընդունման արձանագրությունների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կատարվող</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վճարումներից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նվազեցումներ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պահումներ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ձևով</w:t>
      </w:r>
      <w:r w:rsidRPr="00F566BF">
        <w:rPr>
          <w:rFonts w:ascii="GHEA Grapalat" w:hAnsi="GHEA Grapalat" w:cs="Times Armenian"/>
          <w:sz w:val="20"/>
          <w:lang w:val="hy-AM"/>
        </w:rPr>
        <w:t xml:space="preserve">։ </w:t>
      </w:r>
      <w:r w:rsidR="003535EB" w:rsidRPr="00CB6DA8">
        <w:rPr>
          <w:rFonts w:ascii="GHEA Grapalat" w:hAnsi="GHEA Grapalat" w:cs="Times Armenian"/>
          <w:sz w:val="20"/>
          <w:lang w:val="hy-AM"/>
        </w:rPr>
        <w:t>Ընդ որում մինչև կանխավճարի ամբողջական մարումը, Կատարողին վճարումներ չեն կատարվում</w:t>
      </w:r>
      <w:r w:rsidRPr="00CB6DA8">
        <w:rPr>
          <w:rFonts w:ascii="GHEA Grapalat" w:hAnsi="GHEA Grapalat" w:cs="Sylfaen"/>
          <w:sz w:val="20"/>
          <w:lang w:val="hy-AM"/>
        </w:rPr>
        <w:t>:</w:t>
      </w:r>
      <w:r w:rsidR="00CE2680" w:rsidRPr="004F6F65">
        <w:rPr>
          <w:rFonts w:ascii="GHEA Grapalat" w:hAnsi="GHEA Grapalat" w:cs="Sylfaen"/>
          <w:sz w:val="22"/>
          <w:szCs w:val="22"/>
          <w:vertAlign w:val="superscript"/>
          <w:lang w:val="hy-AM"/>
        </w:rPr>
        <w:t>19</w:t>
      </w:r>
    </w:p>
    <w:p w14:paraId="78984E88" w14:textId="556D2E5E" w:rsidR="007678FA"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4.2 Պատվիրատուն իրեն մատուցած ծառայության</w:t>
      </w:r>
      <w:r w:rsidRPr="00F566BF">
        <w:rPr>
          <w:rFonts w:ascii="GHEA Grapalat" w:hAnsi="GHEA Grapalat"/>
          <w:sz w:val="20"/>
          <w:lang w:val="hy-AM"/>
        </w:rPr>
        <w:t xml:space="preserve"> դիմաց վճարում է</w:t>
      </w:r>
      <w:r w:rsidR="00571A83">
        <w:rPr>
          <w:rFonts w:ascii="GHEA Grapalat" w:hAnsi="GHEA Grapalat"/>
          <w:sz w:val="20"/>
          <w:lang w:val="hy-AM"/>
        </w:rPr>
        <w:t xml:space="preserve"> պայմանագրի 3-րդ բաժնով նախատեսված կարգով ընդունելու դեպքում՝</w:t>
      </w:r>
      <w:r w:rsidRPr="00F566BF">
        <w:rPr>
          <w:rFonts w:ascii="GHEA Grapalat" w:hAnsi="GHEA Grapalat"/>
          <w:sz w:val="20"/>
          <w:lang w:val="hy-AM"/>
        </w:rPr>
        <w:t xml:space="preserve"> ՀՀ դրամով անկանխիկ` դրամական միջոցները </w:t>
      </w:r>
      <w:r w:rsidRPr="00F566BF">
        <w:rPr>
          <w:rFonts w:ascii="GHEA Grapalat" w:hAnsi="GHEA Grapalat" w:cs="Sylfaen"/>
          <w:sz w:val="20"/>
          <w:lang w:val="hy-AM"/>
        </w:rPr>
        <w:t>Կատարողի</w:t>
      </w:r>
      <w:r w:rsidRPr="00F566BF">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Pr>
          <w:rFonts w:ascii="GHEA Grapalat" w:hAnsi="GHEA Grapalat"/>
          <w:sz w:val="20"/>
          <w:lang w:val="hy-AM"/>
        </w:rPr>
        <w:t>ն</w:t>
      </w:r>
      <w:r w:rsidRPr="00F566BF">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Pr>
          <w:rFonts w:ascii="GHEA Grapalat" w:hAnsi="GHEA Grapalat"/>
          <w:sz w:val="20"/>
          <w:lang w:val="hy-AM"/>
        </w:rPr>
        <w:t>--</w:t>
      </w:r>
      <w:r w:rsidRPr="00F566BF">
        <w:rPr>
          <w:rFonts w:ascii="GHEA Grapalat" w:hAnsi="GHEA Grapalat"/>
          <w:sz w:val="20"/>
          <w:lang w:val="hy-AM"/>
        </w:rPr>
        <w:t xml:space="preserve">-ը: </w:t>
      </w:r>
    </w:p>
    <w:p w14:paraId="0609C28D" w14:textId="77777777" w:rsidR="0087619B" w:rsidRDefault="0087619B" w:rsidP="0087619B">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18.</w:t>
      </w:r>
      <w:r w:rsidRPr="00931573">
        <w:rPr>
          <w:rFonts w:ascii="GHEA Grapalat" w:hAnsi="GHEA Grapalat"/>
          <w:sz w:val="20"/>
          <w:vertAlign w:val="superscript"/>
          <w:lang w:val="hy-AM"/>
        </w:rPr>
        <w:t>1</w:t>
      </w:r>
      <w:r>
        <w:rPr>
          <w:rFonts w:ascii="GHEA Grapalat" w:hAnsi="GHEA Grapalat"/>
          <w:sz w:val="20"/>
          <w:lang w:val="hy-AM"/>
        </w:rPr>
        <w:t>:</w:t>
      </w:r>
    </w:p>
    <w:p w14:paraId="3F795A8A" w14:textId="77777777" w:rsidR="007678FA" w:rsidRPr="00F566BF" w:rsidRDefault="0087619B" w:rsidP="007678FA">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 xml:space="preserve">4.3 </w:t>
      </w:r>
      <w:r w:rsidR="007678FA" w:rsidRPr="002D4DC4">
        <w:rPr>
          <w:rFonts w:ascii="GHEA Grapalat" w:hAnsi="GHEA Grapalat" w:cs="Sylfaen"/>
          <w:sz w:val="20"/>
          <w:szCs w:val="20"/>
          <w:lang w:val="hy-AM"/>
        </w:rPr>
        <w:t xml:space="preserve">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w:t>
      </w:r>
      <w:r w:rsidR="007678FA" w:rsidRPr="00F566BF">
        <w:rPr>
          <w:rFonts w:ascii="GHEA Grapalat" w:hAnsi="GHEA Grapalat" w:cs="Sylfaen"/>
          <w:sz w:val="20"/>
          <w:szCs w:val="20"/>
          <w:lang w:val="hy-AM"/>
        </w:rPr>
        <w:t>բանաձևով՝ ՎԳ=ՄԳ/ՆԳx</w:t>
      </w:r>
      <w:r w:rsidR="007678FA" w:rsidRPr="002D4DC4">
        <w:rPr>
          <w:rFonts w:ascii="GHEA Grapalat" w:hAnsi="GHEA Grapalat" w:cs="Sylfaen"/>
          <w:sz w:val="20"/>
          <w:szCs w:val="20"/>
          <w:lang w:val="hy-AM"/>
        </w:rPr>
        <w:t>Ծ</w:t>
      </w:r>
      <w:r w:rsidR="007678FA" w:rsidRPr="00F566BF">
        <w:rPr>
          <w:rFonts w:ascii="GHEA Grapalat" w:hAnsi="GHEA Grapalat" w:cs="Sylfaen"/>
          <w:sz w:val="20"/>
          <w:szCs w:val="20"/>
          <w:lang w:val="hy-AM"/>
        </w:rPr>
        <w:t>x</w:t>
      </w:r>
      <w:r w:rsidR="007678FA" w:rsidRPr="002D4DC4">
        <w:rPr>
          <w:rFonts w:ascii="GHEA Grapalat" w:hAnsi="GHEA Grapalat" w:cs="Sylfaen"/>
          <w:sz w:val="20"/>
          <w:szCs w:val="20"/>
          <w:lang w:val="hy-AM"/>
        </w:rPr>
        <w:t>Ք</w:t>
      </w:r>
      <w:r w:rsidR="007678FA" w:rsidRPr="00F566BF">
        <w:rPr>
          <w:rFonts w:ascii="GHEA Grapalat" w:hAnsi="GHEA Grapalat" w:cs="Sylfaen"/>
          <w:sz w:val="20"/>
          <w:szCs w:val="20"/>
          <w:lang w:val="hy-AM"/>
        </w:rPr>
        <w:t>, որտեղ՝</w:t>
      </w:r>
    </w:p>
    <w:p w14:paraId="2D932644" w14:textId="77777777"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Վ</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պայմանագրով սահմանված առանձին տեսակի ծառայությունների մատուցման դիմաց վճարվող գումարն է</w:t>
      </w:r>
      <w:r w:rsidRPr="00F566BF">
        <w:rPr>
          <w:rFonts w:ascii="GHEA Grapalat" w:hAnsi="GHEA Grapalat" w:cs="Sylfaen"/>
          <w:sz w:val="20"/>
          <w:szCs w:val="20"/>
          <w:lang w:val="hy-AM"/>
        </w:rPr>
        <w:t>.</w:t>
      </w:r>
    </w:p>
    <w:p w14:paraId="012FD925" w14:textId="77777777"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Մ</w:t>
      </w:r>
      <w:r w:rsidRPr="00F566BF">
        <w:rPr>
          <w:rFonts w:ascii="GHEA Grapalat" w:hAnsi="GHEA Grapalat" w:cs="Sylfaen"/>
          <w:sz w:val="20"/>
          <w:szCs w:val="20"/>
          <w:lang w:val="hy-AM"/>
        </w:rPr>
        <w:t xml:space="preserve">Գ-ն </w:t>
      </w:r>
      <w:r w:rsidRPr="002D4DC4">
        <w:rPr>
          <w:rFonts w:ascii="GHEA Grapalat" w:hAnsi="GHEA Grapalat" w:cs="Sylfaen"/>
          <w:sz w:val="20"/>
          <w:szCs w:val="20"/>
          <w:lang w:val="hy-AM"/>
        </w:rPr>
        <w:t>ընտրված մասնակցի առաջարկած հանրագումարային գինն է</w:t>
      </w:r>
      <w:r w:rsidRPr="00F566BF">
        <w:rPr>
          <w:rFonts w:ascii="GHEA Grapalat" w:hAnsi="GHEA Grapalat" w:cs="Sylfaen"/>
          <w:sz w:val="20"/>
          <w:szCs w:val="20"/>
          <w:lang w:val="hy-AM"/>
        </w:rPr>
        <w:t>.</w:t>
      </w:r>
    </w:p>
    <w:p w14:paraId="23AA1D23" w14:textId="77777777" w:rsidR="007678FA" w:rsidRPr="00F566BF"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ՆԳ</w:t>
      </w:r>
      <w:r w:rsidRPr="00F566BF">
        <w:rPr>
          <w:rFonts w:ascii="GHEA Grapalat" w:hAnsi="GHEA Grapalat" w:cs="Sylfaen"/>
          <w:sz w:val="20"/>
          <w:szCs w:val="20"/>
          <w:lang w:val="hy-AM"/>
        </w:rPr>
        <w:t xml:space="preserve">-ն </w:t>
      </w:r>
      <w:r w:rsidRPr="002D4DC4">
        <w:rPr>
          <w:rFonts w:ascii="GHEA Grapalat" w:hAnsi="GHEA Grapalat" w:cs="Sylfaen"/>
          <w:sz w:val="20"/>
          <w:szCs w:val="20"/>
          <w:lang w:val="hy-AM"/>
        </w:rPr>
        <w:t>ծառայության մատուցման համար սահմանված առավելագույն միավոր գների հանրագումարն է</w:t>
      </w:r>
      <w:r w:rsidRPr="00F566BF">
        <w:rPr>
          <w:rFonts w:ascii="GHEA Grapalat" w:hAnsi="GHEA Grapalat" w:cs="Sylfaen"/>
          <w:sz w:val="20"/>
          <w:szCs w:val="20"/>
          <w:lang w:val="hy-AM"/>
        </w:rPr>
        <w:t>.</w:t>
      </w:r>
    </w:p>
    <w:p w14:paraId="502C8023" w14:textId="77777777" w:rsidR="007678FA" w:rsidRPr="002D4DC4" w:rsidRDefault="007678FA" w:rsidP="007678FA">
      <w:pPr>
        <w:tabs>
          <w:tab w:val="left" w:pos="1276"/>
        </w:tabs>
        <w:ind w:firstLine="720"/>
        <w:jc w:val="both"/>
        <w:rPr>
          <w:rFonts w:ascii="GHEA Grapalat" w:hAnsi="GHEA Grapalat" w:cs="Sylfaen"/>
          <w:sz w:val="20"/>
          <w:szCs w:val="20"/>
          <w:lang w:val="hy-AM"/>
        </w:rPr>
      </w:pPr>
      <w:r w:rsidRPr="002D4DC4">
        <w:rPr>
          <w:rFonts w:ascii="GHEA Grapalat" w:hAnsi="GHEA Grapalat" w:cs="Sylfaen"/>
          <w:sz w:val="20"/>
          <w:szCs w:val="20"/>
          <w:lang w:val="hy-AM"/>
        </w:rPr>
        <w:t>Ծ</w:t>
      </w:r>
      <w:r w:rsidRPr="00F566BF">
        <w:rPr>
          <w:rFonts w:ascii="GHEA Grapalat" w:hAnsi="GHEA Grapalat" w:cs="Sylfaen"/>
          <w:sz w:val="20"/>
          <w:szCs w:val="20"/>
          <w:lang w:val="hy-AM"/>
        </w:rPr>
        <w:t>-</w:t>
      </w:r>
      <w:r w:rsidRPr="002D4DC4">
        <w:rPr>
          <w:rFonts w:ascii="GHEA Grapalat" w:hAnsi="GHEA Grapalat" w:cs="Sylfaen"/>
          <w:sz w:val="20"/>
          <w:szCs w:val="20"/>
          <w:lang w:val="hy-AM"/>
        </w:rPr>
        <w:t>ն մատուցված ծառայության առավելագույն միավորի գինն է.</w:t>
      </w:r>
    </w:p>
    <w:p w14:paraId="563C9B70" w14:textId="77777777" w:rsidR="007678FA" w:rsidRPr="00F7704C" w:rsidRDefault="007678FA" w:rsidP="007678FA">
      <w:pPr>
        <w:tabs>
          <w:tab w:val="left" w:pos="1276"/>
        </w:tabs>
        <w:ind w:firstLine="720"/>
        <w:jc w:val="both"/>
        <w:rPr>
          <w:rFonts w:ascii="GHEA Grapalat" w:hAnsi="GHEA Grapalat" w:cs="Sylfaen"/>
          <w:sz w:val="20"/>
          <w:szCs w:val="20"/>
          <w:vertAlign w:val="superscript"/>
          <w:lang w:val="hy-AM"/>
        </w:rPr>
      </w:pPr>
      <w:r w:rsidRPr="002D4DC4">
        <w:rPr>
          <w:rFonts w:ascii="GHEA Grapalat" w:hAnsi="GHEA Grapalat" w:cs="Sylfaen"/>
          <w:sz w:val="20"/>
          <w:szCs w:val="20"/>
          <w:lang w:val="hy-AM"/>
        </w:rPr>
        <w:t>Ք-ն մատուցված ծառայության քանակն է:</w:t>
      </w:r>
      <w:r w:rsidR="00CE2680">
        <w:rPr>
          <w:rFonts w:ascii="GHEA Grapalat" w:hAnsi="GHEA Grapalat" w:cs="Sylfaen"/>
          <w:sz w:val="20"/>
          <w:szCs w:val="20"/>
          <w:vertAlign w:val="superscript"/>
          <w:lang w:val="hy-AM"/>
        </w:rPr>
        <w:t>20</w:t>
      </w:r>
    </w:p>
    <w:p w14:paraId="6E23FC3D" w14:textId="77777777" w:rsidR="007678FA" w:rsidRDefault="007678FA" w:rsidP="007678FA">
      <w:pPr>
        <w:ind w:firstLine="720"/>
        <w:jc w:val="both"/>
        <w:rPr>
          <w:rFonts w:ascii="GHEA Grapalat" w:hAnsi="GHEA Grapalat" w:cs="Sylfaen"/>
          <w:sz w:val="20"/>
          <w:lang w:val="hy-AM"/>
        </w:rPr>
      </w:pPr>
    </w:p>
    <w:p w14:paraId="7590A738" w14:textId="77777777" w:rsidR="00396F13" w:rsidRPr="00F566BF" w:rsidRDefault="00396F13" w:rsidP="007678FA">
      <w:pPr>
        <w:ind w:firstLine="720"/>
        <w:jc w:val="both"/>
        <w:rPr>
          <w:rFonts w:ascii="GHEA Grapalat" w:hAnsi="GHEA Grapalat" w:cs="Sylfaen"/>
          <w:sz w:val="20"/>
          <w:lang w:val="hy-AM"/>
        </w:rPr>
      </w:pPr>
    </w:p>
    <w:p w14:paraId="496C014F" w14:textId="77777777" w:rsidR="007678FA" w:rsidRPr="00F566BF" w:rsidRDefault="007678FA" w:rsidP="007678FA">
      <w:pPr>
        <w:ind w:firstLine="720"/>
        <w:jc w:val="both"/>
        <w:rPr>
          <w:rFonts w:ascii="GHEA Grapalat" w:hAnsi="GHEA Grapalat" w:cs="Sylfaen"/>
          <w:sz w:val="20"/>
          <w:lang w:val="hy-AM"/>
        </w:rPr>
      </w:pPr>
    </w:p>
    <w:p w14:paraId="4F7B182D" w14:textId="77777777" w:rsidR="007678FA" w:rsidRDefault="007678FA" w:rsidP="005D1F6F">
      <w:pPr>
        <w:numPr>
          <w:ilvl w:val="0"/>
          <w:numId w:val="26"/>
        </w:numPr>
        <w:jc w:val="both"/>
        <w:rPr>
          <w:rFonts w:ascii="GHEA Grapalat" w:hAnsi="GHEA Grapalat" w:cs="Sylfaen"/>
          <w:b/>
          <w:sz w:val="20"/>
          <w:lang w:val="hy-AM"/>
        </w:rPr>
      </w:pPr>
      <w:r w:rsidRPr="00F566BF">
        <w:rPr>
          <w:rFonts w:ascii="GHEA Grapalat" w:hAnsi="GHEA Grapalat" w:cs="Sylfaen"/>
          <w:b/>
          <w:sz w:val="20"/>
          <w:lang w:val="hy-AM"/>
        </w:rPr>
        <w:t>ԿՈՂՄԵՐԻ ՊԱՏԱՍԽԱՆԱՏՎՈՒԹՅՈՒՆԸ</w:t>
      </w:r>
    </w:p>
    <w:p w14:paraId="405B6671" w14:textId="77777777" w:rsidR="005D1F6F" w:rsidRPr="00F566BF" w:rsidRDefault="005D1F6F" w:rsidP="005D1F6F">
      <w:pPr>
        <w:ind w:left="360"/>
        <w:jc w:val="both"/>
        <w:rPr>
          <w:rFonts w:ascii="GHEA Grapalat" w:hAnsi="GHEA Grapalat" w:cs="Sylfaen"/>
          <w:b/>
          <w:sz w:val="20"/>
          <w:lang w:val="hy-AM"/>
        </w:rPr>
      </w:pPr>
    </w:p>
    <w:p w14:paraId="0D75CCB4"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77777777" w:rsidR="006C09E8"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5.2 Պայմանագրի</w:t>
      </w:r>
      <w:r w:rsidRPr="00F566BF">
        <w:rPr>
          <w:rFonts w:ascii="GHEA Grapalat" w:hAnsi="GHEA Grapalat" w:cs="Times Armenian"/>
          <w:sz w:val="20"/>
          <w:lang w:val="hy-AM"/>
        </w:rPr>
        <w:t xml:space="preserve"> N 1 հավելվածում </w:t>
      </w:r>
      <w:r w:rsidRPr="00F566BF">
        <w:rPr>
          <w:rFonts w:ascii="GHEA Grapalat" w:hAnsi="GHEA Grapalat" w:cs="Sylfaen"/>
          <w:sz w:val="20"/>
          <w:lang w:val="hy-AM"/>
        </w:rPr>
        <w:t>նշված</w:t>
      </w:r>
      <w:r w:rsidRPr="00F566BF">
        <w:rPr>
          <w:rFonts w:ascii="GHEA Grapalat" w:hAnsi="GHEA Grapalat" w:cs="Times Armenian"/>
          <w:sz w:val="20"/>
          <w:lang w:val="hy-AM"/>
        </w:rPr>
        <w:t xml:space="preserve"> տ</w:t>
      </w:r>
      <w:r w:rsidRPr="00F566BF">
        <w:rPr>
          <w:rFonts w:ascii="GHEA Grapalat" w:hAnsi="GHEA Grapalat" w:cs="Sylfaen"/>
          <w:sz w:val="20"/>
          <w:lang w:val="hy-AM"/>
        </w:rPr>
        <w:t>եխնիկական բնութագր</w:t>
      </w:r>
      <w:r w:rsidRPr="00F566BF">
        <w:rPr>
          <w:rFonts w:ascii="GHEA Grapalat" w:hAnsi="GHEA Grapalat"/>
          <w:sz w:val="20"/>
          <w:lang w:val="hy-AM"/>
        </w:rPr>
        <w:t>ի</w:t>
      </w:r>
      <w:r w:rsidRPr="00F566BF">
        <w:rPr>
          <w:rFonts w:ascii="GHEA Grapalat" w:hAnsi="GHEA Grapalat" w:cs="Sylfaen"/>
          <w:sz w:val="20"/>
          <w:lang w:val="hy-AM"/>
        </w:rPr>
        <w:t>ն</w:t>
      </w:r>
      <w:r w:rsidRPr="00F566BF">
        <w:rPr>
          <w:rFonts w:ascii="GHEA Grapalat" w:hAnsi="GHEA Grapalat" w:cs="Times Armenian"/>
          <w:sz w:val="20"/>
          <w:lang w:val="hy-AM"/>
        </w:rPr>
        <w:t xml:space="preserve"> </w:t>
      </w:r>
      <w:r w:rsidRPr="00F566BF">
        <w:rPr>
          <w:rFonts w:ascii="GHEA Grapalat" w:hAnsi="GHEA Grapalat" w:cs="Sylfaen"/>
          <w:sz w:val="20"/>
          <w:lang w:val="hy-AM"/>
        </w:rPr>
        <w:t>չհամապատասխանող</w:t>
      </w:r>
      <w:r w:rsidRPr="00F566BF">
        <w:rPr>
          <w:rFonts w:ascii="GHEA Grapalat" w:hAnsi="GHEA Grapalat" w:cs="Times Armenian"/>
          <w:sz w:val="20"/>
          <w:lang w:val="hy-AM"/>
        </w:rPr>
        <w:t xml:space="preserve"> ծառայություն</w:t>
      </w:r>
      <w:r w:rsidRPr="00F566B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2D4DC4">
        <w:rPr>
          <w:rFonts w:ascii="GHEA Grapalat" w:hAnsi="GHEA Grapalat" w:cs="Sylfaen"/>
          <w:sz w:val="20"/>
          <w:lang w:val="hy-AM"/>
        </w:rPr>
        <w:t>:</w:t>
      </w:r>
      <w:r w:rsidR="00D35832">
        <w:rPr>
          <w:rFonts w:ascii="GHEA Grapalat" w:hAnsi="GHEA Grapalat" w:cs="Sylfaen"/>
          <w:sz w:val="20"/>
          <w:vertAlign w:val="superscript"/>
          <w:lang w:val="hy-AM"/>
        </w:rPr>
        <w:t>21</w:t>
      </w:r>
      <w:r w:rsidRPr="00F566BF">
        <w:rPr>
          <w:rStyle w:val="FootnoteReference"/>
          <w:rFonts w:ascii="GHEA Grapalat" w:hAnsi="GHEA Grapalat" w:cs="Sylfaen"/>
          <w:color w:val="FFFFFF"/>
          <w:sz w:val="20"/>
          <w:lang w:val="hy-AM"/>
        </w:rPr>
        <w:footnoteReference w:id="18"/>
      </w:r>
      <w:r w:rsidRPr="002D4DC4">
        <w:rPr>
          <w:rFonts w:ascii="GHEA Grapalat" w:hAnsi="GHEA Grapalat"/>
          <w:sz w:val="20"/>
          <w:lang w:val="hy-AM"/>
        </w:rPr>
        <w:t xml:space="preserve">Ընդ որում տուգանքը </w:t>
      </w:r>
      <w:r w:rsidRPr="002D4DC4">
        <w:rPr>
          <w:rFonts w:ascii="GHEA Grapalat" w:hAnsi="GHEA Grapalat"/>
          <w:sz w:val="20"/>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Default="007678FA" w:rsidP="007678FA">
      <w:pPr>
        <w:ind w:firstLine="709"/>
        <w:jc w:val="both"/>
        <w:rPr>
          <w:rFonts w:ascii="GHEA Grapalat" w:hAnsi="GHEA Grapalat"/>
          <w:sz w:val="20"/>
          <w:lang w:val="hy-AM"/>
        </w:rPr>
      </w:pPr>
      <w:r w:rsidRPr="002D4DC4">
        <w:rPr>
          <w:rFonts w:ascii="GHEA Grapalat" w:hAnsi="GHEA Grapalat"/>
          <w:sz w:val="20"/>
          <w:lang w:val="hy-AM"/>
        </w:rPr>
        <w:t xml:space="preserve"> </w:t>
      </w:r>
    </w:p>
    <w:p w14:paraId="36BDF28E" w14:textId="66220894" w:rsidR="00AC12AD" w:rsidRPr="00F566BF"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Default="00AC12AD" w:rsidP="00AC12AD">
      <w:pPr>
        <w:ind w:firstLine="720"/>
        <w:jc w:val="both"/>
        <w:rPr>
          <w:rFonts w:ascii="GHEA Grapalat" w:hAnsi="GHEA Grapalat" w:cs="Sylfaen"/>
          <w:sz w:val="20"/>
          <w:lang w:val="hy-AM"/>
        </w:rPr>
      </w:pPr>
      <w:r w:rsidRPr="00F566BF">
        <w:rPr>
          <w:rFonts w:ascii="GHEA Grapalat" w:hAnsi="GHEA Grapalat" w:cs="Sylfaen"/>
          <w:sz w:val="20"/>
          <w:lang w:val="hy-AM"/>
        </w:rPr>
        <w:t>5.4 Պայմանագրի 5.2</w:t>
      </w:r>
      <w:r w:rsidR="00265540">
        <w:rPr>
          <w:rFonts w:ascii="GHEA Grapalat" w:hAnsi="GHEA Grapalat" w:cs="Sylfaen"/>
          <w:sz w:val="20"/>
          <w:lang w:val="hy-AM"/>
        </w:rPr>
        <w:t xml:space="preserve"> և</w:t>
      </w:r>
      <w:r w:rsidR="00A05927">
        <w:rPr>
          <w:rFonts w:ascii="GHEA Grapalat" w:hAnsi="GHEA Grapalat" w:cs="Sylfaen"/>
          <w:sz w:val="20"/>
          <w:lang w:val="hy-AM"/>
        </w:rPr>
        <w:t xml:space="preserve"> </w:t>
      </w:r>
      <w:r w:rsidRPr="00F566BF">
        <w:rPr>
          <w:rFonts w:ascii="GHEA Grapalat" w:hAnsi="GHEA Grapalat" w:cs="Sylfaen"/>
          <w:sz w:val="20"/>
          <w:lang w:val="hy-AM"/>
        </w:rPr>
        <w:t xml:space="preserve">5.3 </w:t>
      </w:r>
      <w:r w:rsidR="001B1D23">
        <w:rPr>
          <w:rFonts w:ascii="GHEA Grapalat" w:hAnsi="GHEA Grapalat" w:cs="Sylfaen"/>
          <w:sz w:val="20"/>
          <w:lang w:val="hy-AM"/>
        </w:rPr>
        <w:t xml:space="preserve"> </w:t>
      </w:r>
      <w:r w:rsidRPr="00F566BF">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ABE7176" w:rsidR="007678FA"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2D4DC4">
        <w:rPr>
          <w:rFonts w:ascii="GHEA Grapalat" w:hAnsi="GHEA Grapalat" w:cs="Sylfaen"/>
          <w:sz w:val="20"/>
          <w:lang w:val="hy-AM"/>
        </w:rPr>
        <w:t xml:space="preserve">աշխատանքային </w:t>
      </w:r>
      <w:r w:rsidRPr="00F566BF">
        <w:rPr>
          <w:rFonts w:ascii="GHEA Grapalat" w:hAnsi="GHEA Grapalat" w:cs="Sylfaen"/>
          <w:sz w:val="20"/>
          <w:lang w:val="hy-AM"/>
        </w:rPr>
        <w:t xml:space="preserve">օրվա համար հաշվարկվում է տույժ` վճարման ենթակա, սակայն </w:t>
      </w:r>
      <w:r w:rsidR="00475B16">
        <w:rPr>
          <w:rFonts w:ascii="GHEA Grapalat" w:hAnsi="GHEA Grapalat" w:cs="Sylfaen"/>
          <w:sz w:val="20"/>
          <w:lang w:val="hy-AM"/>
        </w:rPr>
        <w:t xml:space="preserve">սահմանված ժամկետում </w:t>
      </w:r>
      <w:r w:rsidRPr="00F566BF">
        <w:rPr>
          <w:rFonts w:ascii="GHEA Grapalat" w:hAnsi="GHEA Grapalat" w:cs="Sylfaen"/>
          <w:sz w:val="20"/>
          <w:lang w:val="hy-AM"/>
        </w:rPr>
        <w:t>չվճարված գումարի 0,05 (զրո ամբողջ հինգ հարյուրերորդական) տոկոսի չափով։</w:t>
      </w:r>
      <w:r w:rsidR="00A5422E" w:rsidRPr="001E3F87">
        <w:rPr>
          <w:rFonts w:ascii="GHEA Grapalat" w:hAnsi="GHEA Grapalat" w:cs="Sylfaen"/>
          <w:sz w:val="20"/>
          <w:szCs w:val="20"/>
          <w:vertAlign w:val="superscript"/>
          <w:lang w:val="hy-AM"/>
        </w:rPr>
        <w:t>21.1</w:t>
      </w:r>
    </w:p>
    <w:p w14:paraId="2FA87FB6"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Pr>
          <w:rFonts w:ascii="GHEA Grapalat" w:hAnsi="GHEA Grapalat" w:cs="Sylfaen"/>
          <w:sz w:val="20"/>
          <w:lang w:val="hy-AM"/>
        </w:rPr>
        <w:t>ն ամբողջությամբ և պատշաճ՝ պայմանագրով սահմանված պահանջներին համապատասխան</w:t>
      </w:r>
      <w:r w:rsidRPr="00F566BF">
        <w:rPr>
          <w:rFonts w:ascii="GHEA Grapalat" w:hAnsi="GHEA Grapalat" w:cs="Sylfaen"/>
          <w:sz w:val="20"/>
          <w:lang w:val="hy-AM"/>
        </w:rPr>
        <w:t xml:space="preserve">  կատարելուց։</w:t>
      </w:r>
    </w:p>
    <w:p w14:paraId="7AC77837" w14:textId="77777777" w:rsidR="007678FA" w:rsidRPr="00F566BF" w:rsidRDefault="007678FA" w:rsidP="007678FA">
      <w:pPr>
        <w:ind w:firstLine="720"/>
        <w:jc w:val="both"/>
        <w:rPr>
          <w:rFonts w:ascii="GHEA Grapalat" w:hAnsi="GHEA Grapalat" w:cs="Sylfaen"/>
          <w:sz w:val="20"/>
          <w:lang w:val="hy-AM"/>
        </w:rPr>
      </w:pPr>
    </w:p>
    <w:p w14:paraId="515BC180"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6. ԱՆՀԱՂԹԱՀԱՐԵԼԻ ՈՒԺԻ ԱԶԴԵՑՈՒԹՅՈՒՆ</w:t>
      </w:r>
      <w:r w:rsidRPr="00F566BF">
        <w:rPr>
          <w:rFonts w:ascii="GHEA Grapalat" w:hAnsi="GHEA Grapalat" w:cs="Sylfaen"/>
          <w:sz w:val="20"/>
          <w:lang w:val="hy-AM"/>
        </w:rPr>
        <w:t xml:space="preserve"> </w:t>
      </w:r>
      <w:r w:rsidRPr="00F566BF">
        <w:rPr>
          <w:rFonts w:ascii="GHEA Grapalat" w:hAnsi="GHEA Grapalat" w:cs="Times Armenian"/>
          <w:b/>
          <w:sz w:val="20"/>
          <w:lang w:val="hy-AM"/>
        </w:rPr>
        <w:t>(</w:t>
      </w:r>
      <w:r w:rsidRPr="00F566BF">
        <w:rPr>
          <w:rFonts w:ascii="GHEA Grapalat" w:hAnsi="GHEA Grapalat" w:cs="Sylfaen"/>
          <w:b/>
          <w:sz w:val="20"/>
          <w:lang w:val="hy-AM"/>
        </w:rPr>
        <w:t>ՖՈՐՍ</w:t>
      </w:r>
      <w:r w:rsidRPr="00F566BF">
        <w:rPr>
          <w:rFonts w:ascii="GHEA Grapalat" w:hAnsi="GHEA Grapalat" w:cs="Times Armenian"/>
          <w:b/>
          <w:sz w:val="20"/>
          <w:lang w:val="hy-AM"/>
        </w:rPr>
        <w:t>-</w:t>
      </w:r>
      <w:r w:rsidRPr="00F566BF">
        <w:rPr>
          <w:rFonts w:ascii="GHEA Grapalat" w:hAnsi="GHEA Grapalat" w:cs="Sylfaen"/>
          <w:b/>
          <w:sz w:val="20"/>
          <w:lang w:val="hy-AM"/>
        </w:rPr>
        <w:t>ՄԱԺՈՐ</w:t>
      </w:r>
      <w:r w:rsidRPr="00F566BF">
        <w:rPr>
          <w:rFonts w:ascii="GHEA Grapalat" w:hAnsi="GHEA Grapalat"/>
          <w:b/>
          <w:sz w:val="20"/>
          <w:lang w:val="hy-AM"/>
        </w:rPr>
        <w:t>)</w:t>
      </w:r>
    </w:p>
    <w:p w14:paraId="481B3E84" w14:textId="77777777" w:rsidR="007678FA" w:rsidRPr="00F566BF" w:rsidRDefault="007678FA" w:rsidP="007678FA">
      <w:pPr>
        <w:ind w:firstLine="709"/>
        <w:jc w:val="both"/>
        <w:rPr>
          <w:rFonts w:ascii="GHEA Grapalat" w:hAnsi="GHEA Grapalat"/>
          <w:sz w:val="20"/>
          <w:lang w:val="hy-AM"/>
        </w:rPr>
      </w:pP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կնքված</w:t>
      </w:r>
      <w:r w:rsidRPr="00F566BF">
        <w:rPr>
          <w:rFonts w:ascii="GHEA Grapalat" w:hAnsi="GHEA Grapalat" w:cs="Times Armenian"/>
          <w:sz w:val="20"/>
          <w:lang w:val="hy-AM"/>
        </w:rPr>
        <w:t xml:space="preserve"> հ</w:t>
      </w:r>
      <w:r w:rsidRPr="00F566BF">
        <w:rPr>
          <w:rFonts w:ascii="GHEA Grapalat" w:hAnsi="GHEA Grapalat" w:cs="Sylfaen"/>
          <w:sz w:val="20"/>
          <w:lang w:val="hy-AM"/>
        </w:rPr>
        <w:t>ամաձայնագրերով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ամբողջությամբ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մասնակիորեն</w:t>
      </w:r>
      <w:r w:rsidRPr="00F566BF">
        <w:rPr>
          <w:rFonts w:ascii="GHEA Grapalat" w:hAnsi="GHEA Grapalat" w:cs="Times Armenian"/>
          <w:sz w:val="20"/>
          <w:lang w:val="hy-AM"/>
        </w:rPr>
        <w:t xml:space="preserve"> </w:t>
      </w:r>
      <w:r w:rsidRPr="00F566BF">
        <w:rPr>
          <w:rFonts w:ascii="GHEA Grapalat" w:hAnsi="GHEA Grapalat" w:cs="Sylfaen"/>
          <w:sz w:val="20"/>
          <w:lang w:val="hy-AM"/>
        </w:rPr>
        <w:t>չկատարելու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կողմերն</w:t>
      </w:r>
      <w:r w:rsidRPr="00F566BF">
        <w:rPr>
          <w:rFonts w:ascii="GHEA Grapalat" w:hAnsi="GHEA Grapalat" w:cs="Times Armenian"/>
          <w:sz w:val="20"/>
          <w:lang w:val="hy-AM"/>
        </w:rPr>
        <w:t xml:space="preserve"> </w:t>
      </w:r>
      <w:r w:rsidRPr="00F566BF">
        <w:rPr>
          <w:rFonts w:ascii="GHEA Grapalat" w:hAnsi="GHEA Grapalat" w:cs="Sylfaen"/>
          <w:sz w:val="20"/>
          <w:lang w:val="hy-AM"/>
        </w:rPr>
        <w:t>ազատվում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պատասխանատվությունից</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դա</w:t>
      </w:r>
      <w:r w:rsidRPr="00F566BF">
        <w:rPr>
          <w:rFonts w:ascii="GHEA Grapalat" w:hAnsi="GHEA Grapalat" w:cs="Times Armenian"/>
          <w:sz w:val="20"/>
          <w:lang w:val="hy-AM"/>
        </w:rPr>
        <w:t xml:space="preserve"> </w:t>
      </w:r>
      <w:r w:rsidRPr="00F566BF">
        <w:rPr>
          <w:rFonts w:ascii="GHEA Grapalat" w:hAnsi="GHEA Grapalat" w:cs="Sylfaen"/>
          <w:sz w:val="20"/>
          <w:lang w:val="hy-AM"/>
        </w:rPr>
        <w:t>եղել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անհաղթահարելի</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հետևանքով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ծագել</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կնքելուց</w:t>
      </w:r>
      <w:r w:rsidRPr="00F566BF">
        <w:rPr>
          <w:rFonts w:ascii="GHEA Grapalat" w:hAnsi="GHEA Grapalat" w:cs="Times Armenian"/>
          <w:sz w:val="20"/>
          <w:lang w:val="hy-AM"/>
        </w:rPr>
        <w:t xml:space="preserve"> </w:t>
      </w:r>
      <w:r w:rsidRPr="00F566BF">
        <w:rPr>
          <w:rFonts w:ascii="GHEA Grapalat" w:hAnsi="GHEA Grapalat" w:cs="Sylfaen"/>
          <w:sz w:val="20"/>
          <w:lang w:val="hy-AM"/>
        </w:rPr>
        <w:t>հետո</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կողմերը</w:t>
      </w:r>
      <w:r w:rsidRPr="00F566BF">
        <w:rPr>
          <w:rFonts w:ascii="GHEA Grapalat" w:hAnsi="GHEA Grapalat" w:cs="Times Armenian"/>
          <w:sz w:val="20"/>
          <w:lang w:val="hy-AM"/>
        </w:rPr>
        <w:t xml:space="preserve"> </w:t>
      </w:r>
      <w:r w:rsidRPr="00F566BF">
        <w:rPr>
          <w:rFonts w:ascii="GHEA Grapalat" w:hAnsi="GHEA Grapalat" w:cs="Sylfaen"/>
          <w:sz w:val="20"/>
          <w:lang w:val="hy-AM"/>
        </w:rPr>
        <w:t>չէին</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կանխատեսել</w:t>
      </w:r>
      <w:r w:rsidRPr="00F566BF">
        <w:rPr>
          <w:rFonts w:ascii="GHEA Grapalat" w:hAnsi="GHEA Grapalat" w:cs="Times Armenian"/>
          <w:sz w:val="20"/>
          <w:lang w:val="hy-AM"/>
        </w:rPr>
        <w:t xml:space="preserve"> </w:t>
      </w:r>
      <w:r w:rsidRPr="00F566BF">
        <w:rPr>
          <w:rFonts w:ascii="GHEA Grapalat" w:hAnsi="GHEA Grapalat" w:cs="Sylfaen"/>
          <w:sz w:val="20"/>
          <w:lang w:val="hy-AM"/>
        </w:rPr>
        <w:t>կամ</w:t>
      </w:r>
      <w:r w:rsidRPr="00F566BF">
        <w:rPr>
          <w:rFonts w:ascii="GHEA Grapalat" w:hAnsi="GHEA Grapalat" w:cs="Times Armenian"/>
          <w:sz w:val="20"/>
          <w:lang w:val="hy-AM"/>
        </w:rPr>
        <w:t xml:space="preserve"> </w:t>
      </w:r>
      <w:r w:rsidRPr="00F566BF">
        <w:rPr>
          <w:rFonts w:ascii="GHEA Grapalat" w:hAnsi="GHEA Grapalat" w:cs="Sylfaen"/>
          <w:sz w:val="20"/>
          <w:lang w:val="hy-AM"/>
        </w:rPr>
        <w:t>կանխարգելել։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Այդպիսի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իրավիճակներ</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երկրաշարժը</w:t>
      </w:r>
      <w:r w:rsidRPr="00F566BF">
        <w:rPr>
          <w:rFonts w:ascii="GHEA Grapalat" w:hAnsi="GHEA Grapalat" w:cs="Times Armenian"/>
          <w:sz w:val="20"/>
          <w:lang w:val="hy-AM"/>
        </w:rPr>
        <w:t xml:space="preserve">, </w:t>
      </w:r>
      <w:r w:rsidRPr="00F566BF">
        <w:rPr>
          <w:rFonts w:ascii="GHEA Grapalat" w:hAnsi="GHEA Grapalat" w:cs="Sylfaen"/>
          <w:sz w:val="20"/>
          <w:lang w:val="hy-AM"/>
        </w:rPr>
        <w:t>ջրհեղեղը</w:t>
      </w:r>
      <w:r w:rsidRPr="00F566BF">
        <w:rPr>
          <w:rFonts w:ascii="GHEA Grapalat" w:hAnsi="GHEA Grapalat" w:cs="Times Armenian"/>
          <w:sz w:val="20"/>
          <w:lang w:val="hy-AM"/>
        </w:rPr>
        <w:t xml:space="preserve">, </w:t>
      </w:r>
      <w:r w:rsidRPr="00F566BF">
        <w:rPr>
          <w:rFonts w:ascii="GHEA Grapalat" w:hAnsi="GHEA Grapalat" w:cs="Sylfaen"/>
          <w:sz w:val="20"/>
          <w:lang w:val="hy-AM"/>
        </w:rPr>
        <w:t>հրդեհը</w:t>
      </w:r>
      <w:r w:rsidRPr="00F566BF">
        <w:rPr>
          <w:rFonts w:ascii="GHEA Grapalat" w:hAnsi="GHEA Grapalat" w:cs="Times Armenian"/>
          <w:sz w:val="20"/>
          <w:lang w:val="hy-AM"/>
        </w:rPr>
        <w:t xml:space="preserve">, </w:t>
      </w:r>
      <w:r w:rsidRPr="00F566BF">
        <w:rPr>
          <w:rFonts w:ascii="GHEA Grapalat" w:hAnsi="GHEA Grapalat" w:cs="Sylfaen"/>
          <w:sz w:val="20"/>
          <w:lang w:val="hy-AM"/>
        </w:rPr>
        <w:t>պատերազմը</w:t>
      </w:r>
      <w:r w:rsidRPr="00F566BF">
        <w:rPr>
          <w:rFonts w:ascii="GHEA Grapalat" w:hAnsi="GHEA Grapalat" w:cs="Times Armenian"/>
          <w:sz w:val="20"/>
          <w:lang w:val="hy-AM"/>
        </w:rPr>
        <w:t xml:space="preserve">, </w:t>
      </w:r>
      <w:r w:rsidRPr="00F566BF">
        <w:rPr>
          <w:rFonts w:ascii="GHEA Grapalat" w:hAnsi="GHEA Grapalat" w:cs="Sylfaen"/>
          <w:sz w:val="20"/>
          <w:lang w:val="hy-AM"/>
        </w:rPr>
        <w:t>ռազմական</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դրություն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հայտարարելը</w:t>
      </w:r>
      <w:r w:rsidRPr="00F566BF">
        <w:rPr>
          <w:rFonts w:ascii="GHEA Grapalat" w:hAnsi="GHEA Grapalat" w:cs="Times Armenian"/>
          <w:sz w:val="20"/>
          <w:lang w:val="hy-AM"/>
        </w:rPr>
        <w:t xml:space="preserve">, </w:t>
      </w:r>
      <w:r w:rsidRPr="00F566BF">
        <w:rPr>
          <w:rFonts w:ascii="GHEA Grapalat" w:hAnsi="GHEA Grapalat" w:cs="Sylfaen"/>
          <w:sz w:val="20"/>
          <w:lang w:val="hy-AM"/>
        </w:rPr>
        <w:t>քաղաքական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հուզումները</w:t>
      </w:r>
      <w:r w:rsidRPr="00F566BF">
        <w:rPr>
          <w:rFonts w:ascii="GHEA Grapalat" w:hAnsi="GHEA Grapalat"/>
          <w:sz w:val="20"/>
          <w:lang w:val="hy-AM"/>
        </w:rPr>
        <w:t xml:space="preserve">, </w:t>
      </w:r>
      <w:r w:rsidRPr="00F566BF">
        <w:rPr>
          <w:rFonts w:ascii="GHEA Grapalat" w:hAnsi="GHEA Grapalat" w:cs="Sylfaen"/>
          <w:sz w:val="20"/>
          <w:lang w:val="hy-AM"/>
        </w:rPr>
        <w:t>գործադուլները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հաղորդակցության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աշխատանքի</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դադարեցումը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պետական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մարմինների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ակտերը</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այլն</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անհնարին</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դարձնում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 xml:space="preserve"> </w:t>
      </w:r>
      <w:r w:rsidRPr="00F566BF">
        <w:rPr>
          <w:rFonts w:ascii="GHEA Grapalat" w:hAnsi="GHEA Grapalat" w:cs="Sylfaen"/>
          <w:sz w:val="20"/>
          <w:lang w:val="hy-AM"/>
        </w:rPr>
        <w:t>Եթե</w:t>
      </w:r>
      <w:r w:rsidRPr="00F566BF">
        <w:rPr>
          <w:rFonts w:ascii="GHEA Grapalat" w:hAnsi="GHEA Grapalat" w:cs="Times Armenian"/>
          <w:sz w:val="20"/>
          <w:lang w:val="hy-AM"/>
        </w:rPr>
        <w:t xml:space="preserve"> </w:t>
      </w:r>
      <w:r w:rsidRPr="00F566BF">
        <w:rPr>
          <w:rFonts w:ascii="GHEA Grapalat" w:hAnsi="GHEA Grapalat" w:cs="Sylfaen"/>
          <w:sz w:val="20"/>
          <w:lang w:val="hy-AM"/>
        </w:rPr>
        <w:t>արտակարգ</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ազդեցությունը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շարունակվում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3 (</w:t>
      </w:r>
      <w:r w:rsidRPr="00F566BF">
        <w:rPr>
          <w:rFonts w:ascii="GHEA Grapalat" w:hAnsi="GHEA Grapalat" w:cs="Sylfaen"/>
          <w:sz w:val="20"/>
          <w:lang w:val="hy-AM"/>
        </w:rPr>
        <w:t>երեք</w:t>
      </w:r>
      <w:r w:rsidRPr="00F566BF">
        <w:rPr>
          <w:rFonts w:ascii="GHEA Grapalat" w:hAnsi="GHEA Grapalat" w:cs="Times Armenian"/>
          <w:sz w:val="20"/>
          <w:lang w:val="hy-AM"/>
        </w:rPr>
        <w:t xml:space="preserve">) </w:t>
      </w:r>
      <w:r w:rsidRPr="00F566BF">
        <w:rPr>
          <w:rFonts w:ascii="GHEA Grapalat" w:hAnsi="GHEA Grapalat" w:cs="Sylfaen"/>
          <w:sz w:val="20"/>
          <w:lang w:val="hy-AM"/>
        </w:rPr>
        <w:t>ամսից</w:t>
      </w:r>
      <w:r w:rsidRPr="00F566BF">
        <w:rPr>
          <w:rFonts w:ascii="GHEA Grapalat" w:hAnsi="GHEA Grapalat" w:cs="Times Armenian"/>
          <w:sz w:val="20"/>
          <w:lang w:val="hy-AM"/>
        </w:rPr>
        <w:t xml:space="preserve"> </w:t>
      </w:r>
      <w:r w:rsidRPr="00F566BF">
        <w:rPr>
          <w:rFonts w:ascii="GHEA Grapalat" w:hAnsi="GHEA Grapalat" w:cs="Sylfaen"/>
          <w:sz w:val="20"/>
          <w:lang w:val="hy-AM"/>
        </w:rPr>
        <w:t>ավելի</w:t>
      </w:r>
      <w:r w:rsidRPr="00F566BF">
        <w:rPr>
          <w:rFonts w:ascii="GHEA Grapalat" w:hAnsi="GHEA Grapalat" w:cs="Times Armenian"/>
          <w:sz w:val="20"/>
          <w:lang w:val="hy-AM"/>
        </w:rPr>
        <w:t xml:space="preserve">, </w:t>
      </w:r>
      <w:r w:rsidRPr="00F566BF">
        <w:rPr>
          <w:rFonts w:ascii="GHEA Grapalat" w:hAnsi="GHEA Grapalat" w:cs="Sylfaen"/>
          <w:sz w:val="20"/>
          <w:lang w:val="hy-AM"/>
        </w:rPr>
        <w:t>ապա</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կողմերից</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ունի</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լուծել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 xml:space="preserve"> </w:t>
      </w:r>
      <w:r w:rsidRPr="00F566BF">
        <w:rPr>
          <w:rFonts w:ascii="GHEA Grapalat" w:hAnsi="GHEA Grapalat" w:cs="Sylfaen"/>
          <w:sz w:val="20"/>
          <w:lang w:val="hy-AM"/>
        </w:rPr>
        <w:t>նախապես</w:t>
      </w:r>
      <w:r w:rsidRPr="00F566BF">
        <w:rPr>
          <w:rFonts w:ascii="GHEA Grapalat" w:hAnsi="GHEA Grapalat" w:cs="Times Armenian"/>
          <w:sz w:val="20"/>
          <w:lang w:val="hy-AM"/>
        </w:rPr>
        <w:t xml:space="preserve"> </w:t>
      </w:r>
      <w:r w:rsidRPr="00F566BF">
        <w:rPr>
          <w:rFonts w:ascii="GHEA Grapalat" w:hAnsi="GHEA Grapalat" w:cs="Sylfaen"/>
          <w:sz w:val="20"/>
          <w:lang w:val="hy-AM"/>
        </w:rPr>
        <w:t>տեղյակ</w:t>
      </w:r>
      <w:r w:rsidRPr="00F566BF">
        <w:rPr>
          <w:rFonts w:ascii="GHEA Grapalat" w:hAnsi="GHEA Grapalat" w:cs="Times Armenian"/>
          <w:sz w:val="20"/>
          <w:lang w:val="hy-AM"/>
        </w:rPr>
        <w:t xml:space="preserve"> </w:t>
      </w:r>
      <w:r w:rsidRPr="00F566BF">
        <w:rPr>
          <w:rFonts w:ascii="GHEA Grapalat" w:hAnsi="GHEA Grapalat" w:cs="Sylfaen"/>
          <w:sz w:val="20"/>
          <w:lang w:val="hy-AM"/>
        </w:rPr>
        <w:t>պահելով</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w:t>
      </w:r>
    </w:p>
    <w:p w14:paraId="583A20D3" w14:textId="77777777" w:rsidR="007678FA" w:rsidRPr="00F566BF" w:rsidRDefault="007678FA" w:rsidP="007678FA">
      <w:pPr>
        <w:ind w:firstLine="720"/>
        <w:jc w:val="both"/>
        <w:rPr>
          <w:rFonts w:ascii="GHEA Grapalat" w:hAnsi="GHEA Grapalat" w:cs="Sylfaen"/>
          <w:sz w:val="20"/>
          <w:lang w:val="hy-AM"/>
        </w:rPr>
      </w:pPr>
    </w:p>
    <w:p w14:paraId="490A1472" w14:textId="77777777" w:rsidR="007678FA" w:rsidRPr="00F566BF" w:rsidRDefault="007678FA" w:rsidP="007678FA">
      <w:pPr>
        <w:ind w:firstLine="720"/>
        <w:jc w:val="both"/>
        <w:rPr>
          <w:rFonts w:ascii="GHEA Grapalat" w:hAnsi="GHEA Grapalat" w:cs="Sylfaen"/>
          <w:b/>
          <w:sz w:val="20"/>
          <w:lang w:val="hy-AM"/>
        </w:rPr>
      </w:pPr>
      <w:r w:rsidRPr="00F566BF">
        <w:rPr>
          <w:rFonts w:ascii="GHEA Grapalat" w:hAnsi="GHEA Grapalat" w:cs="Sylfaen"/>
          <w:b/>
          <w:sz w:val="20"/>
          <w:lang w:val="hy-AM"/>
        </w:rPr>
        <w:lastRenderedPageBreak/>
        <w:t>7. ԱՅԼ ՊԱՅՄԱՆՆԵՐ</w:t>
      </w:r>
    </w:p>
    <w:p w14:paraId="22BF326E" w14:textId="77777777"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7.1 Պ</w:t>
      </w:r>
      <w:r w:rsidRPr="00F566BF">
        <w:rPr>
          <w:rFonts w:ascii="GHEA Grapalat" w:hAnsi="GHEA Grapalat" w:cs="Sylfaen"/>
          <w:sz w:val="20"/>
          <w:lang w:val="hy-AM"/>
        </w:rPr>
        <w:t>այմանագիրն</w:t>
      </w:r>
      <w:r w:rsidRPr="00F566BF">
        <w:rPr>
          <w:rFonts w:ascii="GHEA Grapalat" w:hAnsi="GHEA Grapalat" w:cs="Times Armenian"/>
          <w:sz w:val="20"/>
          <w:lang w:val="hy-AM"/>
        </w:rPr>
        <w:t xml:space="preserve"> </w:t>
      </w:r>
      <w:r w:rsidRPr="00F566BF">
        <w:rPr>
          <w:rFonts w:ascii="GHEA Grapalat" w:hAnsi="GHEA Grapalat" w:cs="Sylfaen"/>
          <w:sz w:val="20"/>
          <w:lang w:val="hy-AM"/>
        </w:rPr>
        <w:t>ուժի</w:t>
      </w:r>
      <w:r w:rsidRPr="00F566BF">
        <w:rPr>
          <w:rFonts w:ascii="GHEA Grapalat" w:hAnsi="GHEA Grapalat" w:cs="Times Armenian"/>
          <w:sz w:val="20"/>
          <w:lang w:val="hy-AM"/>
        </w:rPr>
        <w:t xml:space="preserve"> </w:t>
      </w:r>
      <w:r w:rsidRPr="00F566BF">
        <w:rPr>
          <w:rFonts w:ascii="GHEA Grapalat" w:hAnsi="GHEA Grapalat" w:cs="Sylfaen"/>
          <w:sz w:val="20"/>
          <w:lang w:val="hy-AM"/>
        </w:rPr>
        <w:t>մեջ</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մտնում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ստորագրման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պահից և գործում է մինչև</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 պայմանագրով</w:t>
      </w:r>
      <w:r w:rsidRPr="00F566BF">
        <w:rPr>
          <w:rFonts w:ascii="GHEA Grapalat" w:hAnsi="GHEA Grapalat" w:cs="Times Armenian"/>
          <w:sz w:val="20"/>
          <w:lang w:val="hy-AM"/>
        </w:rPr>
        <w:t xml:space="preserve"> </w:t>
      </w:r>
      <w:r w:rsidRPr="00F566BF">
        <w:rPr>
          <w:rFonts w:ascii="GHEA Grapalat" w:hAnsi="GHEA Grapalat" w:cs="Sylfaen"/>
          <w:sz w:val="20"/>
          <w:lang w:val="hy-AM"/>
        </w:rPr>
        <w:t>ստանձնած</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ողջ</w:t>
      </w:r>
      <w:r w:rsidRPr="00F566BF">
        <w:rPr>
          <w:rFonts w:ascii="GHEA Grapalat" w:hAnsi="GHEA Grapalat" w:cs="Times Armenian"/>
          <w:sz w:val="20"/>
          <w:lang w:val="hy-AM"/>
        </w:rPr>
        <w:t xml:space="preserve"> </w:t>
      </w:r>
      <w:r w:rsidRPr="00F566BF">
        <w:rPr>
          <w:rFonts w:ascii="GHEA Grapalat" w:hAnsi="GHEA Grapalat" w:cs="Sylfaen"/>
          <w:sz w:val="20"/>
          <w:lang w:val="hy-AM"/>
        </w:rPr>
        <w:t>ծավալով</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կատարումը</w:t>
      </w:r>
      <w:r w:rsidRPr="00F566BF">
        <w:rPr>
          <w:rFonts w:ascii="GHEA Grapalat" w:hAnsi="GHEA Grapalat" w:cs="Times Armenian"/>
          <w:sz w:val="20"/>
          <w:lang w:val="hy-AM"/>
        </w:rPr>
        <w:t>։</w:t>
      </w:r>
      <w:r w:rsidRPr="00F566BF">
        <w:rPr>
          <w:rFonts w:ascii="GHEA Grapalat" w:hAnsi="GHEA Grapalat"/>
          <w:sz w:val="20"/>
          <w:lang w:val="hy-AM"/>
        </w:rPr>
        <w:t xml:space="preserve"> </w:t>
      </w:r>
    </w:p>
    <w:p w14:paraId="1BFE77B6" w14:textId="77777777" w:rsidR="007678FA" w:rsidRPr="00F566BF" w:rsidRDefault="007678FA" w:rsidP="007678FA">
      <w:pPr>
        <w:ind w:firstLine="709"/>
        <w:jc w:val="both"/>
        <w:rPr>
          <w:rFonts w:ascii="GHEA Grapalat" w:hAnsi="GHEA Grapalat" w:cs="Sylfaen"/>
          <w:sz w:val="20"/>
          <w:lang w:val="hy-AM"/>
        </w:rPr>
      </w:pPr>
      <w:r w:rsidRPr="00F566B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Pr>
          <w:rFonts w:ascii="GHEA Grapalat" w:hAnsi="GHEA Grapalat" w:cs="Sylfaen"/>
          <w:sz w:val="20"/>
          <w:vertAlign w:val="superscript"/>
          <w:lang w:val="hy-AM"/>
        </w:rPr>
        <w:t>22</w:t>
      </w:r>
      <w:r w:rsidRPr="00F566BF">
        <w:rPr>
          <w:rStyle w:val="FootnoteReference"/>
          <w:rFonts w:ascii="GHEA Grapalat" w:hAnsi="GHEA Grapalat" w:cs="Sylfaen"/>
          <w:color w:val="FFFFFF"/>
          <w:sz w:val="20"/>
          <w:lang w:val="hy-AM"/>
        </w:rPr>
        <w:footnoteReference w:id="19"/>
      </w:r>
    </w:p>
    <w:p w14:paraId="0C433B1D" w14:textId="77777777" w:rsidR="007678FA" w:rsidRPr="00F566BF" w:rsidRDefault="007678FA" w:rsidP="007678FA">
      <w:pPr>
        <w:ind w:firstLine="709"/>
        <w:jc w:val="both"/>
        <w:rPr>
          <w:rFonts w:ascii="GHEA Grapalat" w:hAnsi="GHEA Grapalat"/>
          <w:sz w:val="20"/>
          <w:lang w:val="hy-AM"/>
        </w:rPr>
      </w:pPr>
      <w:r w:rsidRPr="00F566BF">
        <w:rPr>
          <w:rFonts w:ascii="GHEA Grapalat" w:hAnsi="GHEA Grapalat"/>
          <w:sz w:val="20"/>
          <w:lang w:val="hy-AM"/>
        </w:rPr>
        <w:t>7.2 Պ</w:t>
      </w:r>
      <w:r w:rsidRPr="00F566BF">
        <w:rPr>
          <w:rFonts w:ascii="GHEA Grapalat" w:hAnsi="GHEA Grapalat" w:cs="Sylfaen"/>
          <w:sz w:val="20"/>
          <w:lang w:val="hy-AM"/>
        </w:rPr>
        <w:t>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վճարային</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պարտավորությունը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դադարել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հակընդդեմ</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պարտավորության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հաշվանցով</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կնիքով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հաստատված</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Պայմանագրից</w:t>
      </w:r>
      <w:r w:rsidRPr="00F566BF">
        <w:rPr>
          <w:rFonts w:ascii="GHEA Grapalat" w:hAnsi="GHEA Grapalat" w:cs="Times Armenian"/>
          <w:sz w:val="20"/>
          <w:lang w:val="hy-AM"/>
        </w:rPr>
        <w:t xml:space="preserve"> </w:t>
      </w:r>
      <w:r w:rsidRPr="00F566BF">
        <w:rPr>
          <w:rFonts w:ascii="GHEA Grapalat" w:hAnsi="GHEA Grapalat" w:cs="Sylfaen"/>
          <w:sz w:val="20"/>
          <w:lang w:val="hy-AM"/>
        </w:rPr>
        <w:t>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պահանջի</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cs="Times Armenian"/>
          <w:sz w:val="20"/>
          <w:lang w:val="hy-AM"/>
        </w:rPr>
        <w:t xml:space="preserve"> </w:t>
      </w:r>
      <w:r w:rsidRPr="00F566BF">
        <w:rPr>
          <w:rFonts w:ascii="GHEA Grapalat" w:hAnsi="GHEA Grapalat" w:cs="Sylfaen"/>
          <w:sz w:val="20"/>
          <w:lang w:val="hy-AM"/>
        </w:rPr>
        <w:t>չի</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փոխանցվել</w:t>
      </w:r>
      <w:r w:rsidRPr="00F566BF">
        <w:rPr>
          <w:rFonts w:ascii="GHEA Grapalat" w:hAnsi="GHEA Grapalat" w:cs="Times Armenian"/>
          <w:sz w:val="20"/>
          <w:lang w:val="hy-AM"/>
        </w:rPr>
        <w:t xml:space="preserve"> </w:t>
      </w:r>
      <w:r w:rsidRPr="00F566BF">
        <w:rPr>
          <w:rFonts w:ascii="GHEA Grapalat" w:hAnsi="GHEA Grapalat" w:cs="Sylfaen"/>
          <w:sz w:val="20"/>
          <w:lang w:val="hy-AM"/>
        </w:rPr>
        <w:t>այլ</w:t>
      </w:r>
      <w:r w:rsidRPr="00F566BF">
        <w:rPr>
          <w:rFonts w:ascii="GHEA Grapalat" w:hAnsi="GHEA Grapalat" w:cs="Times Armenian"/>
          <w:sz w:val="20"/>
          <w:lang w:val="hy-AM"/>
        </w:rPr>
        <w:t xml:space="preserve"> </w:t>
      </w:r>
      <w:r w:rsidRPr="00F566BF">
        <w:rPr>
          <w:rFonts w:ascii="GHEA Grapalat" w:hAnsi="GHEA Grapalat" w:cs="Sylfaen"/>
          <w:sz w:val="20"/>
          <w:lang w:val="hy-AM"/>
        </w:rPr>
        <w:t>անձի</w:t>
      </w:r>
      <w:r w:rsidRPr="00F566BF">
        <w:rPr>
          <w:rFonts w:ascii="GHEA Grapalat" w:hAnsi="GHEA Grapalat" w:cs="Times Armenian"/>
          <w:sz w:val="20"/>
          <w:lang w:val="hy-AM"/>
        </w:rPr>
        <w:t xml:space="preserve">, </w:t>
      </w:r>
      <w:r w:rsidRPr="00F566BF">
        <w:rPr>
          <w:rFonts w:ascii="GHEA Grapalat" w:hAnsi="GHEA Grapalat" w:cs="Sylfaen"/>
          <w:sz w:val="20"/>
          <w:lang w:val="hy-AM"/>
        </w:rPr>
        <w:t>առանց</w:t>
      </w:r>
      <w:r w:rsidRPr="00F566BF">
        <w:rPr>
          <w:rFonts w:ascii="GHEA Grapalat" w:hAnsi="GHEA Grapalat" w:cs="Times Armenian"/>
          <w:sz w:val="20"/>
          <w:lang w:val="hy-AM"/>
        </w:rPr>
        <w:t xml:space="preserve"> </w:t>
      </w:r>
      <w:r w:rsidRPr="00F566BF">
        <w:rPr>
          <w:rFonts w:ascii="GHEA Grapalat" w:hAnsi="GHEA Grapalat" w:cs="Sylfaen"/>
          <w:sz w:val="20"/>
          <w:lang w:val="hy-AM"/>
        </w:rPr>
        <w:t>պարտապան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w:t>
      </w:r>
      <w:r w:rsidRPr="00F566BF">
        <w:rPr>
          <w:rFonts w:ascii="GHEA Grapalat" w:hAnsi="GHEA Grapalat" w:cs="Times Armenian"/>
          <w:sz w:val="20"/>
          <w:lang w:val="hy-AM"/>
        </w:rPr>
        <w:t xml:space="preserve"> </w:t>
      </w:r>
      <w:r w:rsidRPr="00F566BF">
        <w:rPr>
          <w:rFonts w:ascii="GHEA Grapalat" w:hAnsi="GHEA Grapalat" w:cs="Sylfaen"/>
          <w:sz w:val="20"/>
          <w:lang w:val="hy-AM"/>
        </w:rPr>
        <w:t>գրավոր</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համաձայնության</w:t>
      </w:r>
      <w:r w:rsidRPr="00F566BF">
        <w:rPr>
          <w:rFonts w:ascii="GHEA Grapalat" w:hAnsi="GHEA Grapalat" w:cs="Times Armenian"/>
          <w:sz w:val="20"/>
          <w:lang w:val="hy-AM"/>
        </w:rPr>
        <w:t>։</w:t>
      </w:r>
      <w:r w:rsidRPr="00F566BF">
        <w:rPr>
          <w:rFonts w:ascii="GHEA Grapalat" w:hAnsi="GHEA Grapalat"/>
          <w:sz w:val="20"/>
          <w:lang w:val="hy-AM"/>
        </w:rPr>
        <w:t xml:space="preserve"> </w:t>
      </w:r>
    </w:p>
    <w:p w14:paraId="0A3F91A5" w14:textId="77777777"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2D4DC4">
        <w:rPr>
          <w:rFonts w:ascii="GHEA Grapalat" w:hAnsi="GHEA Grapalat"/>
          <w:sz w:val="20"/>
          <w:lang w:val="hy-AM"/>
        </w:rPr>
        <w:t xml:space="preserve">ում է </w:t>
      </w:r>
      <w:r w:rsidRPr="00F566B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F566BF" w:rsidRDefault="007678FA" w:rsidP="007678FA">
      <w:pPr>
        <w:tabs>
          <w:tab w:val="left" w:pos="1276"/>
        </w:tabs>
        <w:ind w:firstLine="720"/>
        <w:jc w:val="both"/>
        <w:rPr>
          <w:rFonts w:ascii="GHEA Grapalat" w:hAnsi="GHEA Grapalat" w:cs="Sylfaen"/>
          <w:sz w:val="20"/>
          <w:lang w:val="hy-AM"/>
        </w:rPr>
      </w:pPr>
      <w:r w:rsidRPr="00F566B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 xml:space="preserve">7.5 </w:t>
      </w:r>
      <w:r w:rsidRPr="00F566BF">
        <w:rPr>
          <w:rFonts w:ascii="GHEA Grapalat" w:hAnsi="GHEA Grapalat" w:cs="Sylfaen"/>
          <w:sz w:val="20"/>
          <w:lang w:val="hy-AM"/>
        </w:rPr>
        <w:t>Պայմանագրում</w:t>
      </w:r>
      <w:r w:rsidRPr="00F566BF">
        <w:rPr>
          <w:rFonts w:ascii="GHEA Grapalat" w:hAnsi="GHEA Grapalat" w:cs="Times Armenian"/>
          <w:sz w:val="20"/>
          <w:lang w:val="hy-AM"/>
        </w:rPr>
        <w:t xml:space="preserve"> </w:t>
      </w:r>
      <w:r w:rsidRPr="00F566BF">
        <w:rPr>
          <w:rFonts w:ascii="GHEA Grapalat" w:hAnsi="GHEA Grapalat" w:cs="Sylfaen"/>
          <w:sz w:val="20"/>
          <w:lang w:val="hy-AM"/>
        </w:rPr>
        <w:t>փոփոխություններ</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լրացումներ</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միայն</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Կողմերի</w:t>
      </w:r>
      <w:r w:rsidRPr="00F566BF">
        <w:rPr>
          <w:rFonts w:ascii="GHEA Grapalat" w:hAnsi="GHEA Grapalat" w:cs="Times Armenian"/>
          <w:sz w:val="20"/>
          <w:lang w:val="hy-AM"/>
        </w:rPr>
        <w:t xml:space="preserve"> </w:t>
      </w:r>
      <w:r w:rsidRPr="00F566BF">
        <w:rPr>
          <w:rFonts w:ascii="GHEA Grapalat" w:hAnsi="GHEA Grapalat" w:cs="Sylfaen"/>
          <w:sz w:val="20"/>
          <w:lang w:val="hy-AM"/>
        </w:rPr>
        <w:t>փոխադարձ</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համաձայնությամբ՝</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համաձայնագիր</w:t>
      </w:r>
      <w:r w:rsidRPr="00F566BF">
        <w:rPr>
          <w:rFonts w:ascii="GHEA Grapalat" w:hAnsi="GHEA Grapalat" w:cs="Times Armenian"/>
          <w:sz w:val="20"/>
          <w:lang w:val="hy-AM"/>
        </w:rPr>
        <w:t xml:space="preserve"> </w:t>
      </w:r>
      <w:r w:rsidRPr="00F566BF">
        <w:rPr>
          <w:rFonts w:ascii="GHEA Grapalat" w:hAnsi="GHEA Grapalat" w:cs="Sylfaen"/>
          <w:sz w:val="20"/>
          <w:lang w:val="hy-AM"/>
        </w:rPr>
        <w:t>կնքելու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որը</w:t>
      </w:r>
      <w:r w:rsidRPr="00F566BF">
        <w:rPr>
          <w:rFonts w:ascii="GHEA Grapalat" w:hAnsi="GHEA Grapalat" w:cs="Times Armenian"/>
          <w:sz w:val="20"/>
          <w:lang w:val="hy-AM"/>
        </w:rPr>
        <w:t xml:space="preserve"> </w:t>
      </w:r>
      <w:r w:rsidRPr="00F566BF">
        <w:rPr>
          <w:rFonts w:ascii="GHEA Grapalat" w:hAnsi="GHEA Grapalat" w:cs="Sylfaen"/>
          <w:sz w:val="20"/>
          <w:lang w:val="hy-AM"/>
        </w:rPr>
        <w:t>կհանդիսանա</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sz w:val="20"/>
          <w:lang w:val="hy-AM"/>
        </w:rPr>
        <w:t>։</w:t>
      </w:r>
    </w:p>
    <w:p w14:paraId="0D0497E6" w14:textId="77777777" w:rsidR="007678FA" w:rsidRPr="00F566BF" w:rsidRDefault="007678FA" w:rsidP="007678FA">
      <w:pPr>
        <w:jc w:val="both"/>
        <w:rPr>
          <w:rFonts w:ascii="GHEA Grapalat" w:hAnsi="GHEA Grapalat"/>
          <w:sz w:val="20"/>
          <w:lang w:val="hy-AM"/>
        </w:rPr>
      </w:pPr>
      <w:r w:rsidRPr="00F566B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566BF">
        <w:rPr>
          <w:rFonts w:ascii="GHEA Grapalat" w:hAnsi="GHEA Grapalat" w:cs="Sylfaen"/>
          <w:sz w:val="20"/>
          <w:lang w:val="hy-AM"/>
        </w:rPr>
        <w:t xml:space="preserve">ձեռք բերվող ծառայության միավորի գնի </w:t>
      </w:r>
      <w:r w:rsidRPr="00F566BF">
        <w:rPr>
          <w:rFonts w:ascii="GHEA Grapalat" w:hAnsi="GHEA Grapalat" w:cs="Times Armenian"/>
          <w:sz w:val="20"/>
          <w:lang w:val="hy-AM"/>
        </w:rPr>
        <w:t xml:space="preserve"> </w:t>
      </w:r>
      <w:r w:rsidRPr="00F566BF">
        <w:rPr>
          <w:rFonts w:ascii="GHEA Grapalat" w:hAnsi="GHEA Grapalat"/>
          <w:sz w:val="20"/>
          <w:lang w:val="hy-AM"/>
        </w:rPr>
        <w:t>կամ պայմանագրի գնի արհեստական փոփոխման։</w:t>
      </w:r>
    </w:p>
    <w:p w14:paraId="04440296" w14:textId="77777777" w:rsidR="007678FA" w:rsidRPr="00F566BF" w:rsidRDefault="007678FA" w:rsidP="007678FA">
      <w:pPr>
        <w:tabs>
          <w:tab w:val="left" w:pos="1276"/>
        </w:tabs>
        <w:ind w:firstLine="720"/>
        <w:jc w:val="both"/>
        <w:rPr>
          <w:rFonts w:ascii="GHEA Grapalat" w:hAnsi="GHEA Grapalat" w:cs="Times Armenian"/>
          <w:sz w:val="20"/>
          <w:lang w:val="hy-AM"/>
        </w:rPr>
      </w:pPr>
      <w:r w:rsidRPr="00F566B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F566BF" w:rsidRDefault="007678FA" w:rsidP="007678FA">
      <w:pPr>
        <w:tabs>
          <w:tab w:val="left" w:pos="1276"/>
        </w:tabs>
        <w:ind w:firstLine="720"/>
        <w:jc w:val="both"/>
        <w:rPr>
          <w:rFonts w:ascii="GHEA Grapalat" w:hAnsi="GHEA Grapalat"/>
          <w:sz w:val="20"/>
          <w:lang w:val="hy-AM"/>
        </w:rPr>
      </w:pPr>
      <w:r w:rsidRPr="00F566BF">
        <w:rPr>
          <w:rFonts w:ascii="GHEA Grapalat" w:hAnsi="GHEA Grapalat"/>
          <w:sz w:val="20"/>
          <w:lang w:val="pt-BR"/>
        </w:rPr>
        <w:t>7.6 Եթե պայմանագիրն  իրականացվ</w:t>
      </w:r>
      <w:r w:rsidRPr="00F566BF">
        <w:rPr>
          <w:rFonts w:ascii="GHEA Grapalat" w:hAnsi="GHEA Grapalat"/>
          <w:sz w:val="20"/>
          <w:lang w:val="hy-AM"/>
        </w:rPr>
        <w:t>ում է</w:t>
      </w:r>
      <w:r w:rsidRPr="00F566BF">
        <w:rPr>
          <w:rFonts w:ascii="GHEA Grapalat" w:hAnsi="GHEA Grapalat"/>
          <w:sz w:val="20"/>
          <w:lang w:val="pt-BR"/>
        </w:rPr>
        <w:t xml:space="preserve"> գործակալության պայմանագիր կնքելու միջոցով</w:t>
      </w:r>
    </w:p>
    <w:p w14:paraId="3F022A2F" w14:textId="77777777"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hy-AM"/>
        </w:rPr>
        <w:t>1)</w:t>
      </w:r>
      <w:r w:rsidRPr="00F566BF">
        <w:rPr>
          <w:rFonts w:ascii="GHEA Grapalat" w:hAnsi="GHEA Grapalat"/>
          <w:sz w:val="20"/>
          <w:lang w:val="pt-BR"/>
        </w:rPr>
        <w:t xml:space="preserve"> </w:t>
      </w:r>
      <w:r w:rsidRPr="00F566BF">
        <w:rPr>
          <w:rFonts w:ascii="GHEA Grapalat" w:hAnsi="GHEA Grapalat"/>
          <w:sz w:val="20"/>
          <w:lang w:val="hy-AM"/>
        </w:rPr>
        <w:t>Կատարողը</w:t>
      </w:r>
      <w:r w:rsidRPr="00F566B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77777777"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2) պայմանագրի կատարման ընթացքում գործակալի փոփոխման դեպքում </w:t>
      </w:r>
      <w:r w:rsidRPr="00F566BF">
        <w:rPr>
          <w:rFonts w:ascii="GHEA Grapalat" w:hAnsi="GHEA Grapalat"/>
          <w:sz w:val="20"/>
          <w:lang w:val="hy-AM"/>
        </w:rPr>
        <w:t>Կատարող</w:t>
      </w:r>
      <w:r w:rsidRPr="00F566BF">
        <w:rPr>
          <w:rFonts w:ascii="GHEA Grapalat" w:hAnsi="GHEA Grapalat"/>
          <w:sz w:val="20"/>
          <w:lang w:val="pt-BR"/>
        </w:rPr>
        <w:t xml:space="preserve">ը գրավոր տեղեկացնում է </w:t>
      </w:r>
      <w:r w:rsidRPr="00F566BF">
        <w:rPr>
          <w:rFonts w:ascii="GHEA Grapalat" w:hAnsi="GHEA Grapalat"/>
          <w:sz w:val="20"/>
          <w:lang w:val="hy-AM"/>
        </w:rPr>
        <w:t>Պ</w:t>
      </w:r>
      <w:r w:rsidRPr="00F566B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7B297E">
        <w:rPr>
          <w:rFonts w:ascii="GHEA Grapalat" w:hAnsi="GHEA Grapalat"/>
          <w:sz w:val="22"/>
          <w:szCs w:val="22"/>
          <w:vertAlign w:val="superscript"/>
          <w:lang w:val="hy-AM"/>
        </w:rPr>
        <w:t>23</w:t>
      </w:r>
      <w:r w:rsidRPr="00F566BF">
        <w:rPr>
          <w:rStyle w:val="FootnoteReference"/>
          <w:rFonts w:ascii="GHEA Grapalat" w:hAnsi="GHEA Grapalat"/>
          <w:color w:val="FFFFFF"/>
          <w:sz w:val="20"/>
          <w:lang w:val="pt-BR"/>
        </w:rPr>
        <w:footnoteReference w:id="20"/>
      </w:r>
    </w:p>
    <w:p w14:paraId="4E63C041" w14:textId="77777777"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sz w:val="20"/>
          <w:lang w:val="pt-BR"/>
        </w:rPr>
        <w:t xml:space="preserve">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w:t>
      </w:r>
      <w:r w:rsidRPr="00F566BF">
        <w:rPr>
          <w:rFonts w:ascii="GHEA Grapalat" w:hAnsi="GHEA Grapalat"/>
          <w:sz w:val="20"/>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00586E28">
        <w:rPr>
          <w:rFonts w:ascii="GHEA Grapalat" w:hAnsi="GHEA Grapalat"/>
          <w:sz w:val="20"/>
          <w:vertAlign w:val="superscript"/>
          <w:lang w:val="hy-AM"/>
        </w:rPr>
        <w:t>24</w:t>
      </w:r>
      <w:r w:rsidRPr="00F566BF">
        <w:rPr>
          <w:rStyle w:val="FootnoteReference"/>
          <w:rFonts w:ascii="GHEA Grapalat" w:hAnsi="GHEA Grapalat"/>
          <w:color w:val="FFFFFF"/>
          <w:sz w:val="20"/>
          <w:lang w:val="pt-BR"/>
        </w:rPr>
        <w:footnoteReference w:id="21"/>
      </w:r>
    </w:p>
    <w:p w14:paraId="63D364B6" w14:textId="6FC613FD" w:rsidR="007678FA" w:rsidRPr="00F566BF" w:rsidRDefault="007678FA" w:rsidP="007678FA">
      <w:pPr>
        <w:tabs>
          <w:tab w:val="left" w:pos="1276"/>
        </w:tabs>
        <w:ind w:firstLine="720"/>
        <w:jc w:val="both"/>
        <w:rPr>
          <w:rFonts w:ascii="GHEA Grapalat" w:hAnsi="GHEA Grapalat"/>
          <w:sz w:val="20"/>
          <w:lang w:val="pt-BR"/>
        </w:rPr>
      </w:pPr>
      <w:r w:rsidRPr="00F566BF">
        <w:rPr>
          <w:rFonts w:ascii="GHEA Grapalat" w:hAnsi="GHEA Grapalat" w:cs="Times Armenian"/>
          <w:sz w:val="20"/>
          <w:lang w:val="pt-BR"/>
        </w:rPr>
        <w:t>7.8 Ծառայության</w:t>
      </w:r>
      <w:r w:rsidRPr="00F566BF">
        <w:rPr>
          <w:rFonts w:ascii="GHEA Grapalat" w:hAnsi="GHEA Grapalat" w:cs="Times Armenian"/>
          <w:sz w:val="20"/>
          <w:lang w:val="hy-AM"/>
        </w:rPr>
        <w:t xml:space="preserve"> </w:t>
      </w:r>
      <w:r w:rsidRPr="00F566BF">
        <w:rPr>
          <w:rFonts w:ascii="GHEA Grapalat" w:hAnsi="GHEA Grapalat" w:cs="Times Armenian"/>
          <w:sz w:val="20"/>
        </w:rPr>
        <w:t>մատուց</w:t>
      </w:r>
      <w:r w:rsidRPr="00F566BF">
        <w:rPr>
          <w:rFonts w:ascii="GHEA Grapalat" w:hAnsi="GHEA Grapalat" w:cs="Sylfaen"/>
          <w:sz w:val="20"/>
          <w:lang w:val="hy-AM"/>
        </w:rPr>
        <w:t>ման</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կարող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երկարաձգվել</w:t>
      </w:r>
      <w:r w:rsidRPr="00F566BF">
        <w:rPr>
          <w:rFonts w:ascii="GHEA Grapalat" w:hAnsi="GHEA Grapalat" w:cs="Times Armenian"/>
          <w:sz w:val="20"/>
          <w:lang w:val="hy-AM"/>
        </w:rPr>
        <w:t xml:space="preserve"> </w:t>
      </w:r>
      <w:r w:rsidRPr="00F566BF">
        <w:rPr>
          <w:rFonts w:ascii="GHEA Grapalat" w:hAnsi="GHEA Grapalat" w:cs="Sylfaen"/>
          <w:sz w:val="20"/>
          <w:lang w:val="hy-AM"/>
        </w:rPr>
        <w:t>մինչև</w:t>
      </w:r>
      <w:r w:rsidRPr="00F566BF">
        <w:rPr>
          <w:rFonts w:ascii="GHEA Grapalat" w:hAnsi="GHEA Grapalat" w:cs="Times Armenian"/>
          <w:sz w:val="20"/>
          <w:lang w:val="hy-AM"/>
        </w:rPr>
        <w:t xml:space="preserve"> պայմանագրով </w:t>
      </w:r>
      <w:r w:rsidRPr="00F566BF">
        <w:rPr>
          <w:rFonts w:ascii="GHEA Grapalat" w:hAnsi="GHEA Grapalat" w:cs="Sylfaen"/>
          <w:sz w:val="20"/>
          <w:lang w:val="hy-AM"/>
        </w:rPr>
        <w:t>այդ</w:t>
      </w:r>
      <w:r w:rsidRPr="00F566BF">
        <w:rPr>
          <w:rFonts w:ascii="GHEA Grapalat" w:hAnsi="GHEA Grapalat" w:cs="Times Armenian"/>
          <w:sz w:val="20"/>
          <w:lang w:val="hy-AM"/>
        </w:rPr>
        <w:t xml:space="preserve"> </w:t>
      </w:r>
      <w:r w:rsidRPr="00F566BF">
        <w:rPr>
          <w:rFonts w:ascii="GHEA Grapalat" w:hAnsi="GHEA Grapalat" w:cs="Sylfaen"/>
          <w:sz w:val="20"/>
          <w:lang w:val="hy-AM"/>
        </w:rPr>
        <w:t>ժամկետը</w:t>
      </w:r>
      <w:r w:rsidRPr="00F566BF">
        <w:rPr>
          <w:rFonts w:ascii="GHEA Grapalat" w:hAnsi="GHEA Grapalat" w:cs="Times Armenian"/>
          <w:sz w:val="20"/>
          <w:lang w:val="hy-AM"/>
        </w:rPr>
        <w:t xml:space="preserve"> </w:t>
      </w:r>
      <w:r w:rsidRPr="00F566BF">
        <w:rPr>
          <w:rFonts w:ascii="GHEA Grapalat" w:hAnsi="GHEA Grapalat" w:cs="Sylfaen"/>
          <w:sz w:val="20"/>
          <w:lang w:val="hy-AM"/>
        </w:rPr>
        <w:t>լրանալը</w:t>
      </w:r>
      <w:r w:rsidRPr="00F566BF">
        <w:rPr>
          <w:rFonts w:ascii="GHEA Grapalat" w:hAnsi="GHEA Grapalat" w:cs="Sylfaen"/>
          <w:sz w:val="20"/>
          <w:lang w:val="pt-BR"/>
        </w:rPr>
        <w:t>`</w:t>
      </w:r>
      <w:r w:rsidRPr="00F566BF">
        <w:rPr>
          <w:rFonts w:ascii="GHEA Grapalat" w:hAnsi="GHEA Grapalat" w:cs="Times Armenian"/>
          <w:sz w:val="20"/>
          <w:lang w:val="hy-AM"/>
        </w:rPr>
        <w:t xml:space="preserve"> </w:t>
      </w:r>
      <w:r w:rsidRPr="00F566BF">
        <w:rPr>
          <w:rFonts w:ascii="GHEA Grapalat" w:hAnsi="GHEA Grapalat" w:cs="Times Armenian"/>
          <w:sz w:val="20"/>
        </w:rPr>
        <w:t>Կատարող</w:t>
      </w:r>
      <w:r w:rsidRPr="00F566BF">
        <w:rPr>
          <w:rFonts w:ascii="GHEA Grapalat" w:hAnsi="GHEA Grapalat" w:cs="Sylfaen"/>
          <w:sz w:val="20"/>
        </w:rPr>
        <w:t>ի</w:t>
      </w:r>
      <w:r w:rsidRPr="00F566BF">
        <w:rPr>
          <w:rFonts w:ascii="GHEA Grapalat" w:hAnsi="GHEA Grapalat" w:cs="Times Armenian"/>
          <w:sz w:val="20"/>
          <w:lang w:val="hy-AM"/>
        </w:rPr>
        <w:t xml:space="preserve"> </w:t>
      </w:r>
      <w:r w:rsidR="00670CEB">
        <w:rPr>
          <w:rFonts w:ascii="GHEA Grapalat" w:hAnsi="GHEA Grapalat" w:cs="Times Armenian"/>
          <w:sz w:val="20"/>
          <w:lang w:val="hy-AM"/>
        </w:rPr>
        <w:t>գրավոր առաջարկի</w:t>
      </w:r>
      <w:r w:rsidR="00ED004F">
        <w:rPr>
          <w:rFonts w:ascii="GHEA Grapalat" w:hAnsi="GHEA Grapalat" w:cs="Times Armenian"/>
          <w:sz w:val="20"/>
          <w:lang w:val="hy-AM"/>
        </w:rPr>
        <w:t xml:space="preserve"> </w:t>
      </w:r>
      <w:r w:rsidRPr="00F566BF">
        <w:rPr>
          <w:rFonts w:ascii="GHEA Grapalat" w:hAnsi="GHEA Grapalat" w:cs="Sylfaen"/>
          <w:sz w:val="20"/>
          <w:lang w:val="hy-AM"/>
        </w:rPr>
        <w:t>առկայության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պայմանով</w:t>
      </w:r>
      <w:r w:rsidRPr="00F566BF">
        <w:rPr>
          <w:rFonts w:ascii="GHEA Grapalat" w:hAnsi="GHEA Grapalat" w:cs="Times Armenian"/>
          <w:sz w:val="20"/>
          <w:lang w:val="hy-AM"/>
        </w:rPr>
        <w:t xml:space="preserve">, </w:t>
      </w:r>
      <w:r w:rsidRPr="00F566BF">
        <w:rPr>
          <w:rFonts w:ascii="GHEA Grapalat" w:hAnsi="GHEA Grapalat" w:cs="Sylfaen"/>
          <w:sz w:val="20"/>
          <w:lang w:val="hy-AM"/>
        </w:rPr>
        <w:t>որ</w:t>
      </w:r>
      <w:r w:rsidRPr="00F566BF">
        <w:rPr>
          <w:rFonts w:ascii="GHEA Grapalat" w:hAnsi="GHEA Grapalat" w:cs="Sylfaen"/>
          <w:sz w:val="20"/>
          <w:lang w:val="pt-BR"/>
        </w:rPr>
        <w:t xml:space="preserve"> </w:t>
      </w:r>
      <w:r w:rsidRPr="00F566BF">
        <w:rPr>
          <w:rFonts w:ascii="GHEA Grapalat" w:hAnsi="GHEA Grapalat"/>
          <w:sz w:val="20"/>
          <w:lang w:val="hy-AM"/>
        </w:rPr>
        <w:t>Պատվիրատուի</w:t>
      </w:r>
      <w:r w:rsidRPr="00F566BF">
        <w:rPr>
          <w:rFonts w:ascii="GHEA Grapalat" w:hAnsi="GHEA Grapalat" w:cs="Times Armenian"/>
          <w:sz w:val="20"/>
          <w:lang w:val="hy-AM"/>
        </w:rPr>
        <w:t xml:space="preserve"> </w:t>
      </w:r>
      <w:r w:rsidR="00670CEB">
        <w:rPr>
          <w:rFonts w:ascii="GHEA Grapalat" w:hAnsi="GHEA Grapalat" w:cs="Sylfaen"/>
          <w:sz w:val="20"/>
          <w:lang w:val="hy-AM"/>
        </w:rPr>
        <w:t>համար</w:t>
      </w:r>
      <w:r w:rsidRPr="00F566BF">
        <w:rPr>
          <w:rFonts w:ascii="GHEA Grapalat" w:hAnsi="GHEA Grapalat" w:cs="Times Armenian"/>
          <w:sz w:val="20"/>
          <w:lang w:val="hy-AM"/>
        </w:rPr>
        <w:t xml:space="preserve"> </w:t>
      </w:r>
      <w:r w:rsidRPr="00F566BF">
        <w:rPr>
          <w:rFonts w:ascii="GHEA Grapalat" w:hAnsi="GHEA Grapalat" w:cs="Times Armenian"/>
          <w:sz w:val="20"/>
        </w:rPr>
        <w:t>ծառայության</w:t>
      </w:r>
      <w:r w:rsidRPr="00F566BF">
        <w:rPr>
          <w:rFonts w:ascii="GHEA Grapalat" w:hAnsi="GHEA Grapalat" w:cs="Times Armenian"/>
          <w:sz w:val="20"/>
          <w:lang w:val="hy-AM"/>
        </w:rPr>
        <w:t xml:space="preserve"> </w:t>
      </w:r>
      <w:r w:rsidR="00670CEB">
        <w:rPr>
          <w:rFonts w:ascii="GHEA Grapalat" w:hAnsi="GHEA Grapalat" w:cs="Sylfaen"/>
          <w:sz w:val="20"/>
          <w:lang w:val="hy-AM"/>
        </w:rPr>
        <w:t>մատուցման</w:t>
      </w:r>
      <w:r w:rsidR="00670CEB" w:rsidRPr="00F566BF">
        <w:rPr>
          <w:rFonts w:ascii="GHEA Grapalat" w:hAnsi="GHEA Grapalat" w:cs="Times Armenian"/>
          <w:sz w:val="20"/>
          <w:lang w:val="hy-AM"/>
        </w:rPr>
        <w:t xml:space="preserve"> </w:t>
      </w:r>
      <w:r w:rsidRPr="00F566BF">
        <w:rPr>
          <w:rFonts w:ascii="GHEA Grapalat" w:hAnsi="GHEA Grapalat" w:cs="Sylfaen"/>
          <w:sz w:val="20"/>
          <w:lang w:val="hy-AM"/>
        </w:rPr>
        <w:t>պահանջը</w:t>
      </w:r>
      <w:r w:rsidR="00670CEB">
        <w:rPr>
          <w:rFonts w:ascii="GHEA Grapalat" w:hAnsi="GHEA Grapalat" w:cs="Sylfaen"/>
          <w:sz w:val="20"/>
          <w:lang w:val="hy-AM"/>
        </w:rPr>
        <w:t xml:space="preserve"> չի վերացել</w:t>
      </w:r>
      <w:r w:rsidRPr="002D4DC4">
        <w:rPr>
          <w:rFonts w:ascii="GHEA Grapalat" w:hAnsi="GHEA Grapalat" w:cs="Sylfaen"/>
          <w:sz w:val="20"/>
          <w:lang w:val="pt-BR"/>
        </w:rPr>
        <w:t xml:space="preserve">, </w:t>
      </w:r>
      <w:r w:rsidRPr="00F566BF">
        <w:rPr>
          <w:rFonts w:ascii="GHEA Grapalat" w:hAnsi="GHEA Grapalat" w:cs="Sylfaen"/>
          <w:sz w:val="20"/>
        </w:rPr>
        <w:t>իսկ</w:t>
      </w:r>
      <w:r w:rsidRPr="002D4DC4">
        <w:rPr>
          <w:rFonts w:ascii="GHEA Grapalat" w:hAnsi="GHEA Grapalat" w:cs="Sylfaen"/>
          <w:sz w:val="20"/>
          <w:lang w:val="pt-BR"/>
        </w:rPr>
        <w:t xml:space="preserve"> </w:t>
      </w:r>
      <w:r w:rsidRPr="00F566BF">
        <w:rPr>
          <w:rFonts w:ascii="GHEA Grapalat" w:hAnsi="GHEA Grapalat" w:cs="Sylfaen"/>
          <w:sz w:val="20"/>
        </w:rPr>
        <w:t>Կատարողի</w:t>
      </w:r>
      <w:r w:rsidRPr="002D4DC4">
        <w:rPr>
          <w:rFonts w:ascii="GHEA Grapalat" w:hAnsi="GHEA Grapalat" w:cs="Sylfaen"/>
          <w:sz w:val="20"/>
          <w:lang w:val="pt-BR"/>
        </w:rPr>
        <w:t xml:space="preserve"> </w:t>
      </w:r>
      <w:r w:rsidR="00670CEB">
        <w:rPr>
          <w:rFonts w:ascii="GHEA Grapalat" w:hAnsi="GHEA Grapalat" w:cs="Sylfaen"/>
          <w:sz w:val="20"/>
          <w:lang w:val="hy-AM"/>
        </w:rPr>
        <w:t>գրավոր առաջարկը</w:t>
      </w:r>
      <w:r w:rsidR="00ED004F">
        <w:rPr>
          <w:rFonts w:ascii="GHEA Grapalat" w:hAnsi="GHEA Grapalat" w:cs="Sylfaen"/>
          <w:sz w:val="20"/>
          <w:lang w:val="hy-AM"/>
        </w:rPr>
        <w:t xml:space="preserve"> </w:t>
      </w:r>
      <w:r w:rsidRPr="00F566BF">
        <w:rPr>
          <w:rFonts w:ascii="GHEA Grapalat" w:hAnsi="GHEA Grapalat" w:cs="Sylfaen"/>
          <w:sz w:val="20"/>
        </w:rPr>
        <w:t>ներկայացվել</w:t>
      </w:r>
      <w:r w:rsidRPr="002D4DC4">
        <w:rPr>
          <w:rFonts w:ascii="GHEA Grapalat" w:hAnsi="GHEA Grapalat" w:cs="Sylfaen"/>
          <w:sz w:val="20"/>
          <w:lang w:val="pt-BR"/>
        </w:rPr>
        <w:t xml:space="preserve"> </w:t>
      </w:r>
      <w:r w:rsidRPr="00F566BF">
        <w:rPr>
          <w:rFonts w:ascii="GHEA Grapalat" w:hAnsi="GHEA Grapalat" w:cs="Sylfaen"/>
          <w:sz w:val="20"/>
        </w:rPr>
        <w:t>է</w:t>
      </w:r>
      <w:r w:rsidRPr="002D4DC4">
        <w:rPr>
          <w:rFonts w:ascii="GHEA Grapalat" w:hAnsi="GHEA Grapalat" w:cs="Sylfaen"/>
          <w:sz w:val="20"/>
          <w:lang w:val="pt-BR"/>
        </w:rPr>
        <w:t xml:space="preserve"> </w:t>
      </w:r>
      <w:r w:rsidRPr="00F566BF">
        <w:rPr>
          <w:rFonts w:ascii="GHEA Grapalat" w:hAnsi="GHEA Grapalat" w:cs="Sylfaen"/>
          <w:sz w:val="20"/>
        </w:rPr>
        <w:t>ոչ</w:t>
      </w:r>
      <w:r w:rsidRPr="002D4DC4">
        <w:rPr>
          <w:rFonts w:ascii="GHEA Grapalat" w:hAnsi="GHEA Grapalat" w:cs="Sylfaen"/>
          <w:sz w:val="20"/>
          <w:lang w:val="pt-BR"/>
        </w:rPr>
        <w:t xml:space="preserve"> </w:t>
      </w:r>
      <w:r w:rsidRPr="00F566BF">
        <w:rPr>
          <w:rFonts w:ascii="GHEA Grapalat" w:hAnsi="GHEA Grapalat" w:cs="Sylfaen"/>
          <w:sz w:val="20"/>
        </w:rPr>
        <w:t>ուշ</w:t>
      </w:r>
      <w:r w:rsidRPr="002D4DC4">
        <w:rPr>
          <w:rFonts w:ascii="GHEA Grapalat" w:hAnsi="GHEA Grapalat" w:cs="Sylfaen"/>
          <w:sz w:val="20"/>
          <w:lang w:val="pt-BR"/>
        </w:rPr>
        <w:t xml:space="preserve">, </w:t>
      </w:r>
      <w:r w:rsidRPr="00B57F55">
        <w:rPr>
          <w:rFonts w:ascii="GHEA Grapalat" w:hAnsi="GHEA Grapalat" w:cs="Sylfaen"/>
          <w:sz w:val="20"/>
        </w:rPr>
        <w:t>քան</w:t>
      </w:r>
      <w:r w:rsidRPr="00B57F55">
        <w:rPr>
          <w:rFonts w:ascii="GHEA Grapalat" w:hAnsi="GHEA Grapalat" w:cs="Sylfaen"/>
          <w:sz w:val="20"/>
          <w:lang w:val="pt-BR"/>
        </w:rPr>
        <w:t xml:space="preserve"> </w:t>
      </w:r>
      <w:r w:rsidRPr="00B57F55">
        <w:rPr>
          <w:rFonts w:ascii="GHEA Grapalat" w:hAnsi="GHEA Grapalat" w:cs="Sylfaen"/>
          <w:sz w:val="20"/>
        </w:rPr>
        <w:t>պայմանագրով</w:t>
      </w:r>
      <w:r w:rsidRPr="00B57F55">
        <w:rPr>
          <w:rFonts w:ascii="GHEA Grapalat" w:hAnsi="GHEA Grapalat" w:cs="Sylfaen"/>
          <w:sz w:val="20"/>
          <w:lang w:val="pt-BR"/>
        </w:rPr>
        <w:t xml:space="preserve"> </w:t>
      </w:r>
      <w:r w:rsidRPr="00B57F55">
        <w:rPr>
          <w:rFonts w:ascii="GHEA Grapalat" w:hAnsi="GHEA Grapalat" w:cs="Sylfaen"/>
          <w:sz w:val="20"/>
        </w:rPr>
        <w:t>ի</w:t>
      </w:r>
      <w:r w:rsidRPr="00B57F55">
        <w:rPr>
          <w:rFonts w:ascii="GHEA Grapalat" w:hAnsi="GHEA Grapalat" w:cs="Sylfaen"/>
          <w:sz w:val="20"/>
          <w:lang w:val="pt-BR"/>
        </w:rPr>
        <w:t xml:space="preserve"> </w:t>
      </w:r>
      <w:r w:rsidRPr="00B57F55">
        <w:rPr>
          <w:rFonts w:ascii="GHEA Grapalat" w:hAnsi="GHEA Grapalat" w:cs="Sylfaen"/>
          <w:sz w:val="20"/>
        </w:rPr>
        <w:t>սկզբանե</w:t>
      </w:r>
      <w:r w:rsidRPr="00B57F55">
        <w:rPr>
          <w:rFonts w:ascii="GHEA Grapalat" w:hAnsi="GHEA Grapalat" w:cs="Sylfaen"/>
          <w:sz w:val="20"/>
          <w:lang w:val="pt-BR"/>
        </w:rPr>
        <w:t xml:space="preserve"> </w:t>
      </w:r>
      <w:r w:rsidRPr="00B57F55">
        <w:rPr>
          <w:rFonts w:ascii="GHEA Grapalat" w:hAnsi="GHEA Grapalat" w:cs="Sylfaen"/>
          <w:sz w:val="20"/>
        </w:rPr>
        <w:t>ծառայությունների</w:t>
      </w:r>
      <w:r w:rsidRPr="00B57F55">
        <w:rPr>
          <w:rFonts w:ascii="GHEA Grapalat" w:hAnsi="GHEA Grapalat" w:cs="Sylfaen"/>
          <w:sz w:val="20"/>
          <w:lang w:val="pt-BR"/>
        </w:rPr>
        <w:t xml:space="preserve"> </w:t>
      </w:r>
      <w:r w:rsidRPr="00B57F55">
        <w:rPr>
          <w:rFonts w:ascii="GHEA Grapalat" w:hAnsi="GHEA Grapalat" w:cs="Sylfaen"/>
          <w:sz w:val="20"/>
        </w:rPr>
        <w:t>մատուցման</w:t>
      </w:r>
      <w:r w:rsidRPr="00B57F55">
        <w:rPr>
          <w:rFonts w:ascii="GHEA Grapalat" w:hAnsi="GHEA Grapalat" w:cs="Sylfaen"/>
          <w:sz w:val="20"/>
          <w:lang w:val="pt-BR"/>
        </w:rPr>
        <w:t xml:space="preserve"> </w:t>
      </w:r>
      <w:r w:rsidRPr="00B57F55">
        <w:rPr>
          <w:rFonts w:ascii="GHEA Grapalat" w:hAnsi="GHEA Grapalat" w:cs="Sylfaen"/>
          <w:sz w:val="20"/>
        </w:rPr>
        <w:t>համար</w:t>
      </w:r>
      <w:r w:rsidRPr="00B57F55">
        <w:rPr>
          <w:rFonts w:ascii="GHEA Grapalat" w:hAnsi="GHEA Grapalat" w:cs="Sylfaen"/>
          <w:sz w:val="20"/>
          <w:lang w:val="pt-BR"/>
        </w:rPr>
        <w:t xml:space="preserve"> </w:t>
      </w:r>
      <w:r w:rsidRPr="00B57F55">
        <w:rPr>
          <w:rFonts w:ascii="GHEA Grapalat" w:hAnsi="GHEA Grapalat" w:cs="Sylfaen"/>
          <w:sz w:val="20"/>
        </w:rPr>
        <w:t>սահմանված</w:t>
      </w:r>
      <w:r w:rsidRPr="00B57F55">
        <w:rPr>
          <w:rFonts w:ascii="GHEA Grapalat" w:hAnsi="GHEA Grapalat" w:cs="Sylfaen"/>
          <w:sz w:val="20"/>
          <w:lang w:val="pt-BR"/>
        </w:rPr>
        <w:t xml:space="preserve"> </w:t>
      </w:r>
      <w:r w:rsidRPr="00B57F55">
        <w:rPr>
          <w:rFonts w:ascii="GHEA Grapalat" w:hAnsi="GHEA Grapalat" w:cs="Sylfaen"/>
          <w:sz w:val="20"/>
        </w:rPr>
        <w:t>ժամկետը</w:t>
      </w:r>
      <w:r w:rsidRPr="00B57F55">
        <w:rPr>
          <w:rFonts w:ascii="GHEA Grapalat" w:hAnsi="GHEA Grapalat" w:cs="Sylfaen"/>
          <w:sz w:val="20"/>
          <w:lang w:val="pt-BR"/>
        </w:rPr>
        <w:t xml:space="preserve"> </w:t>
      </w:r>
      <w:r w:rsidRPr="00B57F55">
        <w:rPr>
          <w:rFonts w:ascii="GHEA Grapalat" w:hAnsi="GHEA Grapalat" w:cs="Sylfaen"/>
          <w:sz w:val="20"/>
        </w:rPr>
        <w:t>լրանալուց</w:t>
      </w:r>
      <w:r w:rsidRPr="00B57F55">
        <w:rPr>
          <w:rFonts w:ascii="GHEA Grapalat" w:hAnsi="GHEA Grapalat" w:cs="Sylfaen"/>
          <w:sz w:val="20"/>
          <w:lang w:val="pt-BR"/>
        </w:rPr>
        <w:t xml:space="preserve"> </w:t>
      </w:r>
      <w:r w:rsidRPr="00B57F55">
        <w:rPr>
          <w:rFonts w:ascii="GHEA Grapalat" w:hAnsi="GHEA Grapalat" w:cs="Sylfaen"/>
          <w:sz w:val="20"/>
        </w:rPr>
        <w:t>առնվազն</w:t>
      </w:r>
      <w:r w:rsidRPr="00B57F55">
        <w:rPr>
          <w:rFonts w:ascii="GHEA Grapalat" w:hAnsi="GHEA Grapalat" w:cs="Sylfaen"/>
          <w:sz w:val="20"/>
          <w:lang w:val="pt-BR"/>
        </w:rPr>
        <w:t xml:space="preserve"> </w:t>
      </w:r>
      <w:r w:rsidR="00E41E93" w:rsidRPr="00B57F55">
        <w:rPr>
          <w:rFonts w:ascii="GHEA Grapalat" w:hAnsi="GHEA Grapalat" w:cs="Sylfaen"/>
          <w:sz w:val="20"/>
          <w:lang w:val="pt-BR"/>
        </w:rPr>
        <w:t>7</w:t>
      </w:r>
      <w:r w:rsidR="00670CEB" w:rsidRPr="00B57F55">
        <w:rPr>
          <w:rFonts w:ascii="GHEA Grapalat" w:hAnsi="GHEA Grapalat" w:cs="Sylfaen"/>
          <w:sz w:val="20"/>
          <w:lang w:val="hy-AM"/>
        </w:rPr>
        <w:t xml:space="preserve"> </w:t>
      </w:r>
      <w:r w:rsidRPr="00B57F55">
        <w:rPr>
          <w:rFonts w:ascii="GHEA Grapalat" w:hAnsi="GHEA Grapalat" w:cs="Sylfaen"/>
          <w:sz w:val="20"/>
        </w:rPr>
        <w:t>օրացուցային</w:t>
      </w:r>
      <w:r w:rsidRPr="00B57F55">
        <w:rPr>
          <w:rFonts w:ascii="GHEA Grapalat" w:hAnsi="GHEA Grapalat" w:cs="Sylfaen"/>
          <w:sz w:val="20"/>
          <w:lang w:val="pt-BR"/>
        </w:rPr>
        <w:t xml:space="preserve"> </w:t>
      </w:r>
      <w:r w:rsidRPr="00B57F55">
        <w:rPr>
          <w:rFonts w:ascii="GHEA Grapalat" w:hAnsi="GHEA Grapalat" w:cs="Sylfaen"/>
          <w:sz w:val="20"/>
        </w:rPr>
        <w:t>օր</w:t>
      </w:r>
      <w:r w:rsidRPr="00B57F55">
        <w:rPr>
          <w:rFonts w:ascii="GHEA Grapalat" w:hAnsi="GHEA Grapalat" w:cs="Sylfaen"/>
          <w:sz w:val="20"/>
          <w:lang w:val="pt-BR"/>
        </w:rPr>
        <w:t xml:space="preserve"> </w:t>
      </w:r>
      <w:r w:rsidRPr="00B57F55">
        <w:rPr>
          <w:rFonts w:ascii="GHEA Grapalat" w:hAnsi="GHEA Grapalat" w:cs="Sylfaen"/>
          <w:sz w:val="20"/>
        </w:rPr>
        <w:t>առաջ</w:t>
      </w:r>
      <w:r w:rsidRPr="00B57F55">
        <w:rPr>
          <w:rFonts w:ascii="GHEA Grapalat" w:hAnsi="GHEA Grapalat" w:cs="Sylfaen"/>
          <w:sz w:val="20"/>
          <w:lang w:val="pt-BR"/>
        </w:rPr>
        <w:t>: Ընդ որում սույն կետով սահմանված դեպքում ծ</w:t>
      </w:r>
      <w:r w:rsidRPr="00B57F55">
        <w:rPr>
          <w:rFonts w:ascii="GHEA Grapalat" w:hAnsi="GHEA Grapalat" w:cs="Times Armenian"/>
          <w:sz w:val="20"/>
          <w:lang w:val="pt-BR"/>
        </w:rPr>
        <w:t>առայության</w:t>
      </w:r>
      <w:r w:rsidRPr="00B57F55">
        <w:rPr>
          <w:rFonts w:ascii="GHEA Grapalat" w:hAnsi="GHEA Grapalat" w:cs="Times Armenian"/>
          <w:sz w:val="20"/>
          <w:lang w:val="hy-AM"/>
        </w:rPr>
        <w:t xml:space="preserve"> </w:t>
      </w:r>
      <w:r w:rsidRPr="00B57F55">
        <w:rPr>
          <w:rFonts w:ascii="GHEA Grapalat" w:hAnsi="GHEA Grapalat" w:cs="Times Armenian"/>
          <w:sz w:val="20"/>
        </w:rPr>
        <w:t>մատուց</w:t>
      </w:r>
      <w:r w:rsidRPr="00B57F55">
        <w:rPr>
          <w:rFonts w:ascii="GHEA Grapalat" w:hAnsi="GHEA Grapalat" w:cs="Sylfaen"/>
          <w:sz w:val="20"/>
          <w:lang w:val="hy-AM"/>
        </w:rPr>
        <w:t>ման</w:t>
      </w:r>
      <w:r w:rsidRPr="00B57F55">
        <w:rPr>
          <w:rFonts w:ascii="GHEA Grapalat" w:hAnsi="GHEA Grapalat" w:cs="Times Armenian"/>
          <w:sz w:val="20"/>
          <w:lang w:val="hy-AM"/>
        </w:rPr>
        <w:t xml:space="preserve"> </w:t>
      </w:r>
      <w:r w:rsidRPr="00B57F55">
        <w:rPr>
          <w:rFonts w:ascii="GHEA Grapalat" w:hAnsi="GHEA Grapalat" w:cs="Sylfaen"/>
          <w:sz w:val="20"/>
          <w:lang w:val="hy-AM"/>
        </w:rPr>
        <w:t>ժամկետը</w:t>
      </w:r>
      <w:r w:rsidRPr="00B57F55">
        <w:rPr>
          <w:rFonts w:ascii="GHEA Grapalat" w:hAnsi="GHEA Grapalat" w:cs="Times Armenian"/>
          <w:sz w:val="20"/>
          <w:lang w:val="hy-AM"/>
        </w:rPr>
        <w:t xml:space="preserve"> </w:t>
      </w:r>
      <w:r w:rsidRPr="00B57F55">
        <w:rPr>
          <w:rFonts w:ascii="GHEA Grapalat" w:hAnsi="GHEA Grapalat" w:cs="Sylfaen"/>
          <w:sz w:val="20"/>
          <w:lang w:val="hy-AM"/>
        </w:rPr>
        <w:t>կարող</w:t>
      </w:r>
      <w:r w:rsidRPr="00B57F55">
        <w:rPr>
          <w:rFonts w:ascii="GHEA Grapalat" w:hAnsi="GHEA Grapalat" w:cs="Times Armenian"/>
          <w:sz w:val="20"/>
          <w:lang w:val="hy-AM"/>
        </w:rPr>
        <w:t xml:space="preserve"> </w:t>
      </w:r>
      <w:r w:rsidRPr="00B57F55">
        <w:rPr>
          <w:rFonts w:ascii="GHEA Grapalat" w:hAnsi="GHEA Grapalat" w:cs="Sylfaen"/>
          <w:sz w:val="20"/>
          <w:lang w:val="hy-AM"/>
        </w:rPr>
        <w:t>է</w:t>
      </w:r>
      <w:r w:rsidRPr="00B57F55">
        <w:rPr>
          <w:rFonts w:ascii="GHEA Grapalat" w:hAnsi="GHEA Grapalat" w:cs="Times Armenian"/>
          <w:sz w:val="20"/>
          <w:lang w:val="hy-AM"/>
        </w:rPr>
        <w:t xml:space="preserve"> </w:t>
      </w:r>
      <w:r w:rsidRPr="00B57F55">
        <w:rPr>
          <w:rFonts w:ascii="GHEA Grapalat" w:hAnsi="GHEA Grapalat" w:cs="Sylfaen"/>
          <w:sz w:val="20"/>
          <w:lang w:val="hy-AM"/>
        </w:rPr>
        <w:t>երկարաձգվել</w:t>
      </w:r>
      <w:r w:rsidRPr="00B57F55">
        <w:rPr>
          <w:rFonts w:ascii="GHEA Grapalat" w:hAnsi="GHEA Grapalat" w:cs="Times Armenian"/>
          <w:sz w:val="20"/>
          <w:lang w:val="hy-AM"/>
        </w:rPr>
        <w:t xml:space="preserve"> </w:t>
      </w:r>
      <w:r w:rsidRPr="00B57F55">
        <w:rPr>
          <w:rFonts w:ascii="GHEA Grapalat" w:hAnsi="GHEA Grapalat" w:cs="Times Armenian"/>
          <w:sz w:val="20"/>
        </w:rPr>
        <w:t>մեկ</w:t>
      </w:r>
      <w:r w:rsidRPr="00B57F55">
        <w:rPr>
          <w:rFonts w:ascii="GHEA Grapalat" w:hAnsi="GHEA Grapalat" w:cs="Times Armenian"/>
          <w:sz w:val="20"/>
          <w:lang w:val="pt-BR"/>
        </w:rPr>
        <w:t xml:space="preserve"> </w:t>
      </w:r>
      <w:r w:rsidRPr="00B57F55">
        <w:rPr>
          <w:rFonts w:ascii="GHEA Grapalat" w:hAnsi="GHEA Grapalat" w:cs="Times Armenian"/>
          <w:sz w:val="20"/>
        </w:rPr>
        <w:t>անգամ</w:t>
      </w:r>
      <w:r w:rsidRPr="00B57F55">
        <w:rPr>
          <w:rFonts w:ascii="GHEA Grapalat" w:hAnsi="GHEA Grapalat" w:cs="Times Armenian"/>
          <w:sz w:val="20"/>
          <w:lang w:val="pt-BR"/>
        </w:rPr>
        <w:t xml:space="preserve"> </w:t>
      </w:r>
      <w:r w:rsidRPr="00B57F55">
        <w:rPr>
          <w:rFonts w:ascii="GHEA Grapalat" w:hAnsi="GHEA Grapalat" w:cs="Sylfaen"/>
          <w:sz w:val="20"/>
          <w:lang w:val="hy-AM"/>
        </w:rPr>
        <w:t>մինչև</w:t>
      </w:r>
      <w:r w:rsidRPr="00B57F55">
        <w:rPr>
          <w:rFonts w:ascii="GHEA Grapalat" w:hAnsi="GHEA Grapalat" w:cs="Sylfaen"/>
          <w:sz w:val="20"/>
          <w:lang w:val="pt-BR"/>
        </w:rPr>
        <w:t xml:space="preserve"> 30 </w:t>
      </w:r>
      <w:r w:rsidRPr="00B57F55">
        <w:rPr>
          <w:rFonts w:ascii="GHEA Grapalat" w:hAnsi="GHEA Grapalat" w:cs="Sylfaen"/>
          <w:sz w:val="20"/>
        </w:rPr>
        <w:t>օրացուցային</w:t>
      </w:r>
      <w:r w:rsidRPr="00B57F55">
        <w:rPr>
          <w:rFonts w:ascii="GHEA Grapalat" w:hAnsi="GHEA Grapalat" w:cs="Sylfaen"/>
          <w:sz w:val="20"/>
          <w:lang w:val="pt-BR"/>
        </w:rPr>
        <w:t xml:space="preserve"> </w:t>
      </w:r>
      <w:r w:rsidRPr="00B57F55">
        <w:rPr>
          <w:rFonts w:ascii="GHEA Grapalat" w:hAnsi="GHEA Grapalat" w:cs="Sylfaen"/>
          <w:sz w:val="20"/>
        </w:rPr>
        <w:t>օրով</w:t>
      </w:r>
      <w:r w:rsidRPr="00B57F55">
        <w:rPr>
          <w:rFonts w:ascii="GHEA Grapalat" w:hAnsi="GHEA Grapalat" w:cs="Sylfaen"/>
          <w:sz w:val="20"/>
          <w:lang w:val="pt-BR"/>
        </w:rPr>
        <w:t>, բայց ոչ ավել</w:t>
      </w:r>
      <w:r w:rsidR="00670CEB" w:rsidRPr="00B57F55">
        <w:rPr>
          <w:rFonts w:ascii="GHEA Grapalat" w:hAnsi="GHEA Grapalat" w:cs="Sylfaen"/>
          <w:sz w:val="20"/>
          <w:lang w:val="hy-AM"/>
        </w:rPr>
        <w:t>ի</w:t>
      </w:r>
      <w:r w:rsidRPr="00B57F55">
        <w:rPr>
          <w:rFonts w:ascii="GHEA Grapalat" w:hAnsi="GHEA Grapalat" w:cs="Sylfaen"/>
          <w:sz w:val="20"/>
          <w:lang w:val="pt-BR"/>
        </w:rPr>
        <w:t xml:space="preserve"> քան  պայմանագրով սահմանված ժամկետն է:</w:t>
      </w:r>
    </w:p>
    <w:p w14:paraId="3FCB97EC" w14:textId="77777777"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F566BF" w:rsidRDefault="007678FA" w:rsidP="007678FA">
      <w:pPr>
        <w:tabs>
          <w:tab w:val="left" w:pos="720"/>
        </w:tabs>
        <w:jc w:val="both"/>
        <w:rPr>
          <w:rFonts w:ascii="GHEA Grapalat" w:hAnsi="GHEA Grapalat"/>
          <w:sz w:val="20"/>
          <w:lang w:val="hy-AM"/>
        </w:rPr>
      </w:pPr>
      <w:r w:rsidRPr="00F566BF">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Pr>
          <w:rFonts w:ascii="GHEA Grapalat" w:hAnsi="GHEA Grapalat"/>
          <w:sz w:val="20"/>
          <w:lang w:val="hy-AM"/>
        </w:rPr>
        <w:t>շրջանակներից</w:t>
      </w:r>
      <w:r w:rsidR="00ED004F">
        <w:rPr>
          <w:rFonts w:ascii="GHEA Grapalat" w:hAnsi="GHEA Grapalat"/>
          <w:sz w:val="20"/>
          <w:lang w:val="hy-AM"/>
        </w:rPr>
        <w:t xml:space="preserve"> </w:t>
      </w:r>
      <w:r w:rsidRPr="00F566BF">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F566BF" w:rsidRDefault="007678FA" w:rsidP="007678FA">
      <w:pPr>
        <w:ind w:firstLine="567"/>
        <w:jc w:val="both"/>
        <w:rPr>
          <w:rFonts w:ascii="GHEA Grapalat" w:hAnsi="GHEA Grapalat"/>
          <w:sz w:val="20"/>
          <w:szCs w:val="20"/>
          <w:lang w:val="hy-AM" w:eastAsia="ru-RU"/>
        </w:rPr>
      </w:pPr>
      <w:r w:rsidRPr="00F566BF">
        <w:rPr>
          <w:rFonts w:ascii="GHEA Grapalat" w:hAnsi="GHEA Grapalat"/>
          <w:sz w:val="20"/>
          <w:lang w:val="hy-AM"/>
        </w:rPr>
        <w:tab/>
        <w:t>7.10 Պ</w:t>
      </w:r>
      <w:r w:rsidRPr="00F566BF">
        <w:rPr>
          <w:rFonts w:ascii="GHEA Grapalat" w:hAnsi="GHEA Grapalat"/>
          <w:spacing w:val="-4"/>
          <w:sz w:val="20"/>
          <w:szCs w:val="20"/>
          <w:lang w:val="hy-AM" w:eastAsia="ru-RU"/>
        </w:rPr>
        <w:t xml:space="preserve">այմանագիրը չի </w:t>
      </w:r>
      <w:r w:rsidRPr="00F566BF">
        <w:rPr>
          <w:rFonts w:ascii="GHEA Grapalat" w:hAnsi="GHEA Grapalat"/>
          <w:sz w:val="20"/>
          <w:szCs w:val="20"/>
          <w:lang w:val="hy-AM" w:eastAsia="ru-RU"/>
        </w:rPr>
        <w:t>կարող փոփոխվել կողմերի պարտա</w:t>
      </w:r>
      <w:r w:rsidRPr="00F566BF">
        <w:rPr>
          <w:rFonts w:ascii="GHEA Grapalat" w:hAnsi="GHEA Grapalat"/>
          <w:sz w:val="20"/>
          <w:szCs w:val="20"/>
          <w:lang w:val="hy-AM" w:eastAsia="ru-RU"/>
        </w:rPr>
        <w:softHyphen/>
        <w:t>վորու</w:t>
      </w:r>
      <w:r w:rsidRPr="00F566BF">
        <w:rPr>
          <w:rFonts w:ascii="GHEA Grapalat" w:hAnsi="GHEA Grapalat"/>
          <w:sz w:val="20"/>
          <w:szCs w:val="20"/>
          <w:lang w:val="hy-AM" w:eastAsia="ru-RU"/>
        </w:rPr>
        <w:softHyphen/>
        <w:t>թյունների մասնակի չկատարման հետևանքով</w:t>
      </w:r>
      <w:r w:rsidRPr="00F566BF" w:rsidDel="00591DE3">
        <w:rPr>
          <w:rFonts w:ascii="GHEA Grapalat" w:hAnsi="GHEA Grapalat"/>
          <w:sz w:val="20"/>
          <w:szCs w:val="20"/>
          <w:lang w:val="hy-AM" w:eastAsia="ru-RU"/>
        </w:rPr>
        <w:t xml:space="preserve"> </w:t>
      </w:r>
      <w:r w:rsidRPr="00F566B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2D4DC4" w:rsidRDefault="007678FA" w:rsidP="007678FA">
      <w:pPr>
        <w:ind w:firstLine="567"/>
        <w:jc w:val="both"/>
        <w:rPr>
          <w:rFonts w:ascii="GHEA Grapalat" w:hAnsi="GHEA Grapalat"/>
          <w:sz w:val="20"/>
          <w:szCs w:val="20"/>
          <w:lang w:val="hy-AM" w:eastAsia="ru-RU"/>
        </w:rPr>
      </w:pPr>
      <w:r w:rsidRPr="00F566BF">
        <w:rPr>
          <w:rFonts w:ascii="GHEA Grapalat" w:hAnsi="GHEA Grapalat"/>
          <w:sz w:val="20"/>
          <w:szCs w:val="20"/>
          <w:lang w:val="hy-AM" w:eastAsia="ru-RU"/>
        </w:rPr>
        <w:t>7.11 Կատարողի կողմից ստանձնած պարտավորությունները չկատա</w:t>
      </w:r>
      <w:r w:rsidRPr="00F566B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2D4DC4">
        <w:rPr>
          <w:rFonts w:ascii="GHEA Grapalat" w:hAnsi="GHEA Grapalat"/>
          <w:sz w:val="20"/>
          <w:szCs w:val="20"/>
          <w:lang w:val="hy-AM" w:eastAsia="ru-RU"/>
        </w:rPr>
        <w:t xml:space="preserve"> </w:t>
      </w:r>
      <w:r w:rsidR="00D740FE" w:rsidRPr="00F566BF">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740FE" w:rsidRPr="002D4DC4">
        <w:rPr>
          <w:rFonts w:ascii="GHEA Grapalat" w:hAnsi="GHEA Grapalat"/>
          <w:sz w:val="20"/>
          <w:szCs w:val="20"/>
          <w:lang w:val="hy-AM" w:eastAsia="ru-RU"/>
        </w:rPr>
        <w:t xml:space="preserve">Պատվիրատուն այն </w:t>
      </w:r>
      <w:r w:rsidR="00D740FE" w:rsidRPr="00F566BF">
        <w:rPr>
          <w:rFonts w:ascii="GHEA Grapalat" w:hAnsi="GHEA Grapalat"/>
          <w:sz w:val="20"/>
          <w:szCs w:val="20"/>
          <w:lang w:val="hy-AM" w:eastAsia="ru-RU"/>
        </w:rPr>
        <w:t xml:space="preserve">ուղարկում է նաև </w:t>
      </w:r>
      <w:r w:rsidR="00D740FE" w:rsidRPr="002D4DC4">
        <w:rPr>
          <w:rFonts w:ascii="GHEA Grapalat" w:hAnsi="GHEA Grapalat"/>
          <w:sz w:val="20"/>
          <w:szCs w:val="20"/>
          <w:lang w:val="hy-AM" w:eastAsia="ru-RU"/>
        </w:rPr>
        <w:t xml:space="preserve">Կատարողի </w:t>
      </w:r>
      <w:r w:rsidR="00D740FE" w:rsidRPr="00F566BF">
        <w:rPr>
          <w:rFonts w:ascii="GHEA Grapalat" w:hAnsi="GHEA Grapalat"/>
          <w:sz w:val="20"/>
          <w:szCs w:val="20"/>
          <w:lang w:val="hy-AM" w:eastAsia="ru-RU"/>
        </w:rPr>
        <w:t>էլեկտրոնային փոստին:</w:t>
      </w:r>
    </w:p>
    <w:p w14:paraId="6FC96956" w14:textId="3F53E500"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7.12 Սույն պայմանագրի կապակցությամբ ծագած</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բանակցությունների</w:t>
      </w:r>
      <w:r w:rsidRPr="00F566BF">
        <w:rPr>
          <w:rFonts w:ascii="GHEA Grapalat" w:hAnsi="GHEA Grapalat" w:cs="Times Armenian"/>
          <w:sz w:val="20"/>
          <w:lang w:val="hy-AM"/>
        </w:rPr>
        <w:t xml:space="preserve"> </w:t>
      </w:r>
      <w:r w:rsidRPr="00F566BF">
        <w:rPr>
          <w:rFonts w:ascii="GHEA Grapalat" w:hAnsi="GHEA Grapalat" w:cs="Sylfaen"/>
          <w:sz w:val="20"/>
          <w:lang w:val="hy-AM"/>
        </w:rPr>
        <w:t>միջոցով։</w:t>
      </w:r>
      <w:r w:rsidRPr="00F566BF">
        <w:rPr>
          <w:rFonts w:ascii="GHEA Grapalat" w:hAnsi="GHEA Grapalat" w:cs="Times Armenian"/>
          <w:sz w:val="20"/>
          <w:lang w:val="hy-AM"/>
        </w:rPr>
        <w:t xml:space="preserve"> </w:t>
      </w:r>
      <w:r w:rsidRPr="00F566BF">
        <w:rPr>
          <w:rFonts w:ascii="GHEA Grapalat" w:hAnsi="GHEA Grapalat" w:cs="Sylfaen"/>
          <w:sz w:val="20"/>
          <w:lang w:val="hy-AM"/>
        </w:rPr>
        <w:t>Համաձայնություն</w:t>
      </w:r>
      <w:r w:rsidRPr="00F566BF">
        <w:rPr>
          <w:rFonts w:ascii="GHEA Grapalat" w:hAnsi="GHEA Grapalat" w:cs="Times Armenian"/>
          <w:sz w:val="20"/>
          <w:lang w:val="hy-AM"/>
        </w:rPr>
        <w:t xml:space="preserve"> </w:t>
      </w:r>
      <w:r w:rsidRPr="00F566BF">
        <w:rPr>
          <w:rFonts w:ascii="GHEA Grapalat" w:hAnsi="GHEA Grapalat" w:cs="Sylfaen"/>
          <w:sz w:val="20"/>
          <w:lang w:val="hy-AM"/>
        </w:rPr>
        <w:t>ձեռք</w:t>
      </w:r>
      <w:r w:rsidRPr="00F566BF">
        <w:rPr>
          <w:rFonts w:ascii="GHEA Grapalat" w:hAnsi="GHEA Grapalat" w:cs="Times Armenian"/>
          <w:sz w:val="20"/>
          <w:lang w:val="hy-AM"/>
        </w:rPr>
        <w:t xml:space="preserve"> </w:t>
      </w:r>
      <w:r w:rsidRPr="00F566BF">
        <w:rPr>
          <w:rFonts w:ascii="GHEA Grapalat" w:hAnsi="GHEA Grapalat" w:cs="Sylfaen"/>
          <w:sz w:val="20"/>
          <w:lang w:val="hy-AM"/>
        </w:rPr>
        <w:t>չբերելու</w:t>
      </w:r>
      <w:r w:rsidRPr="00F566BF">
        <w:rPr>
          <w:rFonts w:ascii="GHEA Grapalat" w:hAnsi="GHEA Grapalat" w:cs="Times Armenian"/>
          <w:sz w:val="20"/>
          <w:lang w:val="hy-AM"/>
        </w:rPr>
        <w:t xml:space="preserve"> </w:t>
      </w:r>
      <w:r w:rsidRPr="00F566BF">
        <w:rPr>
          <w:rFonts w:ascii="GHEA Grapalat" w:hAnsi="GHEA Grapalat" w:cs="Sylfaen"/>
          <w:sz w:val="20"/>
          <w:lang w:val="hy-AM"/>
        </w:rPr>
        <w:t>դեպքում</w:t>
      </w:r>
      <w:r w:rsidRPr="00F566BF">
        <w:rPr>
          <w:rFonts w:ascii="GHEA Grapalat" w:hAnsi="GHEA Grapalat" w:cs="Times Armenian"/>
          <w:sz w:val="20"/>
          <w:lang w:val="hy-AM"/>
        </w:rPr>
        <w:t xml:space="preserve"> </w:t>
      </w:r>
      <w:r w:rsidRPr="00F566BF">
        <w:rPr>
          <w:rFonts w:ascii="GHEA Grapalat" w:hAnsi="GHEA Grapalat" w:cs="Sylfaen"/>
          <w:sz w:val="20"/>
          <w:lang w:val="hy-AM"/>
        </w:rPr>
        <w:t>վեճերը</w:t>
      </w:r>
      <w:r w:rsidRPr="00F566BF">
        <w:rPr>
          <w:rFonts w:ascii="GHEA Grapalat" w:hAnsi="GHEA Grapalat" w:cs="Times Armenian"/>
          <w:sz w:val="20"/>
          <w:lang w:val="hy-AM"/>
        </w:rPr>
        <w:t xml:space="preserve"> </w:t>
      </w:r>
      <w:r w:rsidRPr="00F566BF">
        <w:rPr>
          <w:rFonts w:ascii="GHEA Grapalat" w:hAnsi="GHEA Grapalat" w:cs="Sylfaen"/>
          <w:sz w:val="20"/>
          <w:lang w:val="hy-AM"/>
        </w:rPr>
        <w:t>լուծվում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00D13243">
        <w:rPr>
          <w:rFonts w:ascii="GHEA Grapalat" w:hAnsi="GHEA Grapalat" w:cs="Times Armenian"/>
          <w:sz w:val="20"/>
          <w:lang w:val="hy-AM"/>
        </w:rPr>
        <w:t>դատական կարգով</w:t>
      </w:r>
      <w:r w:rsidRPr="00F566BF">
        <w:rPr>
          <w:rFonts w:ascii="GHEA Grapalat" w:hAnsi="GHEA Grapalat"/>
          <w:sz w:val="20"/>
          <w:lang w:val="hy-AM"/>
        </w:rPr>
        <w:t>։</w:t>
      </w:r>
    </w:p>
    <w:p w14:paraId="1CDAEA1A" w14:textId="77777777" w:rsidR="007678FA" w:rsidRPr="00F566BF" w:rsidRDefault="007678FA" w:rsidP="007678FA">
      <w:pPr>
        <w:ind w:firstLine="567"/>
        <w:jc w:val="both"/>
        <w:rPr>
          <w:rFonts w:ascii="GHEA Grapalat" w:hAnsi="GHEA Grapalat"/>
          <w:sz w:val="20"/>
          <w:lang w:val="hy-AM"/>
        </w:rPr>
      </w:pPr>
      <w:r w:rsidRPr="00F566BF">
        <w:rPr>
          <w:rFonts w:ascii="GHEA Grapalat" w:hAnsi="GHEA Grapalat"/>
          <w:sz w:val="20"/>
          <w:lang w:val="hy-AM"/>
        </w:rPr>
        <w:t xml:space="preserve">7.13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կազմված</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Times Armenian"/>
          <w:b/>
          <w:sz w:val="20"/>
          <w:lang w:val="hy-AM"/>
        </w:rPr>
        <w:t xml:space="preserve">____ </w:t>
      </w:r>
      <w:r w:rsidRPr="00F566BF">
        <w:rPr>
          <w:rFonts w:ascii="GHEA Grapalat" w:hAnsi="GHEA Grapalat" w:cs="Sylfaen"/>
          <w:sz w:val="20"/>
          <w:lang w:val="hy-AM"/>
        </w:rPr>
        <w:t>էջից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երկու</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օրինակից</w:t>
      </w:r>
      <w:r w:rsidRPr="00F566BF">
        <w:rPr>
          <w:rFonts w:ascii="GHEA Grapalat" w:hAnsi="GHEA Grapalat" w:cs="Times Armenian"/>
          <w:sz w:val="20"/>
          <w:lang w:val="hy-AM"/>
        </w:rPr>
        <w:t xml:space="preserve">, </w:t>
      </w:r>
      <w:r w:rsidRPr="00F566BF">
        <w:rPr>
          <w:rFonts w:ascii="GHEA Grapalat" w:hAnsi="GHEA Grapalat" w:cs="Sylfaen"/>
          <w:sz w:val="20"/>
          <w:lang w:val="hy-AM"/>
        </w:rPr>
        <w:t>որոնք</w:t>
      </w:r>
      <w:r w:rsidRPr="00F566BF">
        <w:rPr>
          <w:rFonts w:ascii="GHEA Grapalat" w:hAnsi="GHEA Grapalat" w:cs="Times Armenian"/>
          <w:sz w:val="20"/>
          <w:lang w:val="hy-AM"/>
        </w:rPr>
        <w:t xml:space="preserve"> </w:t>
      </w:r>
      <w:r w:rsidRPr="00F566BF">
        <w:rPr>
          <w:rFonts w:ascii="GHEA Grapalat" w:hAnsi="GHEA Grapalat" w:cs="Sylfaen"/>
          <w:sz w:val="20"/>
          <w:lang w:val="hy-AM"/>
        </w:rPr>
        <w:t>ունեն</w:t>
      </w:r>
      <w:r w:rsidRPr="00F566BF">
        <w:rPr>
          <w:rFonts w:ascii="GHEA Grapalat" w:hAnsi="GHEA Grapalat" w:cs="Times Armenian"/>
          <w:sz w:val="20"/>
          <w:lang w:val="hy-AM"/>
        </w:rPr>
        <w:t xml:space="preserve"> </w:t>
      </w:r>
      <w:r w:rsidRPr="00F566BF">
        <w:rPr>
          <w:rFonts w:ascii="GHEA Grapalat" w:hAnsi="GHEA Grapalat" w:cs="Sylfaen"/>
          <w:sz w:val="20"/>
          <w:lang w:val="hy-AM"/>
        </w:rPr>
        <w:t>հավասարազոր</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իրավաբանական</w:t>
      </w:r>
      <w:r w:rsidRPr="00F566BF">
        <w:rPr>
          <w:rFonts w:ascii="GHEA Grapalat" w:hAnsi="GHEA Grapalat" w:cs="Times Armenian"/>
          <w:sz w:val="20"/>
          <w:lang w:val="hy-AM"/>
        </w:rPr>
        <w:t xml:space="preserve"> </w:t>
      </w:r>
      <w:r w:rsidRPr="00F566BF">
        <w:rPr>
          <w:rFonts w:ascii="GHEA Grapalat" w:hAnsi="GHEA Grapalat" w:cs="Sylfaen"/>
          <w:sz w:val="20"/>
          <w:lang w:val="hy-AM"/>
        </w:rPr>
        <w:t>ուժ</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N 1, N 2, N 3 և N 3.1 </w:t>
      </w:r>
      <w:r w:rsidRPr="00F566BF">
        <w:rPr>
          <w:rFonts w:ascii="GHEA Grapalat" w:hAnsi="GHEA Grapalat" w:cs="Sylfaen"/>
          <w:sz w:val="20"/>
          <w:lang w:val="hy-AM"/>
        </w:rPr>
        <w:t>հավելվածները</w:t>
      </w:r>
      <w:r w:rsidRPr="00F566BF">
        <w:rPr>
          <w:rFonts w:ascii="GHEA Grapalat" w:hAnsi="GHEA Grapalat" w:cs="Times Armenian"/>
          <w:sz w:val="20"/>
          <w:lang w:val="hy-AM"/>
        </w:rPr>
        <w:t xml:space="preserve"> </w:t>
      </w:r>
      <w:r w:rsidRPr="00F566BF">
        <w:rPr>
          <w:rFonts w:ascii="GHEA Grapalat" w:hAnsi="GHEA Grapalat" w:cs="Sylfaen"/>
          <w:sz w:val="20"/>
          <w:lang w:val="hy-AM"/>
        </w:rPr>
        <w:t>հանդիսանում</w:t>
      </w:r>
      <w:r w:rsidRPr="00F566BF">
        <w:rPr>
          <w:rFonts w:ascii="GHEA Grapalat" w:hAnsi="GHEA Grapalat" w:cs="Times Armenian"/>
          <w:sz w:val="20"/>
          <w:lang w:val="hy-AM"/>
        </w:rPr>
        <w:t xml:space="preserve"> </w:t>
      </w:r>
      <w:r w:rsidRPr="00F566BF">
        <w:rPr>
          <w:rFonts w:ascii="GHEA Grapalat" w:hAnsi="GHEA Grapalat" w:cs="Sylfaen"/>
          <w:sz w:val="20"/>
          <w:lang w:val="hy-AM"/>
        </w:rPr>
        <w:t>են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անբաժանելի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մասը</w:t>
      </w:r>
      <w:r w:rsidRPr="00F566BF">
        <w:rPr>
          <w:rFonts w:ascii="GHEA Grapalat" w:hAnsi="GHEA Grapalat" w:cs="Times Armenian"/>
          <w:sz w:val="20"/>
          <w:lang w:val="hy-AM"/>
        </w:rPr>
        <w:t xml:space="preserve">, </w:t>
      </w:r>
      <w:r w:rsidRPr="00F566BF">
        <w:rPr>
          <w:rFonts w:ascii="GHEA Grapalat" w:hAnsi="GHEA Grapalat" w:cs="Sylfaen"/>
          <w:sz w:val="20"/>
          <w:lang w:val="hy-AM"/>
        </w:rPr>
        <w:t>յուրաքանչյուր</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կողմին</w:t>
      </w:r>
      <w:r w:rsidRPr="00F566BF">
        <w:rPr>
          <w:rFonts w:ascii="GHEA Grapalat" w:hAnsi="GHEA Grapalat" w:cs="Times Armenian"/>
          <w:sz w:val="20"/>
          <w:lang w:val="hy-AM"/>
        </w:rPr>
        <w:t xml:space="preserve"> </w:t>
      </w:r>
      <w:r w:rsidRPr="00F566BF">
        <w:rPr>
          <w:rFonts w:ascii="GHEA Grapalat" w:hAnsi="GHEA Grapalat" w:cs="Sylfaen"/>
          <w:sz w:val="20"/>
          <w:lang w:val="hy-AM"/>
        </w:rPr>
        <w:t>տրվում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 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մեկ</w:t>
      </w:r>
      <w:r w:rsidRPr="00F566BF">
        <w:rPr>
          <w:rFonts w:ascii="GHEA Grapalat" w:hAnsi="GHEA Grapalat" w:cs="Times Armenian"/>
          <w:sz w:val="20"/>
          <w:lang w:val="hy-AM"/>
        </w:rPr>
        <w:t xml:space="preserve"> </w:t>
      </w:r>
      <w:r w:rsidRPr="00F566BF">
        <w:rPr>
          <w:rFonts w:ascii="GHEA Grapalat" w:hAnsi="GHEA Grapalat" w:cs="Sylfaen"/>
          <w:sz w:val="20"/>
          <w:lang w:val="hy-AM"/>
        </w:rPr>
        <w:t>օրինակ</w:t>
      </w:r>
      <w:r w:rsidRPr="00F566BF">
        <w:rPr>
          <w:rFonts w:ascii="GHEA Grapalat" w:hAnsi="GHEA Grapalat"/>
          <w:sz w:val="20"/>
          <w:lang w:val="hy-AM"/>
        </w:rPr>
        <w:t>։</w:t>
      </w:r>
    </w:p>
    <w:p w14:paraId="1553A39E" w14:textId="77777777" w:rsidR="007678FA" w:rsidRPr="00F566BF" w:rsidRDefault="007678FA" w:rsidP="007678FA">
      <w:pPr>
        <w:ind w:firstLine="567"/>
        <w:jc w:val="both"/>
        <w:rPr>
          <w:rFonts w:ascii="GHEA Grapalat" w:hAnsi="GHEA Grapalat"/>
          <w:bCs/>
          <w:sz w:val="20"/>
          <w:lang w:val="hy-AM"/>
        </w:rPr>
      </w:pPr>
      <w:r w:rsidRPr="00F566BF">
        <w:rPr>
          <w:rFonts w:ascii="GHEA Grapalat" w:hAnsi="GHEA Grapalat"/>
          <w:sz w:val="20"/>
          <w:lang w:val="hy-AM"/>
        </w:rPr>
        <w:t xml:space="preserve">7.14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պայմանագրի</w:t>
      </w:r>
      <w:r w:rsidRPr="00F566BF">
        <w:rPr>
          <w:rFonts w:ascii="GHEA Grapalat" w:hAnsi="GHEA Grapalat" w:cs="Times Armenian"/>
          <w:sz w:val="20"/>
          <w:lang w:val="hy-AM"/>
        </w:rPr>
        <w:t xml:space="preserve"> </w:t>
      </w:r>
      <w:r w:rsidRPr="00F566BF">
        <w:rPr>
          <w:rFonts w:ascii="GHEA Grapalat" w:hAnsi="GHEA Grapalat" w:cs="Sylfaen"/>
          <w:sz w:val="20"/>
          <w:lang w:val="hy-AM"/>
        </w:rPr>
        <w:t>նկատմամբ</w:t>
      </w:r>
      <w:r w:rsidRPr="00F566BF">
        <w:rPr>
          <w:rFonts w:ascii="GHEA Grapalat" w:hAnsi="GHEA Grapalat" w:cs="Times Armenian"/>
          <w:sz w:val="20"/>
          <w:lang w:val="hy-AM"/>
        </w:rPr>
        <w:t xml:space="preserve"> </w:t>
      </w:r>
      <w:r w:rsidRPr="00F566BF">
        <w:rPr>
          <w:rFonts w:ascii="GHEA Grapalat" w:hAnsi="GHEA Grapalat" w:cs="Sylfaen"/>
          <w:sz w:val="20"/>
          <w:lang w:val="hy-AM"/>
        </w:rPr>
        <w:t>կիրառվում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w:t>
      </w:r>
      <w:r w:rsidRPr="00F566BF">
        <w:rPr>
          <w:rFonts w:ascii="GHEA Grapalat" w:hAnsi="GHEA Grapalat" w:cs="Sylfaen"/>
          <w:sz w:val="20"/>
          <w:lang w:val="hy-AM"/>
        </w:rPr>
        <w:t>Հայաստանի Հանրապետության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իրավունքը</w:t>
      </w:r>
      <w:r w:rsidRPr="00F566BF">
        <w:rPr>
          <w:rFonts w:ascii="GHEA Grapalat" w:hAnsi="GHEA Grapalat"/>
          <w:sz w:val="20"/>
          <w:lang w:val="hy-AM"/>
        </w:rPr>
        <w:t>։</w:t>
      </w:r>
    </w:p>
    <w:p w14:paraId="44B89268" w14:textId="690F632E" w:rsidR="00E528AD" w:rsidRPr="00B2544D" w:rsidRDefault="007678FA" w:rsidP="007678FA">
      <w:pPr>
        <w:ind w:firstLine="567"/>
        <w:jc w:val="both"/>
        <w:rPr>
          <w:rFonts w:ascii="GHEA Grapalat" w:hAnsi="GHEA Grapalat"/>
          <w:sz w:val="20"/>
          <w:szCs w:val="20"/>
          <w:vertAlign w:val="superscript"/>
          <w:lang w:val="hy-AM" w:eastAsia="ru-RU"/>
        </w:rPr>
      </w:pPr>
      <w:r w:rsidRPr="00F566BF">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F566BF">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Pr>
          <w:rFonts w:ascii="GHEA Grapalat" w:hAnsi="GHEA Grapalat"/>
          <w:sz w:val="20"/>
          <w:szCs w:val="20"/>
          <w:lang w:val="hy-AM" w:eastAsia="ru-RU"/>
        </w:rPr>
        <w:t>քսանհինգ</w:t>
      </w:r>
      <w:r w:rsidR="00CD31D5" w:rsidRPr="002D4DC4">
        <w:rPr>
          <w:rFonts w:ascii="GHEA Grapalat" w:hAnsi="GHEA Grapalat"/>
          <w:sz w:val="20"/>
          <w:szCs w:val="20"/>
          <w:lang w:val="hy-AM" w:eastAsia="ru-RU"/>
        </w:rPr>
        <w:t>ապատիկը</w:t>
      </w:r>
      <w:r w:rsidRPr="00F566BF">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2D4DC4">
        <w:rPr>
          <w:rFonts w:ascii="GHEA Grapalat" w:hAnsi="GHEA Grapalat"/>
          <w:sz w:val="20"/>
          <w:szCs w:val="20"/>
          <w:lang w:val="hy-AM" w:eastAsia="ru-RU"/>
        </w:rPr>
        <w:t xml:space="preserve">որակավորման և </w:t>
      </w:r>
      <w:r w:rsidRPr="00F566BF">
        <w:rPr>
          <w:rFonts w:ascii="GHEA Grapalat" w:hAnsi="GHEA Grapalat"/>
          <w:sz w:val="20"/>
          <w:szCs w:val="20"/>
          <w:lang w:val="hy-AM" w:eastAsia="ru-RU"/>
        </w:rPr>
        <w:t>պայմանագրի ապահովում</w:t>
      </w:r>
      <w:r w:rsidR="00CD31D5" w:rsidRPr="002D4DC4">
        <w:rPr>
          <w:rFonts w:ascii="GHEA Grapalat" w:hAnsi="GHEA Grapalat"/>
          <w:sz w:val="20"/>
          <w:szCs w:val="20"/>
          <w:lang w:val="hy-AM" w:eastAsia="ru-RU"/>
        </w:rPr>
        <w:t>ներ</w:t>
      </w:r>
      <w:r w:rsidRPr="00F566BF">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Pr>
          <w:rFonts w:ascii="GHEA Grapalat" w:hAnsi="GHEA Grapalat"/>
          <w:sz w:val="20"/>
          <w:szCs w:val="20"/>
          <w:lang w:val="hy-AM" w:eastAsia="ru-RU"/>
        </w:rPr>
        <w:t xml:space="preserve"> 1-ին ենթակետի </w:t>
      </w:r>
      <w:r w:rsidR="002F4517" w:rsidRPr="00FB1EC7">
        <w:rPr>
          <w:rFonts w:ascii="GHEA Grapalat" w:hAnsi="GHEA Grapalat"/>
          <w:sz w:val="20"/>
          <w:szCs w:val="20"/>
          <w:lang w:val="hy-AM" w:eastAsia="ru-RU"/>
        </w:rPr>
        <w:t>«</w:t>
      </w:r>
      <w:r w:rsidR="002F4517">
        <w:rPr>
          <w:rFonts w:ascii="GHEA Grapalat" w:hAnsi="GHEA Grapalat"/>
          <w:sz w:val="20"/>
          <w:szCs w:val="20"/>
          <w:lang w:val="hy-AM" w:eastAsia="ru-RU"/>
        </w:rPr>
        <w:t>գ</w:t>
      </w:r>
      <w:r w:rsidR="002F4517" w:rsidRPr="00FB1EC7">
        <w:rPr>
          <w:rFonts w:ascii="GHEA Grapalat" w:hAnsi="GHEA Grapalat"/>
          <w:sz w:val="20"/>
          <w:szCs w:val="20"/>
          <w:lang w:val="hy-AM" w:eastAsia="ru-RU"/>
        </w:rPr>
        <w:t>»</w:t>
      </w:r>
      <w:r w:rsidR="002F4517">
        <w:rPr>
          <w:rFonts w:ascii="GHEA Grapalat" w:hAnsi="GHEA Grapalat"/>
          <w:sz w:val="20"/>
          <w:szCs w:val="20"/>
          <w:lang w:val="hy-AM" w:eastAsia="ru-RU"/>
        </w:rPr>
        <w:t xml:space="preserve"> և</w:t>
      </w:r>
      <w:r w:rsidRPr="00F566BF">
        <w:rPr>
          <w:rFonts w:ascii="GHEA Grapalat" w:hAnsi="GHEA Grapalat"/>
          <w:sz w:val="20"/>
          <w:szCs w:val="20"/>
          <w:lang w:val="hy-AM" w:eastAsia="ru-RU"/>
        </w:rPr>
        <w:t xml:space="preserve"> 1</w:t>
      </w:r>
      <w:r w:rsidR="00CD31D5" w:rsidRPr="002D4DC4">
        <w:rPr>
          <w:rFonts w:ascii="GHEA Grapalat" w:hAnsi="GHEA Grapalat"/>
          <w:sz w:val="20"/>
          <w:szCs w:val="20"/>
          <w:lang w:val="hy-AM" w:eastAsia="ru-RU"/>
        </w:rPr>
        <w:t>7</w:t>
      </w:r>
      <w:r w:rsidRPr="00F566BF">
        <w:rPr>
          <w:rFonts w:ascii="GHEA Grapalat" w:hAnsi="GHEA Grapalat"/>
          <w:sz w:val="20"/>
          <w:szCs w:val="20"/>
          <w:lang w:val="hy-AM" w:eastAsia="ru-RU"/>
        </w:rPr>
        <w:t>-րդ ենթակետի «բ» պարբերությ</w:t>
      </w:r>
      <w:r w:rsidR="002F4517">
        <w:rPr>
          <w:rFonts w:ascii="GHEA Grapalat" w:hAnsi="GHEA Grapalat"/>
          <w:sz w:val="20"/>
          <w:szCs w:val="20"/>
          <w:lang w:val="hy-AM" w:eastAsia="ru-RU"/>
        </w:rPr>
        <w:t>ունների</w:t>
      </w:r>
      <w:r w:rsidRPr="00F566BF">
        <w:rPr>
          <w:rFonts w:ascii="GHEA Grapalat" w:hAnsi="GHEA Grapalat"/>
          <w:sz w:val="20"/>
          <w:szCs w:val="20"/>
          <w:lang w:val="hy-AM" w:eastAsia="ru-RU"/>
        </w:rPr>
        <w:t xml:space="preserve"> </w:t>
      </w:r>
      <w:r w:rsidRPr="00F566BF">
        <w:rPr>
          <w:rFonts w:ascii="GHEA Grapalat" w:hAnsi="GHEA Grapalat"/>
          <w:sz w:val="20"/>
          <w:szCs w:val="20"/>
          <w:lang w:val="hy-AM" w:eastAsia="ru-RU"/>
        </w:rPr>
        <w:lastRenderedPageBreak/>
        <w:t xml:space="preserve">պահանջները: Ընդ որում, Կատարողը համաձայնագիրը կնքում, իսկ տուժանքի ձևով ներկայացված </w:t>
      </w:r>
      <w:r w:rsidR="00CD31D5" w:rsidRPr="002D4DC4">
        <w:rPr>
          <w:rFonts w:ascii="GHEA Grapalat" w:hAnsi="GHEA Grapalat"/>
          <w:sz w:val="20"/>
          <w:szCs w:val="20"/>
          <w:lang w:val="hy-AM" w:eastAsia="ru-RU"/>
        </w:rPr>
        <w:t xml:space="preserve">որակավորման և </w:t>
      </w:r>
      <w:r w:rsidRPr="00F566BF">
        <w:rPr>
          <w:rFonts w:ascii="GHEA Grapalat" w:hAnsi="GHEA Grapalat"/>
          <w:sz w:val="20"/>
          <w:szCs w:val="20"/>
          <w:lang w:val="hy-AM" w:eastAsia="ru-RU"/>
        </w:rPr>
        <w:t>պայմանագրի ապահով</w:t>
      </w:r>
      <w:r w:rsidR="00CD31D5" w:rsidRPr="002D4DC4">
        <w:rPr>
          <w:rFonts w:ascii="GHEA Grapalat" w:hAnsi="GHEA Grapalat"/>
          <w:sz w:val="20"/>
          <w:szCs w:val="20"/>
          <w:lang w:val="hy-AM" w:eastAsia="ru-RU"/>
        </w:rPr>
        <w:t>ումների</w:t>
      </w:r>
      <w:r w:rsidRPr="00F566BF">
        <w:rPr>
          <w:rFonts w:ascii="GHEA Grapalat" w:hAnsi="GHEA Grapalat"/>
          <w:sz w:val="20"/>
          <w:szCs w:val="20"/>
          <w:lang w:val="hy-AM" w:eastAsia="ru-RU"/>
        </w:rPr>
        <w:t xml:space="preserve"> փոխարինման դեպքում նաև նոր ապահովում</w:t>
      </w:r>
      <w:r w:rsidR="00CD31D5" w:rsidRPr="002D4DC4">
        <w:rPr>
          <w:rFonts w:ascii="GHEA Grapalat" w:hAnsi="GHEA Grapalat"/>
          <w:sz w:val="20"/>
          <w:szCs w:val="20"/>
          <w:lang w:val="hy-AM" w:eastAsia="ru-RU"/>
        </w:rPr>
        <w:t>ներ</w:t>
      </w:r>
      <w:r w:rsidRPr="00F566BF">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Pr>
          <w:rStyle w:val="FootnoteReference"/>
          <w:rFonts w:ascii="GHEA Grapalat" w:hAnsi="GHEA Grapalat"/>
          <w:sz w:val="20"/>
          <w:szCs w:val="20"/>
          <w:lang w:val="hy-AM" w:eastAsia="ru-RU"/>
        </w:rPr>
        <w:footnoteReference w:customMarkFollows="1" w:id="22"/>
        <w:t>25</w:t>
      </w:r>
    </w:p>
    <w:p w14:paraId="77D5677C" w14:textId="77777777" w:rsidR="00E528AD" w:rsidRPr="00CB6DA8" w:rsidRDefault="00E528AD" w:rsidP="00E528AD">
      <w:pPr>
        <w:tabs>
          <w:tab w:val="left" w:pos="1276"/>
        </w:tabs>
        <w:jc w:val="both"/>
        <w:rPr>
          <w:rFonts w:ascii="GHEA Grapalat" w:hAnsi="GHEA Grapalat" w:cs="Sylfaen"/>
          <w:sz w:val="20"/>
          <w:u w:val="single"/>
          <w:lang w:val="hy-AM"/>
        </w:rPr>
      </w:pPr>
    </w:p>
    <w:p w14:paraId="50EFF9BB" w14:textId="77777777" w:rsidR="007678FA" w:rsidRPr="00F566BF" w:rsidRDefault="007678FA" w:rsidP="007678FA">
      <w:pPr>
        <w:ind w:firstLine="567"/>
        <w:jc w:val="both"/>
        <w:rPr>
          <w:rFonts w:ascii="GHEA Grapalat" w:hAnsi="GHEA Grapalat"/>
          <w:sz w:val="20"/>
          <w:szCs w:val="20"/>
          <w:lang w:val="hy-AM" w:eastAsia="ru-RU"/>
        </w:rPr>
      </w:pPr>
      <w:r w:rsidRPr="00F566BF">
        <w:rPr>
          <w:rStyle w:val="FootnoteReference"/>
          <w:rFonts w:ascii="GHEA Grapalat" w:hAnsi="GHEA Grapalat"/>
          <w:color w:val="FFFFFF"/>
          <w:sz w:val="20"/>
          <w:szCs w:val="20"/>
          <w:lang w:val="hy-AM" w:eastAsia="ru-RU"/>
        </w:rPr>
        <w:footnoteReference w:id="23"/>
      </w:r>
    </w:p>
    <w:p w14:paraId="214C542D" w14:textId="77777777" w:rsidR="007678FA" w:rsidRPr="00F566BF"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F566BF" w:rsidRDefault="007678FA" w:rsidP="007678FA">
      <w:pPr>
        <w:rPr>
          <w:rFonts w:ascii="GHEA Grapalat" w:hAnsi="GHEA Grapalat"/>
          <w:sz w:val="20"/>
          <w:lang w:val="hy-AM"/>
        </w:rPr>
      </w:pPr>
    </w:p>
    <w:p w14:paraId="00DFFB37" w14:textId="77777777" w:rsidR="007678FA" w:rsidRPr="00F566BF" w:rsidRDefault="007678FA" w:rsidP="007678FA">
      <w:pPr>
        <w:ind w:firstLine="720"/>
        <w:jc w:val="both"/>
        <w:rPr>
          <w:rFonts w:ascii="GHEA Grapalat" w:hAnsi="GHEA Grapalat" w:cs="Sylfaen"/>
          <w:sz w:val="20"/>
          <w:lang w:val="hy-AM"/>
        </w:rPr>
      </w:pPr>
      <w:r w:rsidRPr="00F566BF">
        <w:rPr>
          <w:rFonts w:ascii="GHEA Grapalat" w:hAnsi="GHEA Grapalat" w:cs="Sylfaen"/>
          <w:b/>
          <w:sz w:val="20"/>
          <w:lang w:val="hy-AM"/>
        </w:rPr>
        <w:t>8.</w:t>
      </w:r>
      <w:r w:rsidRPr="00F566BF">
        <w:rPr>
          <w:rFonts w:ascii="GHEA Grapalat" w:hAnsi="GHEA Grapalat" w:cs="Sylfaen"/>
          <w:sz w:val="20"/>
          <w:lang w:val="hy-AM"/>
        </w:rPr>
        <w:t xml:space="preserve"> </w:t>
      </w:r>
      <w:r w:rsidRPr="00F566BF">
        <w:rPr>
          <w:rFonts w:ascii="GHEA Grapalat" w:hAnsi="GHEA Grapalat" w:cs="Sylfaen"/>
          <w:b/>
          <w:sz w:val="20"/>
          <w:lang w:val="nb-NO"/>
        </w:rPr>
        <w:t>ԿՈՂՄԵՐԻ</w:t>
      </w:r>
      <w:r w:rsidRPr="00F566BF">
        <w:rPr>
          <w:rFonts w:ascii="GHEA Grapalat" w:hAnsi="GHEA Grapalat" w:cs="Times Armenian"/>
          <w:b/>
          <w:sz w:val="20"/>
          <w:lang w:val="nb-NO"/>
        </w:rPr>
        <w:t xml:space="preserve"> </w:t>
      </w:r>
      <w:r w:rsidRPr="00F566BF">
        <w:rPr>
          <w:rFonts w:ascii="GHEA Grapalat" w:hAnsi="GHEA Grapalat" w:cs="Sylfaen"/>
          <w:b/>
          <w:sz w:val="20"/>
          <w:lang w:val="nb-NO"/>
        </w:rPr>
        <w:t>ՀԱՍՑԵՆԵՐԸ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ԲԱՆԿԱՅԻՆ</w:t>
      </w:r>
      <w:r w:rsidRPr="00F566BF">
        <w:rPr>
          <w:rFonts w:ascii="GHEA Grapalat" w:hAnsi="GHEA Grapalat" w:cs="Times Armenian"/>
          <w:b/>
          <w:sz w:val="20"/>
          <w:lang w:val="nb-NO"/>
        </w:rPr>
        <w:t xml:space="preserve"> </w:t>
      </w:r>
      <w:r w:rsidRPr="00F566BF">
        <w:rPr>
          <w:rFonts w:ascii="GHEA Grapalat" w:hAnsi="GHEA Grapalat" w:cs="Sylfaen"/>
          <w:b/>
          <w:sz w:val="20"/>
          <w:lang w:val="nb-NO"/>
        </w:rPr>
        <w:t>ՎԱՎԵՐԱՊԱՅՄԱՆՆԵՐԸ</w:t>
      </w:r>
      <w:r w:rsidRPr="00F566BF">
        <w:rPr>
          <w:rFonts w:ascii="GHEA Grapalat" w:hAnsi="GHEA Grapalat" w:cs="Times Armenian"/>
          <w:b/>
          <w:sz w:val="20"/>
          <w:lang w:val="nb-NO"/>
        </w:rPr>
        <w:t xml:space="preserve"> </w:t>
      </w:r>
      <w:r w:rsidRPr="00F566BF">
        <w:rPr>
          <w:rFonts w:ascii="GHEA Grapalat" w:hAnsi="GHEA Grapalat" w:cs="Sylfaen"/>
          <w:b/>
          <w:sz w:val="20"/>
          <w:lang w:val="nb-NO"/>
        </w:rPr>
        <w:t>ԵՎ</w:t>
      </w:r>
      <w:r w:rsidRPr="00F566BF">
        <w:rPr>
          <w:rFonts w:ascii="GHEA Grapalat" w:hAnsi="GHEA Grapalat" w:cs="Times Armenian"/>
          <w:b/>
          <w:sz w:val="20"/>
          <w:lang w:val="nb-NO"/>
        </w:rPr>
        <w:t xml:space="preserve"> </w:t>
      </w:r>
      <w:r w:rsidRPr="00F566BF">
        <w:rPr>
          <w:rFonts w:ascii="GHEA Grapalat" w:hAnsi="GHEA Grapalat" w:cs="Sylfaen"/>
          <w:b/>
          <w:sz w:val="20"/>
          <w:lang w:val="nb-NO"/>
        </w:rPr>
        <w:t>ՍՏՈՐԱԳՐՈՒԹՅՈՒՆՆԵՐԸ</w:t>
      </w:r>
    </w:p>
    <w:p w14:paraId="2BB511D9" w14:textId="77777777" w:rsidR="007678FA" w:rsidRPr="00F566BF" w:rsidRDefault="007678FA" w:rsidP="007678FA">
      <w:pPr>
        <w:jc w:val="both"/>
        <w:rPr>
          <w:rFonts w:ascii="GHEA Grapalat" w:hAnsi="GHEA Grapalat" w:cs="TimesArmenianPSMT"/>
          <w:sz w:val="18"/>
          <w:szCs w:val="18"/>
          <w:lang w:val="hy-AM"/>
        </w:rPr>
      </w:pPr>
      <w:r w:rsidRPr="00F566BF">
        <w:rPr>
          <w:rFonts w:ascii="GHEA Grapalat" w:hAnsi="GHEA Grapalat"/>
          <w:i/>
          <w:sz w:val="20"/>
          <w:lang w:val="hy-AM" w:eastAsia="zh-CN"/>
        </w:rPr>
        <w:t xml:space="preserve"> </w:t>
      </w:r>
    </w:p>
    <w:p w14:paraId="5C7A7365" w14:textId="77777777" w:rsidR="007678FA" w:rsidRPr="00F566BF"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F566BF" w14:paraId="2CBE2923" w14:textId="77777777" w:rsidTr="00E53C12">
        <w:tc>
          <w:tcPr>
            <w:tcW w:w="4536" w:type="dxa"/>
          </w:tcPr>
          <w:p w14:paraId="60A9CC8F" w14:textId="77777777" w:rsidR="007678FA" w:rsidRPr="00F566BF" w:rsidRDefault="007678FA" w:rsidP="00E53C12">
            <w:pPr>
              <w:jc w:val="center"/>
              <w:rPr>
                <w:rFonts w:ascii="GHEA Grapalat" w:hAnsi="GHEA Grapalat"/>
                <w:b/>
                <w:sz w:val="20"/>
                <w:lang w:val="hy-AM"/>
              </w:rPr>
            </w:pPr>
            <w:r w:rsidRPr="00F566BF">
              <w:rPr>
                <w:rFonts w:ascii="GHEA Grapalat" w:hAnsi="GHEA Grapalat"/>
                <w:b/>
                <w:sz w:val="20"/>
                <w:lang w:val="hy-AM"/>
              </w:rPr>
              <w:t>Պ Ա Տ Վ Ի Ր Ա Տ ՈՒ</w:t>
            </w:r>
          </w:p>
          <w:p w14:paraId="6D196A74" w14:textId="77777777" w:rsidR="007678FA" w:rsidRPr="00F566BF" w:rsidRDefault="007678FA" w:rsidP="00E53C12">
            <w:pPr>
              <w:jc w:val="center"/>
              <w:rPr>
                <w:rFonts w:ascii="GHEA Grapalat" w:hAnsi="GHEA Grapalat"/>
                <w:b/>
                <w:sz w:val="20"/>
                <w:lang w:val="hy-AM"/>
              </w:rPr>
            </w:pPr>
          </w:p>
          <w:p w14:paraId="0315E28C" w14:textId="77777777" w:rsidR="007678FA" w:rsidRPr="00F566BF" w:rsidRDefault="007678FA" w:rsidP="00E53C12">
            <w:pPr>
              <w:rPr>
                <w:rFonts w:ascii="GHEA Grapalat" w:hAnsi="GHEA Grapalat"/>
                <w:sz w:val="20"/>
                <w:lang w:val="hy-AM"/>
              </w:rPr>
            </w:pPr>
          </w:p>
          <w:p w14:paraId="79A0D8D1" w14:textId="77777777" w:rsidR="007678FA" w:rsidRPr="00F566BF" w:rsidRDefault="007678FA" w:rsidP="00E53C12">
            <w:pPr>
              <w:rPr>
                <w:rFonts w:ascii="GHEA Grapalat" w:hAnsi="GHEA Grapalat"/>
                <w:sz w:val="20"/>
                <w:lang w:val="hy-AM"/>
              </w:rPr>
            </w:pPr>
          </w:p>
          <w:p w14:paraId="2AAAC077" w14:textId="77777777" w:rsidR="007678FA" w:rsidRPr="00F566BF" w:rsidRDefault="007678FA" w:rsidP="00E53C12">
            <w:pPr>
              <w:rPr>
                <w:rFonts w:ascii="GHEA Grapalat" w:hAnsi="GHEA Grapalat"/>
                <w:sz w:val="20"/>
                <w:lang w:val="hy-AM"/>
              </w:rPr>
            </w:pPr>
            <w:r w:rsidRPr="00F566BF">
              <w:rPr>
                <w:rFonts w:ascii="GHEA Grapalat" w:hAnsi="GHEA Grapalat"/>
                <w:sz w:val="20"/>
                <w:lang w:val="hy-AM"/>
              </w:rPr>
              <w:t xml:space="preserve">           --------------------------------------------</w:t>
            </w:r>
          </w:p>
          <w:p w14:paraId="73A66D6B" w14:textId="77777777" w:rsidR="007678FA" w:rsidRPr="00F566BF" w:rsidRDefault="007678FA" w:rsidP="00E53C12">
            <w:pPr>
              <w:rPr>
                <w:rFonts w:ascii="GHEA Grapalat" w:hAnsi="GHEA Grapalat"/>
                <w:sz w:val="16"/>
                <w:szCs w:val="16"/>
                <w:lang w:val="pt-BR"/>
              </w:rPr>
            </w:pPr>
            <w:r w:rsidRPr="00F566BF">
              <w:rPr>
                <w:rFonts w:ascii="GHEA Grapalat" w:hAnsi="GHEA Grapalat"/>
                <w:sz w:val="20"/>
                <w:lang w:val="hy-AM"/>
              </w:rPr>
              <w:t xml:space="preserve">                       </w:t>
            </w:r>
            <w:r w:rsidRPr="00F566BF">
              <w:rPr>
                <w:rFonts w:ascii="GHEA Grapalat" w:hAnsi="GHEA Grapalat"/>
                <w:sz w:val="16"/>
                <w:szCs w:val="16"/>
                <w:lang w:val="pt-BR"/>
              </w:rPr>
              <w:t>(ստորագրություն)</w:t>
            </w:r>
          </w:p>
          <w:p w14:paraId="52C09A0E" w14:textId="77777777"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14:paraId="41E2F26A" w14:textId="77777777"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14:paraId="3A7A927E" w14:textId="77777777" w:rsidR="007678FA" w:rsidRPr="00F566BF" w:rsidRDefault="007678FA" w:rsidP="00E53C12">
            <w:pPr>
              <w:rPr>
                <w:rFonts w:ascii="GHEA Grapalat" w:hAnsi="GHEA Grapalat"/>
                <w:sz w:val="20"/>
                <w:lang w:val="pt-BR"/>
              </w:rPr>
            </w:pPr>
          </w:p>
          <w:p w14:paraId="0B52B847" w14:textId="77777777" w:rsidR="007678FA" w:rsidRPr="00F566BF" w:rsidRDefault="007678FA" w:rsidP="00E53C12">
            <w:pPr>
              <w:rPr>
                <w:rFonts w:ascii="GHEA Grapalat" w:hAnsi="GHEA Grapalat"/>
                <w:sz w:val="20"/>
                <w:lang w:val="pt-BR"/>
              </w:rPr>
            </w:pPr>
          </w:p>
        </w:tc>
        <w:tc>
          <w:tcPr>
            <w:tcW w:w="4111" w:type="dxa"/>
          </w:tcPr>
          <w:p w14:paraId="7F7440B9" w14:textId="77777777" w:rsidR="007678FA" w:rsidRPr="00F566BF" w:rsidRDefault="007678FA" w:rsidP="00E53C12">
            <w:pPr>
              <w:spacing w:line="360" w:lineRule="auto"/>
              <w:jc w:val="center"/>
              <w:rPr>
                <w:rFonts w:ascii="GHEA Grapalat" w:hAnsi="GHEA Grapalat"/>
                <w:b/>
                <w:sz w:val="20"/>
                <w:lang w:val="nb-NO"/>
              </w:rPr>
            </w:pPr>
            <w:r w:rsidRPr="00F566BF">
              <w:rPr>
                <w:rFonts w:ascii="GHEA Grapalat" w:hAnsi="GHEA Grapalat"/>
                <w:b/>
                <w:sz w:val="20"/>
                <w:lang w:val="nb-NO"/>
              </w:rPr>
              <w:t>Կ Ա Տ Ա Ր Ո Ղ</w:t>
            </w:r>
          </w:p>
          <w:p w14:paraId="29E3FD9B" w14:textId="77777777" w:rsidR="007678FA" w:rsidRPr="00F566BF" w:rsidRDefault="007678FA" w:rsidP="00E53C12">
            <w:pPr>
              <w:spacing w:line="360" w:lineRule="auto"/>
              <w:jc w:val="center"/>
              <w:rPr>
                <w:rFonts w:ascii="GHEA Grapalat" w:hAnsi="GHEA Grapalat"/>
                <w:b/>
                <w:sz w:val="20"/>
                <w:lang w:val="nb-NO"/>
              </w:rPr>
            </w:pPr>
          </w:p>
          <w:p w14:paraId="2A84FBA7" w14:textId="77777777"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14:paraId="4AB6EF10" w14:textId="77777777" w:rsidR="007678FA" w:rsidRPr="00F566BF" w:rsidRDefault="007678FA" w:rsidP="00E53C12">
            <w:pPr>
              <w:rPr>
                <w:rFonts w:ascii="GHEA Grapalat" w:hAnsi="GHEA Grapalat"/>
                <w:sz w:val="20"/>
                <w:lang w:val="pt-BR"/>
              </w:rPr>
            </w:pPr>
            <w:r w:rsidRPr="00F566BF">
              <w:rPr>
                <w:rFonts w:ascii="GHEA Grapalat" w:hAnsi="GHEA Grapalat"/>
                <w:sz w:val="20"/>
                <w:lang w:val="pt-BR"/>
              </w:rPr>
              <w:t xml:space="preserve">         --------------------------------------------</w:t>
            </w:r>
          </w:p>
          <w:p w14:paraId="66FE17E5" w14:textId="77777777" w:rsidR="007678FA" w:rsidRPr="00F566BF" w:rsidRDefault="007678FA" w:rsidP="00E53C12">
            <w:pPr>
              <w:rPr>
                <w:rFonts w:ascii="GHEA Grapalat" w:hAnsi="GHEA Grapalat"/>
                <w:sz w:val="16"/>
                <w:szCs w:val="16"/>
                <w:lang w:val="pt-BR"/>
              </w:rPr>
            </w:pPr>
            <w:r w:rsidRPr="00F566BF">
              <w:rPr>
                <w:rFonts w:ascii="GHEA Grapalat" w:hAnsi="GHEA Grapalat"/>
                <w:sz w:val="20"/>
                <w:lang w:val="pt-BR"/>
              </w:rPr>
              <w:t xml:space="preserve">                       </w:t>
            </w:r>
            <w:r w:rsidRPr="00F566BF">
              <w:rPr>
                <w:rFonts w:ascii="GHEA Grapalat" w:hAnsi="GHEA Grapalat"/>
                <w:sz w:val="16"/>
                <w:szCs w:val="16"/>
                <w:lang w:val="pt-BR"/>
              </w:rPr>
              <w:t>(ստորագրություն)</w:t>
            </w:r>
          </w:p>
          <w:p w14:paraId="3CE7994A" w14:textId="77777777"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w:t>
            </w:r>
          </w:p>
          <w:p w14:paraId="1BF07158" w14:textId="77777777" w:rsidR="007678FA" w:rsidRPr="00F566BF" w:rsidRDefault="007678FA" w:rsidP="00E53C12">
            <w:pPr>
              <w:rPr>
                <w:rFonts w:ascii="GHEA Grapalat" w:hAnsi="GHEA Grapalat"/>
                <w:sz w:val="16"/>
                <w:szCs w:val="16"/>
                <w:lang w:val="pt-BR"/>
              </w:rPr>
            </w:pPr>
            <w:r w:rsidRPr="00F566BF">
              <w:rPr>
                <w:rFonts w:ascii="GHEA Grapalat" w:hAnsi="GHEA Grapalat"/>
                <w:sz w:val="16"/>
                <w:szCs w:val="16"/>
                <w:lang w:val="pt-BR"/>
              </w:rPr>
              <w:t xml:space="preserve">                                        Կ.Տ.</w:t>
            </w:r>
          </w:p>
          <w:p w14:paraId="7238FF0E" w14:textId="77777777" w:rsidR="007678FA" w:rsidRPr="00F566BF" w:rsidRDefault="007678FA" w:rsidP="00E53C12">
            <w:pPr>
              <w:rPr>
                <w:rFonts w:ascii="GHEA Grapalat" w:hAnsi="GHEA Grapalat"/>
                <w:sz w:val="20"/>
                <w:lang w:val="pt-BR"/>
              </w:rPr>
            </w:pPr>
          </w:p>
          <w:p w14:paraId="0F9D9DDF" w14:textId="77777777" w:rsidR="007678FA" w:rsidRPr="00F566BF" w:rsidRDefault="007678FA" w:rsidP="00E53C12">
            <w:pPr>
              <w:spacing w:line="360" w:lineRule="auto"/>
              <w:jc w:val="center"/>
              <w:rPr>
                <w:rFonts w:ascii="GHEA Grapalat" w:hAnsi="GHEA Grapalat"/>
                <w:b/>
                <w:sz w:val="20"/>
                <w:lang w:val="nb-NO"/>
              </w:rPr>
            </w:pPr>
          </w:p>
        </w:tc>
      </w:tr>
    </w:tbl>
    <w:p w14:paraId="163CF53D" w14:textId="77777777" w:rsidR="007678FA" w:rsidRPr="00F566BF" w:rsidRDefault="007678FA" w:rsidP="007678FA">
      <w:pPr>
        <w:ind w:firstLine="709"/>
        <w:jc w:val="center"/>
        <w:rPr>
          <w:rFonts w:ascii="GHEA Grapalat" w:hAnsi="GHEA Grapalat"/>
          <w:b/>
          <w:sz w:val="20"/>
          <w:lang w:val="nb-NO"/>
        </w:rPr>
      </w:pPr>
    </w:p>
    <w:p w14:paraId="3B98F09D" w14:textId="77777777" w:rsidR="007678FA" w:rsidRPr="00F566BF" w:rsidRDefault="007678FA" w:rsidP="007678FA">
      <w:pPr>
        <w:ind w:firstLine="709"/>
        <w:rPr>
          <w:rFonts w:ascii="GHEA Grapalat" w:hAnsi="GHEA Grapalat" w:cs="Sylfaen"/>
          <w:i/>
          <w:sz w:val="20"/>
          <w:szCs w:val="20"/>
          <w:lang w:val="nb-NO"/>
        </w:rPr>
      </w:pPr>
      <w:r w:rsidRPr="00F566BF">
        <w:rPr>
          <w:rFonts w:ascii="GHEA Grapalat" w:hAnsi="GHEA Grapalat" w:cs="Sylfaen"/>
          <w:i/>
          <w:sz w:val="20"/>
          <w:szCs w:val="20"/>
          <w:lang w:val="pt-BR"/>
        </w:rPr>
        <w:t>Անհրաժեշտության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դեպքում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պայմանագրում</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կարող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են</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ներառվել</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ՀՀ</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օրենսդրությանը</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չհակասող</w:t>
      </w:r>
      <w:r w:rsidRPr="00F566BF">
        <w:rPr>
          <w:rFonts w:ascii="GHEA Grapalat" w:hAnsi="GHEA Grapalat" w:cs="Sylfaen"/>
          <w:i/>
          <w:sz w:val="20"/>
          <w:szCs w:val="20"/>
          <w:lang w:val="nb-NO"/>
        </w:rPr>
        <w:t xml:space="preserve"> </w:t>
      </w:r>
      <w:r w:rsidRPr="00F566BF">
        <w:rPr>
          <w:rFonts w:ascii="GHEA Grapalat" w:hAnsi="GHEA Grapalat" w:cs="Sylfaen"/>
          <w:i/>
          <w:sz w:val="20"/>
          <w:szCs w:val="20"/>
          <w:lang w:val="pt-BR"/>
        </w:rPr>
        <w:t>դրույթներ</w:t>
      </w:r>
      <w:r w:rsidRPr="00F566BF">
        <w:rPr>
          <w:rFonts w:ascii="GHEA Grapalat" w:hAnsi="GHEA Grapalat" w:cs="Sylfaen"/>
          <w:i/>
          <w:sz w:val="20"/>
          <w:szCs w:val="20"/>
          <w:lang w:val="nb-NO"/>
        </w:rPr>
        <w:t>։</w:t>
      </w:r>
    </w:p>
    <w:p w14:paraId="75538D80" w14:textId="77777777" w:rsidR="007678FA" w:rsidRPr="00F566BF"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F566BF"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317"/>
        <w:gridCol w:w="1619"/>
        <w:gridCol w:w="845"/>
        <w:gridCol w:w="980"/>
        <w:gridCol w:w="980"/>
        <w:gridCol w:w="1425"/>
        <w:gridCol w:w="1590"/>
      </w:tblGrid>
      <w:tr w:rsidR="007678FA" w:rsidRPr="00F566BF" w14:paraId="2B10E770" w14:textId="77777777" w:rsidTr="001B524A">
        <w:tc>
          <w:tcPr>
            <w:tcW w:w="10006"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1B524A">
        <w:trPr>
          <w:trHeight w:val="219"/>
        </w:trPr>
        <w:tc>
          <w:tcPr>
            <w:tcW w:w="1250"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317"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619"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845"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980"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980"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3015"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7678FA" w:rsidRPr="00F566BF" w14:paraId="55772FF4" w14:textId="77777777" w:rsidTr="001B524A">
        <w:trPr>
          <w:trHeight w:val="445"/>
        </w:trPr>
        <w:tc>
          <w:tcPr>
            <w:tcW w:w="1250" w:type="dxa"/>
            <w:vMerge/>
            <w:vAlign w:val="center"/>
          </w:tcPr>
          <w:p w14:paraId="79177BBB" w14:textId="77777777" w:rsidR="007678FA" w:rsidRPr="00F566BF" w:rsidRDefault="007678FA" w:rsidP="00E53C12">
            <w:pPr>
              <w:jc w:val="center"/>
              <w:rPr>
                <w:rFonts w:ascii="GHEA Grapalat" w:hAnsi="GHEA Grapalat"/>
                <w:sz w:val="18"/>
              </w:rPr>
            </w:pPr>
          </w:p>
        </w:tc>
        <w:tc>
          <w:tcPr>
            <w:tcW w:w="1317" w:type="dxa"/>
            <w:vMerge/>
            <w:vAlign w:val="center"/>
          </w:tcPr>
          <w:p w14:paraId="14F2A268" w14:textId="77777777" w:rsidR="007678FA" w:rsidRPr="00F566BF" w:rsidRDefault="007678FA" w:rsidP="00E53C12">
            <w:pPr>
              <w:jc w:val="center"/>
              <w:rPr>
                <w:rFonts w:ascii="GHEA Grapalat" w:hAnsi="GHEA Grapalat"/>
                <w:sz w:val="18"/>
              </w:rPr>
            </w:pPr>
          </w:p>
        </w:tc>
        <w:tc>
          <w:tcPr>
            <w:tcW w:w="1619" w:type="dxa"/>
            <w:vMerge/>
            <w:vAlign w:val="center"/>
          </w:tcPr>
          <w:p w14:paraId="3B4D31CB" w14:textId="77777777" w:rsidR="007678FA" w:rsidRPr="00F566BF" w:rsidRDefault="007678FA" w:rsidP="00E53C12">
            <w:pPr>
              <w:jc w:val="center"/>
              <w:rPr>
                <w:rFonts w:ascii="GHEA Grapalat" w:hAnsi="GHEA Grapalat"/>
                <w:sz w:val="18"/>
              </w:rPr>
            </w:pPr>
          </w:p>
        </w:tc>
        <w:tc>
          <w:tcPr>
            <w:tcW w:w="845" w:type="dxa"/>
            <w:vMerge/>
            <w:vAlign w:val="center"/>
          </w:tcPr>
          <w:p w14:paraId="1B7C1390" w14:textId="77777777" w:rsidR="007678FA" w:rsidRPr="00F566BF" w:rsidRDefault="007678FA" w:rsidP="00E53C12">
            <w:pPr>
              <w:jc w:val="center"/>
              <w:rPr>
                <w:rFonts w:ascii="GHEA Grapalat" w:hAnsi="GHEA Grapalat"/>
                <w:sz w:val="18"/>
              </w:rPr>
            </w:pPr>
          </w:p>
        </w:tc>
        <w:tc>
          <w:tcPr>
            <w:tcW w:w="980" w:type="dxa"/>
            <w:vMerge/>
            <w:vAlign w:val="center"/>
          </w:tcPr>
          <w:p w14:paraId="0207347D" w14:textId="77777777" w:rsidR="007678FA" w:rsidRPr="00F566BF" w:rsidRDefault="007678FA" w:rsidP="00E53C12">
            <w:pPr>
              <w:jc w:val="center"/>
              <w:rPr>
                <w:rFonts w:ascii="GHEA Grapalat" w:hAnsi="GHEA Grapalat"/>
                <w:sz w:val="18"/>
              </w:rPr>
            </w:pPr>
          </w:p>
        </w:tc>
        <w:tc>
          <w:tcPr>
            <w:tcW w:w="980" w:type="dxa"/>
            <w:vMerge/>
            <w:vAlign w:val="center"/>
          </w:tcPr>
          <w:p w14:paraId="69754339" w14:textId="77777777" w:rsidR="007678FA" w:rsidRPr="00F566BF" w:rsidRDefault="007678FA" w:rsidP="00E53C12">
            <w:pPr>
              <w:jc w:val="center"/>
              <w:rPr>
                <w:rFonts w:ascii="GHEA Grapalat" w:hAnsi="GHEA Grapalat"/>
                <w:sz w:val="18"/>
              </w:rPr>
            </w:pPr>
          </w:p>
        </w:tc>
        <w:tc>
          <w:tcPr>
            <w:tcW w:w="1425"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590"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1B524A" w:rsidRPr="00F566BF" w14:paraId="5865D235" w14:textId="77777777" w:rsidTr="001B524A">
        <w:trPr>
          <w:trHeight w:val="246"/>
        </w:trPr>
        <w:tc>
          <w:tcPr>
            <w:tcW w:w="1250" w:type="dxa"/>
          </w:tcPr>
          <w:p w14:paraId="58777756" w14:textId="2E53C4B2" w:rsidR="001B524A" w:rsidRPr="00F566BF" w:rsidRDefault="001B524A" w:rsidP="001B524A">
            <w:pPr>
              <w:jc w:val="center"/>
              <w:rPr>
                <w:rFonts w:ascii="GHEA Grapalat" w:hAnsi="GHEA Grapalat"/>
                <w:sz w:val="20"/>
              </w:rPr>
            </w:pPr>
            <w:r>
              <w:rPr>
                <w:rFonts w:ascii="GHEA Grapalat" w:hAnsi="GHEA Grapalat"/>
                <w:sz w:val="20"/>
                <w:lang w:val="hy-AM"/>
              </w:rPr>
              <w:t>1</w:t>
            </w:r>
          </w:p>
        </w:tc>
        <w:tc>
          <w:tcPr>
            <w:tcW w:w="1317" w:type="dxa"/>
          </w:tcPr>
          <w:p w14:paraId="7A2A01D2" w14:textId="5EADABE4" w:rsidR="001B524A" w:rsidRPr="00F566BF" w:rsidRDefault="001B524A" w:rsidP="001B524A">
            <w:pPr>
              <w:jc w:val="center"/>
              <w:rPr>
                <w:rFonts w:ascii="GHEA Grapalat" w:hAnsi="GHEA Grapalat"/>
                <w:sz w:val="20"/>
              </w:rPr>
            </w:pPr>
            <w:r w:rsidRPr="00D75D04">
              <w:rPr>
                <w:rFonts w:ascii="GHEA Grapalat" w:hAnsi="GHEA Grapalat"/>
                <w:sz w:val="20"/>
              </w:rPr>
              <w:t>92111120</w:t>
            </w:r>
          </w:p>
        </w:tc>
        <w:tc>
          <w:tcPr>
            <w:tcW w:w="1619" w:type="dxa"/>
          </w:tcPr>
          <w:p w14:paraId="3894BE7D" w14:textId="47A831C1" w:rsidR="001B524A" w:rsidRPr="00F566BF" w:rsidRDefault="001B524A" w:rsidP="001B524A">
            <w:pPr>
              <w:jc w:val="center"/>
              <w:rPr>
                <w:rFonts w:ascii="GHEA Grapalat" w:hAnsi="GHEA Grapalat"/>
                <w:sz w:val="20"/>
              </w:rPr>
            </w:pPr>
            <w:r w:rsidRPr="00543198">
              <w:rPr>
                <w:rFonts w:ascii="GHEA Grapalat" w:hAnsi="GHEA Grapalat"/>
                <w:sz w:val="18"/>
              </w:rPr>
              <w:t xml:space="preserve">PR և </w:t>
            </w:r>
            <w:proofErr w:type="gramStart"/>
            <w:r w:rsidRPr="00543198">
              <w:rPr>
                <w:rFonts w:ascii="GHEA Grapalat" w:hAnsi="GHEA Grapalat"/>
                <w:sz w:val="18"/>
              </w:rPr>
              <w:t>բրենդավորում ,ընդհանուր</w:t>
            </w:r>
            <w:proofErr w:type="gramEnd"/>
            <w:r w:rsidRPr="00543198">
              <w:rPr>
                <w:rFonts w:ascii="GHEA Grapalat" w:hAnsi="GHEA Grapalat"/>
                <w:sz w:val="18"/>
              </w:rPr>
              <w:t xml:space="preserve"> գովազդային արշավ՝ծրագրի պրոմո ֆիլմ,հոլովակների(3 հատ),գովազդային նյութերի,ծրագրի հաշվետու ֆիլմի պատրաստում,SMM ծառայությունների իրականացում</w:t>
            </w:r>
          </w:p>
        </w:tc>
        <w:tc>
          <w:tcPr>
            <w:tcW w:w="845" w:type="dxa"/>
          </w:tcPr>
          <w:p w14:paraId="3D5C9C26" w14:textId="1A89907B" w:rsidR="001B524A" w:rsidRPr="00F566BF" w:rsidRDefault="001B524A" w:rsidP="001B524A">
            <w:pPr>
              <w:jc w:val="center"/>
              <w:rPr>
                <w:rFonts w:ascii="GHEA Grapalat" w:hAnsi="GHEA Grapalat"/>
                <w:sz w:val="20"/>
              </w:rPr>
            </w:pPr>
            <w:r w:rsidRPr="005D2194">
              <w:rPr>
                <w:rFonts w:ascii="Sylfaen" w:hAnsi="Sylfaen"/>
                <w:sz w:val="20"/>
                <w:lang w:val="hy-AM"/>
              </w:rPr>
              <w:t>հատ</w:t>
            </w:r>
          </w:p>
        </w:tc>
        <w:tc>
          <w:tcPr>
            <w:tcW w:w="980" w:type="dxa"/>
          </w:tcPr>
          <w:p w14:paraId="24DF365F" w14:textId="77777777" w:rsidR="001B524A" w:rsidRPr="00F566BF" w:rsidRDefault="001B524A" w:rsidP="001B524A">
            <w:pPr>
              <w:jc w:val="center"/>
              <w:rPr>
                <w:rFonts w:ascii="GHEA Grapalat" w:hAnsi="GHEA Grapalat"/>
                <w:sz w:val="20"/>
              </w:rPr>
            </w:pPr>
          </w:p>
        </w:tc>
        <w:tc>
          <w:tcPr>
            <w:tcW w:w="980" w:type="dxa"/>
          </w:tcPr>
          <w:p w14:paraId="2235A8D0" w14:textId="2A789095" w:rsidR="001B524A" w:rsidRPr="00F566BF" w:rsidRDefault="001B524A" w:rsidP="001B524A">
            <w:pPr>
              <w:jc w:val="center"/>
              <w:rPr>
                <w:rFonts w:ascii="GHEA Grapalat" w:hAnsi="GHEA Grapalat"/>
                <w:sz w:val="20"/>
              </w:rPr>
            </w:pPr>
            <w:r w:rsidRPr="005D2194">
              <w:rPr>
                <w:rFonts w:ascii="Sylfaen" w:hAnsi="Sylfaen"/>
                <w:sz w:val="20"/>
                <w:lang w:val="hy-AM"/>
              </w:rPr>
              <w:t>1</w:t>
            </w:r>
          </w:p>
        </w:tc>
        <w:tc>
          <w:tcPr>
            <w:tcW w:w="1425" w:type="dxa"/>
          </w:tcPr>
          <w:p w14:paraId="7F9A0648" w14:textId="6E4F6C0F" w:rsidR="001B524A" w:rsidRPr="00F566BF" w:rsidRDefault="001B524A" w:rsidP="001B524A">
            <w:pPr>
              <w:jc w:val="center"/>
              <w:rPr>
                <w:rFonts w:ascii="GHEA Grapalat" w:hAnsi="GHEA Grapalat"/>
                <w:sz w:val="20"/>
              </w:rPr>
            </w:pPr>
            <w:r w:rsidRPr="005D2194">
              <w:rPr>
                <w:rFonts w:ascii="Sylfaen" w:hAnsi="Sylfaen"/>
                <w:sz w:val="20"/>
                <w:lang w:val="hy-AM"/>
              </w:rPr>
              <w:t>Պատվիրատուի նշած հասցեներում</w:t>
            </w:r>
          </w:p>
        </w:tc>
        <w:tc>
          <w:tcPr>
            <w:tcW w:w="1590" w:type="dxa"/>
          </w:tcPr>
          <w:p w14:paraId="77F163AC" w14:textId="775070ED" w:rsidR="001B524A" w:rsidRPr="005D2194" w:rsidRDefault="001B524A" w:rsidP="001B524A">
            <w:pPr>
              <w:rPr>
                <w:rFonts w:ascii="Sylfaen" w:hAnsi="Sylfaen"/>
                <w:sz w:val="20"/>
                <w:lang w:val="hy-AM"/>
              </w:rPr>
            </w:pPr>
            <w:r w:rsidRPr="00F90D8D">
              <w:rPr>
                <w:rFonts w:ascii="Sylfaen" w:hAnsi="Sylfaen"/>
                <w:sz w:val="20"/>
                <w:lang w:val="hy-AM"/>
              </w:rPr>
              <w:t>Ընդհանուր պայմանագրի վերջնաժամկետը՝ կնքելու օրվանից մինչև 25</w:t>
            </w:r>
            <w:r w:rsidRPr="00F90D8D">
              <w:rPr>
                <w:sz w:val="20"/>
                <w:lang w:val="hy-AM"/>
              </w:rPr>
              <w:t>․</w:t>
            </w:r>
            <w:r w:rsidRPr="00F90D8D">
              <w:rPr>
                <w:rFonts w:ascii="Sylfaen" w:hAnsi="Sylfaen"/>
                <w:sz w:val="20"/>
                <w:lang w:val="hy-AM"/>
              </w:rPr>
              <w:t>12</w:t>
            </w:r>
            <w:r w:rsidRPr="00F90D8D">
              <w:rPr>
                <w:sz w:val="20"/>
                <w:lang w:val="hy-AM"/>
              </w:rPr>
              <w:t>․</w:t>
            </w:r>
            <w:r w:rsidRPr="00F90D8D">
              <w:rPr>
                <w:rFonts w:ascii="Sylfaen" w:hAnsi="Sylfaen"/>
                <w:sz w:val="20"/>
                <w:lang w:val="hy-AM"/>
              </w:rPr>
              <w:t>202</w:t>
            </w:r>
            <w:r>
              <w:rPr>
                <w:rFonts w:ascii="Sylfaen" w:hAnsi="Sylfaen"/>
                <w:sz w:val="20"/>
                <w:lang w:val="hy-AM"/>
              </w:rPr>
              <w:t>3</w:t>
            </w:r>
            <w:r w:rsidRPr="00F90D8D">
              <w:rPr>
                <w:rFonts w:ascii="Sylfaen" w:hAnsi="Sylfaen"/>
                <w:sz w:val="20"/>
                <w:lang w:val="hy-AM"/>
              </w:rPr>
              <w:t>թ</w:t>
            </w:r>
            <w:r w:rsidRPr="005D2194">
              <w:rPr>
                <w:rFonts w:ascii="Sylfaen" w:hAnsi="Sylfaen"/>
                <w:sz w:val="20"/>
                <w:lang w:val="hy-AM"/>
              </w:rPr>
              <w:t xml:space="preserve"> </w:t>
            </w:r>
          </w:p>
          <w:p w14:paraId="52EFE660" w14:textId="77777777" w:rsidR="001B524A" w:rsidRPr="00F566BF" w:rsidRDefault="001B524A" w:rsidP="001B524A">
            <w:pPr>
              <w:jc w:val="center"/>
              <w:rPr>
                <w:rFonts w:ascii="GHEA Grapalat" w:hAnsi="GHEA Grapalat"/>
                <w:sz w:val="20"/>
              </w:rPr>
            </w:pPr>
          </w:p>
        </w:tc>
      </w:tr>
    </w:tbl>
    <w:p w14:paraId="3ED24537" w14:textId="77777777" w:rsidR="007678FA" w:rsidRPr="00F566BF" w:rsidRDefault="007678FA" w:rsidP="007678FA">
      <w:pPr>
        <w:jc w:val="center"/>
        <w:rPr>
          <w:rFonts w:ascii="GHEA Grapalat" w:hAnsi="GHEA Grapalat"/>
          <w:sz w:val="20"/>
        </w:rPr>
      </w:pPr>
    </w:p>
    <w:p w14:paraId="23B61C02" w14:textId="77777777" w:rsidR="007678FA" w:rsidRPr="00F566BF" w:rsidRDefault="007678FA" w:rsidP="007678FA">
      <w:pPr>
        <w:jc w:val="both"/>
        <w:rPr>
          <w:rFonts w:ascii="GHEA Grapalat" w:hAnsi="GHEA Grapalat"/>
          <w:sz w:val="20"/>
        </w:rPr>
      </w:pPr>
      <w:r w:rsidRPr="00F566BF">
        <w:rPr>
          <w:rFonts w:ascii="GHEA Grapalat" w:hAnsi="GHEA Grapalat"/>
          <w:sz w:val="20"/>
        </w:rPr>
        <w:t xml:space="preserve"> </w:t>
      </w:r>
      <w:r w:rsidRPr="00F566BF">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1C5D4814" w14:textId="2357A1E1" w:rsidR="007678FA" w:rsidRPr="00F566BF" w:rsidRDefault="007678FA" w:rsidP="007678FA">
      <w:pPr>
        <w:jc w:val="both"/>
        <w:rPr>
          <w:rFonts w:ascii="GHEA Grapalat" w:hAnsi="GHEA Grapalat"/>
          <w:i/>
          <w:sz w:val="20"/>
        </w:rPr>
      </w:pPr>
      <w:r w:rsidRPr="00F566BF">
        <w:rPr>
          <w:rFonts w:ascii="GHEA Grapalat" w:hAnsi="GHEA Grapalat"/>
          <w:i/>
          <w:sz w:val="20"/>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F566BF" w:rsidRDefault="007678FA" w:rsidP="007678FA">
      <w:pPr>
        <w:jc w:val="both"/>
        <w:rPr>
          <w:rFonts w:ascii="GHEA Grapalat" w:hAnsi="GHEA Grapalat"/>
          <w:sz w:val="20"/>
        </w:rPr>
      </w:pPr>
    </w:p>
    <w:p w14:paraId="21BC8508" w14:textId="77777777" w:rsidR="007678FA" w:rsidRPr="00F566BF" w:rsidRDefault="007678FA" w:rsidP="007678FA">
      <w:pPr>
        <w:jc w:val="both"/>
        <w:rPr>
          <w:rFonts w:ascii="GHEA Grapalat" w:hAnsi="GHEA Grapalat"/>
          <w:sz w:val="20"/>
        </w:rPr>
      </w:pPr>
    </w:p>
    <w:p w14:paraId="5848440B" w14:textId="77777777" w:rsidR="007678FA" w:rsidRPr="00F566BF" w:rsidRDefault="007678FA" w:rsidP="007678FA">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549"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945"/>
        <w:gridCol w:w="478"/>
        <w:gridCol w:w="478"/>
        <w:gridCol w:w="478"/>
        <w:gridCol w:w="478"/>
        <w:gridCol w:w="478"/>
        <w:gridCol w:w="478"/>
        <w:gridCol w:w="478"/>
        <w:gridCol w:w="478"/>
        <w:gridCol w:w="478"/>
        <w:gridCol w:w="478"/>
        <w:gridCol w:w="478"/>
        <w:gridCol w:w="478"/>
        <w:gridCol w:w="1097"/>
      </w:tblGrid>
      <w:tr w:rsidR="007678FA" w:rsidRPr="00F566BF" w14:paraId="02E76D0A" w14:textId="77777777" w:rsidTr="001B524A">
        <w:trPr>
          <w:trHeight w:val="240"/>
        </w:trPr>
        <w:tc>
          <w:tcPr>
            <w:tcW w:w="11549"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333A46" w14:paraId="272DFF80" w14:textId="77777777" w:rsidTr="001B524A">
        <w:trPr>
          <w:trHeight w:val="1924"/>
        </w:trPr>
        <w:tc>
          <w:tcPr>
            <w:tcW w:w="1425"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502"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910"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710" w:type="dxa"/>
            <w:gridSpan w:val="13"/>
            <w:vAlign w:val="center"/>
          </w:tcPr>
          <w:p w14:paraId="5CF4675B" w14:textId="77777777"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1B524A" w:rsidRPr="00F566BF" w14:paraId="64F0D610" w14:textId="77777777" w:rsidTr="001B524A">
        <w:trPr>
          <w:trHeight w:val="1541"/>
        </w:trPr>
        <w:tc>
          <w:tcPr>
            <w:tcW w:w="1425" w:type="dxa"/>
          </w:tcPr>
          <w:p w14:paraId="2AAFAB7E" w14:textId="77777777" w:rsidR="007678FA" w:rsidRPr="00F566BF" w:rsidRDefault="007678FA" w:rsidP="00E53C12">
            <w:pPr>
              <w:jc w:val="center"/>
              <w:rPr>
                <w:rFonts w:ascii="GHEA Grapalat" w:hAnsi="GHEA Grapalat"/>
                <w:sz w:val="20"/>
                <w:lang w:val="es-ES"/>
              </w:rPr>
            </w:pPr>
          </w:p>
        </w:tc>
        <w:tc>
          <w:tcPr>
            <w:tcW w:w="1502" w:type="dxa"/>
          </w:tcPr>
          <w:p w14:paraId="3052BA05" w14:textId="77777777" w:rsidR="007678FA" w:rsidRPr="00F566BF" w:rsidRDefault="007678FA" w:rsidP="00E53C12">
            <w:pPr>
              <w:jc w:val="center"/>
              <w:rPr>
                <w:rFonts w:ascii="GHEA Grapalat" w:hAnsi="GHEA Grapalat"/>
                <w:sz w:val="20"/>
                <w:lang w:val="es-ES"/>
              </w:rPr>
            </w:pPr>
          </w:p>
        </w:tc>
        <w:tc>
          <w:tcPr>
            <w:tcW w:w="1910" w:type="dxa"/>
          </w:tcPr>
          <w:p w14:paraId="70B722F6" w14:textId="77777777" w:rsidR="007678FA" w:rsidRPr="00F566BF" w:rsidRDefault="007678FA" w:rsidP="00E53C12">
            <w:pPr>
              <w:jc w:val="center"/>
              <w:rPr>
                <w:rFonts w:ascii="GHEA Grapalat" w:hAnsi="GHEA Grapalat"/>
                <w:sz w:val="20"/>
                <w:lang w:val="es-ES"/>
              </w:rPr>
            </w:pPr>
          </w:p>
        </w:tc>
        <w:tc>
          <w:tcPr>
            <w:tcW w:w="469"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69"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69"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69"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69"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9"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9"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9"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9"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9"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9"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9"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77"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1B524A" w:rsidRPr="00F566BF" w14:paraId="4778FBF1" w14:textId="77777777" w:rsidTr="001B524A">
        <w:trPr>
          <w:trHeight w:val="1541"/>
        </w:trPr>
        <w:tc>
          <w:tcPr>
            <w:tcW w:w="1425" w:type="dxa"/>
          </w:tcPr>
          <w:p w14:paraId="06510526" w14:textId="11167DF5" w:rsidR="001B524A" w:rsidRPr="00F566BF" w:rsidRDefault="001B524A" w:rsidP="001B524A">
            <w:pPr>
              <w:jc w:val="center"/>
              <w:rPr>
                <w:rFonts w:ascii="GHEA Grapalat" w:hAnsi="GHEA Grapalat"/>
                <w:sz w:val="20"/>
                <w:lang w:val="es-ES"/>
              </w:rPr>
            </w:pPr>
            <w:r>
              <w:rPr>
                <w:rFonts w:ascii="GHEA Grapalat" w:hAnsi="GHEA Grapalat"/>
                <w:sz w:val="20"/>
                <w:lang w:val="hy-AM"/>
              </w:rPr>
              <w:t>1</w:t>
            </w:r>
          </w:p>
        </w:tc>
        <w:tc>
          <w:tcPr>
            <w:tcW w:w="1502" w:type="dxa"/>
          </w:tcPr>
          <w:p w14:paraId="6D3F3468" w14:textId="26EAE9BC" w:rsidR="001B524A" w:rsidRPr="00F566BF" w:rsidRDefault="001B524A" w:rsidP="001B524A">
            <w:pPr>
              <w:jc w:val="center"/>
              <w:rPr>
                <w:rFonts w:ascii="GHEA Grapalat" w:hAnsi="GHEA Grapalat"/>
                <w:sz w:val="20"/>
                <w:lang w:val="es-ES"/>
              </w:rPr>
            </w:pPr>
            <w:r w:rsidRPr="00D75D04">
              <w:rPr>
                <w:rFonts w:ascii="GHEA Grapalat" w:hAnsi="GHEA Grapalat"/>
                <w:sz w:val="20"/>
              </w:rPr>
              <w:t>92111120</w:t>
            </w:r>
          </w:p>
        </w:tc>
        <w:tc>
          <w:tcPr>
            <w:tcW w:w="1910" w:type="dxa"/>
          </w:tcPr>
          <w:p w14:paraId="2CCA5D10" w14:textId="1D15A0F3" w:rsidR="001B524A" w:rsidRPr="00F566BF" w:rsidRDefault="001B524A" w:rsidP="001B524A">
            <w:pPr>
              <w:jc w:val="center"/>
              <w:rPr>
                <w:rFonts w:ascii="GHEA Grapalat" w:hAnsi="GHEA Grapalat"/>
                <w:sz w:val="20"/>
                <w:lang w:val="es-ES"/>
              </w:rPr>
            </w:pPr>
            <w:r w:rsidRPr="00543198">
              <w:rPr>
                <w:rFonts w:ascii="GHEA Grapalat" w:hAnsi="GHEA Grapalat" w:cs="Sylfaen"/>
                <w:b/>
                <w:bCs/>
                <w:i/>
                <w:iCs/>
                <w:sz w:val="18"/>
                <w:szCs w:val="18"/>
                <w:u w:val="single"/>
              </w:rPr>
              <w:t>ԾՐԱԳՐԻ</w:t>
            </w:r>
            <w:r w:rsidRPr="00543198">
              <w:rPr>
                <w:rFonts w:ascii="GHEA Grapalat" w:hAnsi="GHEA Grapalat" w:cs="Sylfaen"/>
                <w:b/>
                <w:bCs/>
                <w:i/>
                <w:iCs/>
                <w:sz w:val="18"/>
                <w:szCs w:val="18"/>
                <w:u w:val="single"/>
                <w:lang w:val="es-ES"/>
              </w:rPr>
              <w:t xml:space="preserve"> </w:t>
            </w:r>
            <w:proofErr w:type="gramStart"/>
            <w:r w:rsidRPr="00543198">
              <w:rPr>
                <w:rFonts w:ascii="GHEA Grapalat" w:hAnsi="GHEA Grapalat" w:cs="Sylfaen"/>
                <w:b/>
                <w:bCs/>
                <w:i/>
                <w:iCs/>
                <w:sz w:val="18"/>
                <w:szCs w:val="18"/>
                <w:u w:val="single"/>
              </w:rPr>
              <w:t>ՀԱՆՐԱՀՌՉԱԿՄԱՆ</w:t>
            </w:r>
            <w:r w:rsidRPr="00543198">
              <w:rPr>
                <w:rFonts w:ascii="GHEA Grapalat" w:hAnsi="GHEA Grapalat" w:cs="Sylfaen"/>
                <w:b/>
                <w:bCs/>
                <w:i/>
                <w:iCs/>
                <w:sz w:val="18"/>
                <w:szCs w:val="18"/>
                <w:u w:val="single"/>
                <w:lang w:val="es-ES"/>
              </w:rPr>
              <w:t xml:space="preserve">  </w:t>
            </w:r>
            <w:r w:rsidRPr="00543198">
              <w:rPr>
                <w:rFonts w:ascii="GHEA Grapalat" w:hAnsi="GHEA Grapalat" w:cs="Sylfaen"/>
                <w:b/>
                <w:bCs/>
                <w:i/>
                <w:iCs/>
                <w:sz w:val="18"/>
                <w:szCs w:val="18"/>
                <w:u w:val="single"/>
              </w:rPr>
              <w:t>և</w:t>
            </w:r>
            <w:proofErr w:type="gramEnd"/>
            <w:r w:rsidRPr="00543198">
              <w:rPr>
                <w:rFonts w:ascii="GHEA Grapalat" w:hAnsi="GHEA Grapalat" w:cs="Sylfaen"/>
                <w:b/>
                <w:bCs/>
                <w:i/>
                <w:iCs/>
                <w:sz w:val="18"/>
                <w:szCs w:val="18"/>
                <w:u w:val="single"/>
                <w:lang w:val="es-ES"/>
              </w:rPr>
              <w:t xml:space="preserve"> </w:t>
            </w:r>
            <w:r w:rsidRPr="00543198">
              <w:rPr>
                <w:rFonts w:ascii="GHEA Grapalat" w:hAnsi="GHEA Grapalat" w:cs="Sylfaen"/>
                <w:b/>
                <w:bCs/>
                <w:i/>
                <w:iCs/>
                <w:sz w:val="18"/>
                <w:szCs w:val="18"/>
                <w:u w:val="single"/>
              </w:rPr>
              <w:t>ԲՐԵՆԴԱՎՈՐՄԱՆ</w:t>
            </w:r>
            <w:r w:rsidRPr="00543198">
              <w:rPr>
                <w:rFonts w:ascii="GHEA Grapalat" w:hAnsi="GHEA Grapalat"/>
                <w:b/>
                <w:bCs/>
                <w:iCs/>
                <w:sz w:val="18"/>
                <w:szCs w:val="18"/>
                <w:u w:val="single"/>
                <w:lang w:val="hy-AM"/>
              </w:rPr>
              <w:t xml:space="preserve"> </w:t>
            </w:r>
            <w:r w:rsidRPr="00543198">
              <w:rPr>
                <w:rFonts w:ascii="GHEA Grapalat" w:hAnsi="GHEA Grapalat" w:cs="Sylfaen"/>
                <w:b/>
                <w:bCs/>
                <w:iCs/>
                <w:sz w:val="18"/>
                <w:szCs w:val="18"/>
                <w:u w:val="single"/>
                <w:lang w:val="hy-AM"/>
              </w:rPr>
              <w:t>ԾԱՌԱՅՈՒԹՅ</w:t>
            </w:r>
            <w:r>
              <w:rPr>
                <w:rFonts w:ascii="GHEA Grapalat" w:hAnsi="GHEA Grapalat" w:cs="Sylfaen"/>
                <w:b/>
                <w:bCs/>
                <w:iCs/>
                <w:sz w:val="18"/>
                <w:szCs w:val="18"/>
                <w:u w:val="single"/>
              </w:rPr>
              <w:t>ՈՒ</w:t>
            </w:r>
            <w:r w:rsidRPr="00543198">
              <w:rPr>
                <w:rFonts w:ascii="GHEA Grapalat" w:hAnsi="GHEA Grapalat" w:cs="Sylfaen"/>
                <w:b/>
                <w:bCs/>
                <w:iCs/>
                <w:sz w:val="18"/>
                <w:szCs w:val="18"/>
                <w:u w:val="single"/>
                <w:lang w:val="hy-AM"/>
              </w:rPr>
              <w:t>Ն</w:t>
            </w:r>
          </w:p>
        </w:tc>
        <w:tc>
          <w:tcPr>
            <w:tcW w:w="469" w:type="dxa"/>
          </w:tcPr>
          <w:p w14:paraId="3557F925" w14:textId="666512C1" w:rsidR="001B524A" w:rsidRPr="00F566BF" w:rsidRDefault="001B524A" w:rsidP="001B524A">
            <w:pPr>
              <w:jc w:val="center"/>
              <w:rPr>
                <w:rFonts w:ascii="GHEA Grapalat" w:hAnsi="GHEA Grapalat"/>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c>
          <w:tcPr>
            <w:tcW w:w="469" w:type="dxa"/>
          </w:tcPr>
          <w:p w14:paraId="71BE3923" w14:textId="22CA6111" w:rsidR="001B524A" w:rsidRPr="00F566BF" w:rsidRDefault="001B524A" w:rsidP="001B524A">
            <w:pPr>
              <w:jc w:val="center"/>
              <w:rPr>
                <w:rFonts w:ascii="GHEA Grapalat" w:hAnsi="GHEA Grapalat"/>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c>
          <w:tcPr>
            <w:tcW w:w="469" w:type="dxa"/>
          </w:tcPr>
          <w:p w14:paraId="2332FAE3" w14:textId="4FF0FD48" w:rsidR="001B524A" w:rsidRPr="00F566BF" w:rsidRDefault="001B524A" w:rsidP="001B524A">
            <w:pPr>
              <w:jc w:val="center"/>
              <w:rPr>
                <w:rFonts w:ascii="GHEA Grapalat" w:hAnsi="GHEA Grapalat" w:cs="Arial"/>
                <w:sz w:val="18"/>
                <w:szCs w:val="18"/>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c>
          <w:tcPr>
            <w:tcW w:w="469" w:type="dxa"/>
          </w:tcPr>
          <w:p w14:paraId="3C3A791F" w14:textId="6A1FC018" w:rsidR="001B524A" w:rsidRPr="00F566BF" w:rsidRDefault="001B524A" w:rsidP="001B524A">
            <w:pPr>
              <w:jc w:val="center"/>
              <w:rPr>
                <w:rFonts w:ascii="GHEA Grapalat" w:hAnsi="GHEA Grapalat" w:cs="Arial"/>
                <w:sz w:val="18"/>
                <w:szCs w:val="18"/>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c>
          <w:tcPr>
            <w:tcW w:w="469" w:type="dxa"/>
          </w:tcPr>
          <w:p w14:paraId="0E002E46" w14:textId="69F6AD18" w:rsidR="001B524A" w:rsidRPr="00F566BF" w:rsidRDefault="001B524A" w:rsidP="001B524A">
            <w:pPr>
              <w:jc w:val="center"/>
              <w:rPr>
                <w:rFonts w:ascii="GHEA Grapalat" w:hAnsi="GHEA Grapalat" w:cs="Arial"/>
                <w:sz w:val="18"/>
                <w:szCs w:val="18"/>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c>
          <w:tcPr>
            <w:tcW w:w="469" w:type="dxa"/>
          </w:tcPr>
          <w:p w14:paraId="78FF2EEA" w14:textId="488A8F4A" w:rsidR="001B524A" w:rsidRPr="00F566BF" w:rsidRDefault="001B524A" w:rsidP="001B524A">
            <w:pPr>
              <w:jc w:val="center"/>
              <w:rPr>
                <w:rFonts w:ascii="GHEA Grapalat" w:hAnsi="GHEA Grapalat" w:cs="Arial"/>
                <w:sz w:val="18"/>
                <w:szCs w:val="18"/>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c>
          <w:tcPr>
            <w:tcW w:w="469" w:type="dxa"/>
          </w:tcPr>
          <w:p w14:paraId="6FF5179A" w14:textId="77777777" w:rsidR="001B524A" w:rsidRDefault="001B524A" w:rsidP="001B524A">
            <w:pPr>
              <w:rPr>
                <w:rFonts w:ascii="GHEA Grapalat" w:hAnsi="GHEA Grapalat"/>
                <w:sz w:val="16"/>
                <w:szCs w:val="16"/>
                <w:lang w:val="hy-AM"/>
              </w:rPr>
            </w:pPr>
            <w:r w:rsidRPr="00AC65F3">
              <w:rPr>
                <w:rFonts w:ascii="GHEA Grapalat" w:hAnsi="GHEA Grapalat"/>
                <w:sz w:val="16"/>
                <w:szCs w:val="16"/>
                <w:lang w:val="hy-AM"/>
              </w:rPr>
              <w:t xml:space="preserve">100 </w:t>
            </w:r>
          </w:p>
          <w:p w14:paraId="4574A4AC" w14:textId="28977080" w:rsidR="001B524A" w:rsidRPr="00F566BF" w:rsidRDefault="001B524A" w:rsidP="001B524A">
            <w:pPr>
              <w:jc w:val="center"/>
              <w:rPr>
                <w:rFonts w:ascii="GHEA Grapalat" w:hAnsi="GHEA Grapalat" w:cs="Arial"/>
                <w:sz w:val="18"/>
                <w:szCs w:val="18"/>
                <w:lang w:val="pt-BR"/>
              </w:rPr>
            </w:pPr>
            <w:r w:rsidRPr="00AC65F3">
              <w:rPr>
                <w:rFonts w:ascii="GHEA Grapalat" w:hAnsi="GHEA Grapalat"/>
                <w:sz w:val="16"/>
                <w:szCs w:val="16"/>
                <w:lang w:val="hy-AM"/>
              </w:rPr>
              <w:t>%</w:t>
            </w:r>
          </w:p>
        </w:tc>
        <w:tc>
          <w:tcPr>
            <w:tcW w:w="469" w:type="dxa"/>
          </w:tcPr>
          <w:p w14:paraId="6E1A319C" w14:textId="77777777" w:rsidR="001B524A" w:rsidRDefault="001B524A" w:rsidP="001B524A">
            <w:pPr>
              <w:rPr>
                <w:rFonts w:ascii="GHEA Grapalat" w:hAnsi="GHEA Grapalat"/>
                <w:sz w:val="16"/>
                <w:szCs w:val="16"/>
                <w:lang w:val="hy-AM"/>
              </w:rPr>
            </w:pPr>
            <w:r w:rsidRPr="00AC65F3">
              <w:rPr>
                <w:rFonts w:ascii="GHEA Grapalat" w:hAnsi="GHEA Grapalat"/>
                <w:sz w:val="16"/>
                <w:szCs w:val="16"/>
                <w:lang w:val="hy-AM"/>
              </w:rPr>
              <w:t xml:space="preserve">100 </w:t>
            </w:r>
          </w:p>
          <w:p w14:paraId="41771D75" w14:textId="7DEE24E1" w:rsidR="001B524A" w:rsidRPr="00F566BF" w:rsidRDefault="001B524A" w:rsidP="001B524A">
            <w:pPr>
              <w:jc w:val="center"/>
              <w:rPr>
                <w:rFonts w:ascii="GHEA Grapalat" w:hAnsi="GHEA Grapalat" w:cs="Arial"/>
                <w:sz w:val="18"/>
                <w:szCs w:val="18"/>
                <w:lang w:val="pt-BR"/>
              </w:rPr>
            </w:pPr>
            <w:r w:rsidRPr="00AC65F3">
              <w:rPr>
                <w:rFonts w:ascii="GHEA Grapalat" w:hAnsi="GHEA Grapalat"/>
                <w:sz w:val="16"/>
                <w:szCs w:val="16"/>
                <w:lang w:val="hy-AM"/>
              </w:rPr>
              <w:t>%</w:t>
            </w:r>
          </w:p>
        </w:tc>
        <w:tc>
          <w:tcPr>
            <w:tcW w:w="469" w:type="dxa"/>
          </w:tcPr>
          <w:p w14:paraId="3105C606" w14:textId="76D62ED0" w:rsidR="001B524A" w:rsidRPr="00F566BF" w:rsidRDefault="001B524A" w:rsidP="001B524A">
            <w:pPr>
              <w:jc w:val="center"/>
              <w:rPr>
                <w:rFonts w:ascii="GHEA Grapalat" w:hAnsi="GHEA Grapalat" w:cs="Arial"/>
                <w:sz w:val="18"/>
                <w:szCs w:val="18"/>
                <w:lang w:val="pt-BR"/>
              </w:rPr>
            </w:pPr>
            <w:r w:rsidRPr="00AC65F3">
              <w:rPr>
                <w:rFonts w:ascii="GHEA Grapalat" w:hAnsi="GHEA Grapalat"/>
                <w:sz w:val="16"/>
                <w:szCs w:val="16"/>
                <w:lang w:val="hy-AM"/>
              </w:rPr>
              <w:t>100 %</w:t>
            </w:r>
          </w:p>
        </w:tc>
        <w:tc>
          <w:tcPr>
            <w:tcW w:w="469" w:type="dxa"/>
          </w:tcPr>
          <w:p w14:paraId="05AD19F7" w14:textId="466AA889" w:rsidR="001B524A" w:rsidRPr="00F566BF" w:rsidRDefault="001B524A" w:rsidP="001B524A">
            <w:pPr>
              <w:jc w:val="center"/>
              <w:rPr>
                <w:rFonts w:ascii="GHEA Grapalat" w:hAnsi="GHEA Grapalat" w:cs="Arial"/>
                <w:sz w:val="18"/>
                <w:szCs w:val="18"/>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c>
          <w:tcPr>
            <w:tcW w:w="469" w:type="dxa"/>
          </w:tcPr>
          <w:p w14:paraId="052AAB1C" w14:textId="4C955EA4" w:rsidR="001B524A" w:rsidRPr="00F566BF" w:rsidRDefault="001B524A" w:rsidP="001B524A">
            <w:pPr>
              <w:jc w:val="center"/>
              <w:rPr>
                <w:rFonts w:ascii="GHEA Grapalat" w:hAnsi="GHEA Grapalat" w:cs="Arial"/>
                <w:sz w:val="18"/>
                <w:szCs w:val="18"/>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c>
          <w:tcPr>
            <w:tcW w:w="469" w:type="dxa"/>
          </w:tcPr>
          <w:p w14:paraId="20E27A48" w14:textId="12450261" w:rsidR="001B524A" w:rsidRPr="00F566BF" w:rsidRDefault="001B524A" w:rsidP="001B524A">
            <w:pPr>
              <w:jc w:val="center"/>
              <w:rPr>
                <w:rFonts w:ascii="GHEA Grapalat" w:hAnsi="GHEA Grapalat" w:cs="Arial"/>
                <w:sz w:val="18"/>
                <w:szCs w:val="18"/>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c>
          <w:tcPr>
            <w:tcW w:w="1077" w:type="dxa"/>
          </w:tcPr>
          <w:p w14:paraId="684C056C" w14:textId="4830358E" w:rsidR="001B524A" w:rsidRPr="00F566BF" w:rsidRDefault="001B524A" w:rsidP="001B524A">
            <w:pPr>
              <w:jc w:val="center"/>
              <w:rPr>
                <w:rFonts w:ascii="GHEA Grapalat" w:hAnsi="GHEA Grapalat"/>
                <w:b/>
                <w:lang w:val="pt-BR"/>
              </w:rPr>
            </w:pPr>
            <w:r w:rsidRPr="00C035DA">
              <w:rPr>
                <w:rFonts w:ascii="GHEA Grapalat" w:hAnsi="GHEA Grapalat"/>
                <w:sz w:val="16"/>
                <w:szCs w:val="16"/>
                <w:lang w:val="hy-AM"/>
              </w:rPr>
              <w:t>100</w:t>
            </w:r>
            <w:r w:rsidRPr="00543198">
              <w:rPr>
                <w:rFonts w:ascii="GHEA Grapalat" w:hAnsi="GHEA Grapalat"/>
                <w:sz w:val="16"/>
                <w:szCs w:val="16"/>
                <w:lang w:val="hy-AM"/>
              </w:rPr>
              <w:t xml:space="preserve">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333A46"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BodyTextIndent"/>
        <w:spacing w:line="240" w:lineRule="auto"/>
        <w:ind w:firstLine="0"/>
        <w:jc w:val="center"/>
        <w:rPr>
          <w:b/>
          <w:bCs/>
          <w:iCs/>
          <w:lang w:val="es-ES"/>
        </w:rPr>
      </w:pPr>
    </w:p>
    <w:p w14:paraId="5D1B800A" w14:textId="77777777" w:rsidR="007678FA" w:rsidRPr="00F566BF" w:rsidRDefault="007678FA" w:rsidP="007678FA">
      <w:pPr>
        <w:pStyle w:val="BodyTextIndent"/>
        <w:spacing w:line="240" w:lineRule="auto"/>
        <w:ind w:firstLine="540"/>
        <w:rPr>
          <w:iCs/>
          <w:lang w:val="es-ES"/>
        </w:rPr>
      </w:pP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BodyTextIndent"/>
        <w:spacing w:line="240" w:lineRule="auto"/>
        <w:ind w:firstLine="0"/>
        <w:rPr>
          <w:iCs/>
          <w:lang w:val="es-ES"/>
        </w:rPr>
      </w:pPr>
    </w:p>
    <w:p w14:paraId="7A5D74B6"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NormalWeb"/>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8F855" w14:textId="77777777" w:rsidR="00333A46" w:rsidRDefault="00333A46">
      <w:r>
        <w:separator/>
      </w:r>
    </w:p>
  </w:endnote>
  <w:endnote w:type="continuationSeparator" w:id="0">
    <w:p w14:paraId="72667FD2" w14:textId="77777777" w:rsidR="00333A46" w:rsidRDefault="0033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CBE9E" w14:textId="77777777" w:rsidR="00333A46" w:rsidRDefault="00333A46">
      <w:r>
        <w:separator/>
      </w:r>
    </w:p>
  </w:footnote>
  <w:footnote w:type="continuationSeparator" w:id="0">
    <w:p w14:paraId="7135C919" w14:textId="77777777" w:rsidR="00333A46" w:rsidRDefault="00333A46">
      <w:r>
        <w:continuationSeparator/>
      </w:r>
    </w:p>
  </w:footnote>
  <w:footnote w:id="1">
    <w:p w14:paraId="71087350" w14:textId="5D8E6B11" w:rsidR="00333A46" w:rsidRPr="00F566BF" w:rsidRDefault="00333A46" w:rsidP="00375D38">
      <w:pPr>
        <w:pStyle w:val="FootnoteText"/>
        <w:jc w:val="both"/>
        <w:rPr>
          <w:rFonts w:ascii="GHEA Grapalat" w:hAnsi="GHEA Grapalat"/>
          <w:b/>
          <w:bCs/>
          <w:i/>
          <w:sz w:val="16"/>
          <w:szCs w:val="16"/>
          <w:lang w:val="af-ZA"/>
        </w:rPr>
      </w:pP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w:t>
      </w:r>
      <w:r>
        <w:rPr>
          <w:rFonts w:ascii="GHEA Grapalat" w:hAnsi="GHEA Grapalat"/>
          <w:b/>
          <w:bCs/>
          <w:i/>
          <w:sz w:val="16"/>
          <w:szCs w:val="16"/>
          <w:lang w:val="hy-AM"/>
        </w:rPr>
        <w:t xml:space="preserve">մեկ անձից գնման </w:t>
      </w:r>
      <w:r w:rsidRPr="00F566BF">
        <w:rPr>
          <w:rFonts w:ascii="GHEA Grapalat" w:hAnsi="GHEA Grapalat"/>
          <w:b/>
          <w:bCs/>
          <w:i/>
          <w:sz w:val="16"/>
          <w:szCs w:val="16"/>
          <w:lang w:val="af-ZA"/>
        </w:rPr>
        <w:t xml:space="preserve">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14:paraId="6C3CAC36" w14:textId="77777777" w:rsidR="00333A46" w:rsidRPr="00F566BF" w:rsidDel="009A5190" w:rsidRDefault="00333A46" w:rsidP="00375D38">
      <w:pPr>
        <w:pStyle w:val="FootnoteText"/>
        <w:jc w:val="both"/>
        <w:rPr>
          <w:del w:id="2" w:author="Vahe Mahtesyan" w:date="2018-02-14T10:15:00Z"/>
          <w:rFonts w:ascii="GHEA Grapalat" w:hAnsi="GHEA Grapalat"/>
          <w:i/>
          <w:sz w:val="16"/>
          <w:szCs w:val="16"/>
          <w:lang w:val="af-ZA"/>
        </w:rPr>
      </w:pPr>
      <w:r w:rsidRPr="00F566BF">
        <w:rPr>
          <w:rStyle w:val="FootnoteReference"/>
          <w:rFonts w:ascii="GHEA Grapalat" w:hAnsi="GHEA Grapalat"/>
          <w:sz w:val="16"/>
          <w:szCs w:val="16"/>
        </w:rPr>
        <w:footnoteRef/>
      </w:r>
      <w:r w:rsidRPr="00F566BF">
        <w:t xml:space="preserve"> </w:t>
      </w:r>
      <w:r w:rsidRPr="00F566BF">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6EA78009" w14:textId="77777777" w:rsidR="00333A46" w:rsidRPr="009E1D1C" w:rsidRDefault="00333A46" w:rsidP="006C1D25">
      <w:pPr>
        <w:pStyle w:val="FootnoteText"/>
        <w:jc w:val="both"/>
        <w:rPr>
          <w:rFonts w:ascii="GHEA Grapalat" w:hAnsi="GHEA Grapalat" w:cs="Sylfaen"/>
          <w:i/>
          <w:sz w:val="16"/>
          <w:szCs w:val="16"/>
          <w:lang w:val="af-ZA"/>
        </w:rPr>
      </w:pPr>
      <w:r w:rsidRPr="00F566BF">
        <w:rPr>
          <w:rStyle w:val="FootnoteReference"/>
        </w:rPr>
        <w:footnoteRef/>
      </w:r>
      <w:r w:rsidRPr="00F566BF">
        <w:t xml:space="preserve"> </w:t>
      </w:r>
      <w:r w:rsidRPr="00F566BF">
        <w:rPr>
          <w:rFonts w:ascii="GHEA Grapalat" w:hAnsi="GHEA Grapalat" w:cs="Sylfaen"/>
          <w:i/>
          <w:sz w:val="16"/>
          <w:szCs w:val="16"/>
          <w:lang w:val="en-US"/>
        </w:rPr>
        <w:t>Կետը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ինչպես</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նաև</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9E1D1C">
        <w:rPr>
          <w:rFonts w:ascii="GHEA Grapalat" w:hAnsi="GHEA Grapalat" w:cs="Sylfaen"/>
          <w:i/>
          <w:sz w:val="16"/>
          <w:szCs w:val="16"/>
          <w:lang w:val="af-ZA"/>
        </w:rPr>
        <w:t xml:space="preserve"> 1-</w:t>
      </w:r>
      <w:r w:rsidRPr="00F566BF">
        <w:rPr>
          <w:rFonts w:ascii="GHEA Grapalat" w:hAnsi="GHEA Grapalat" w:cs="Sylfaen"/>
          <w:i/>
          <w:sz w:val="16"/>
          <w:szCs w:val="16"/>
          <w:lang w:val="en-US"/>
        </w:rPr>
        <w:t>ին</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9E1D1C">
        <w:rPr>
          <w:rFonts w:ascii="GHEA Grapalat" w:hAnsi="GHEA Grapalat" w:cs="Sylfaen"/>
          <w:i/>
          <w:sz w:val="16"/>
          <w:szCs w:val="16"/>
          <w:lang w:val="af-ZA"/>
        </w:rPr>
        <w:t xml:space="preserve"> 7-</w:t>
      </w:r>
      <w:r w:rsidRPr="00F566BF">
        <w:rPr>
          <w:rFonts w:ascii="GHEA Grapalat" w:hAnsi="GHEA Grapalat" w:cs="Sylfaen"/>
          <w:i/>
          <w:sz w:val="16"/>
          <w:szCs w:val="16"/>
          <w:lang w:val="en-US"/>
        </w:rPr>
        <w:t>րդ</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հրավերից</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հանվում</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եթե՝</w:t>
      </w:r>
    </w:p>
    <w:p w14:paraId="2AE7D32E" w14:textId="4F66C482" w:rsidR="00333A46" w:rsidRPr="00E22A1B" w:rsidRDefault="00333A46" w:rsidP="006C1D25">
      <w:pPr>
        <w:pStyle w:val="FootnoteText"/>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333A46" w:rsidRPr="004F18BD" w:rsidRDefault="00333A46" w:rsidP="006C1D25">
      <w:pPr>
        <w:pStyle w:val="FootnoteText"/>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333A46" w:rsidRPr="004F18BD" w:rsidRDefault="00333A46" w:rsidP="006C1D25">
      <w:pPr>
        <w:pStyle w:val="FootnoteText"/>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333A46" w:rsidRPr="004F18BD" w:rsidRDefault="00333A46" w:rsidP="006C1D25">
      <w:pPr>
        <w:pStyle w:val="FootnoteText"/>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28060941" w14:textId="77777777" w:rsidR="00333A46" w:rsidRPr="00F71502" w:rsidRDefault="00333A46" w:rsidP="00D879FD">
      <w:pPr>
        <w:jc w:val="both"/>
        <w:rPr>
          <w:rFonts w:ascii="GHEA Grapalat" w:hAnsi="GHEA Grapalat" w:cs="Sylfaen"/>
          <w:i/>
          <w:sz w:val="16"/>
          <w:szCs w:val="16"/>
          <w:lang w:val="af-ZA" w:eastAsia="ru-RU"/>
        </w:rPr>
      </w:pPr>
      <w:r w:rsidRPr="00F71502">
        <w:rPr>
          <w:rStyle w:val="FootnoteReference"/>
          <w:rFonts w:ascii="Times Armenian" w:hAnsi="Times Armenian"/>
          <w:sz w:val="20"/>
          <w:szCs w:val="20"/>
          <w:lang w:val="af-ZA" w:eastAsia="ru-RU"/>
        </w:rPr>
        <w:t>5</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Եթե</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14:paraId="0A9DCAFF" w14:textId="77777777" w:rsidR="00333A46" w:rsidRDefault="00333A46" w:rsidP="00D879FD">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62815DF2" w14:textId="77777777" w:rsidR="00333A46" w:rsidRDefault="00333A46" w:rsidP="00D879FD">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17FDE76E" w14:textId="77777777" w:rsidR="00333A46" w:rsidRPr="005E2581" w:rsidRDefault="00333A46" w:rsidP="005E2581">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02A42AA0" w14:textId="77777777" w:rsidR="00333A46" w:rsidRPr="00C602DA" w:rsidRDefault="00333A46" w:rsidP="006C1D25">
      <w:pPr>
        <w:pStyle w:val="FootnoteText"/>
        <w:jc w:val="both"/>
        <w:rPr>
          <w:rFonts w:ascii="GHEA Grapalat" w:hAnsi="GHEA Grapalat" w:cs="Sylfaen"/>
          <w:i/>
          <w:sz w:val="16"/>
          <w:szCs w:val="16"/>
          <w:lang w:val="en-US"/>
        </w:rPr>
      </w:pPr>
      <w:r>
        <w:rPr>
          <w:vertAlign w:val="superscript"/>
          <w:lang w:val="en-US"/>
        </w:rPr>
        <w:t>6</w:t>
      </w:r>
      <w:r w:rsidRPr="00C602DA">
        <w:rPr>
          <w:rStyle w:val="FootnoteReference"/>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6F03F06C" w14:textId="36B8A5B4" w:rsidR="00333A46" w:rsidRPr="00C602DA" w:rsidRDefault="00333A46" w:rsidP="006C1D25">
      <w:pPr>
        <w:pStyle w:val="FootnoteText"/>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14:paraId="052B5733" w14:textId="58B85983" w:rsidR="00333A46" w:rsidRPr="003053EF" w:rsidRDefault="00333A46" w:rsidP="006C1D25">
      <w:pPr>
        <w:pStyle w:val="FootnoteText"/>
        <w:jc w:val="both"/>
        <w:rPr>
          <w:lang w:val="en-US"/>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4">
    <w:p w14:paraId="6ABD0296" w14:textId="77777777" w:rsidR="00333A46" w:rsidDel="000677B2" w:rsidRDefault="00333A46" w:rsidP="00AE224E">
      <w:pPr>
        <w:pStyle w:val="FootnoteText"/>
        <w:jc w:val="both"/>
        <w:rPr>
          <w:del w:id="5" w:author="Sergey Shahnazaryan" w:date="2019-10-25T09:28:00Z"/>
        </w:rPr>
      </w:pPr>
      <w:r>
        <w:rPr>
          <w:vertAlign w:val="superscript"/>
          <w:lang w:val="en-US"/>
        </w:rPr>
        <w:t>7</w:t>
      </w:r>
      <w:r w:rsidRPr="00CC3A77">
        <w:rPr>
          <w:rStyle w:val="FootnoteReference"/>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70192422" w14:textId="77777777" w:rsidR="00333A46" w:rsidRDefault="00333A46" w:rsidP="006C1D25">
      <w:pPr>
        <w:pStyle w:val="FootnoteText"/>
        <w:jc w:val="both"/>
        <w:rPr>
          <w:rFonts w:ascii="GHEA Grapalat" w:hAnsi="GHEA Grapalat" w:cs="Sylfaen"/>
          <w:i/>
          <w:sz w:val="16"/>
          <w:szCs w:val="16"/>
          <w:lang w:val="en-US"/>
        </w:rPr>
      </w:pPr>
      <w:r>
        <w:rPr>
          <w:color w:val="000000"/>
          <w:vertAlign w:val="superscript"/>
          <w:lang w:val="en-US"/>
        </w:rPr>
        <w:t>8</w:t>
      </w:r>
      <w:r>
        <w:rPr>
          <w:rFonts w:ascii="GHEA Grapalat" w:hAnsi="GHEA Grapalat" w:cs="Sylfaen"/>
          <w:i/>
          <w:sz w:val="16"/>
          <w:szCs w:val="16"/>
          <w:lang w:val="en-US"/>
        </w:rPr>
        <w:t>Ենթակետը հանվում է, ե</w:t>
      </w:r>
      <w:r w:rsidRPr="003053EF">
        <w:rPr>
          <w:rFonts w:ascii="GHEA Grapalat" w:hAnsi="GHEA Grapalat" w:cs="Sylfaen"/>
          <w:i/>
          <w:sz w:val="16"/>
          <w:szCs w:val="16"/>
          <w:lang w:val="en-US"/>
        </w:rPr>
        <w:t>թե հայտի ապահով</w:t>
      </w:r>
      <w:r>
        <w:rPr>
          <w:rFonts w:ascii="GHEA Grapalat" w:hAnsi="GHEA Grapalat" w:cs="Sylfaen"/>
          <w:i/>
          <w:sz w:val="16"/>
          <w:szCs w:val="16"/>
          <w:lang w:val="en-US"/>
        </w:rPr>
        <w:t>ման պահանջ սահմանված չէ</w:t>
      </w:r>
      <w:r w:rsidRPr="003053EF">
        <w:rPr>
          <w:rFonts w:ascii="GHEA Grapalat" w:hAnsi="GHEA Grapalat" w:cs="Sylfaen"/>
          <w:i/>
          <w:sz w:val="16"/>
          <w:szCs w:val="16"/>
          <w:lang w:val="en-US"/>
        </w:rPr>
        <w:t>:</w:t>
      </w:r>
    </w:p>
    <w:p w14:paraId="0F8C1EEC" w14:textId="77777777" w:rsidR="00333A46" w:rsidRPr="00EC6281" w:rsidRDefault="00333A46" w:rsidP="006C1D25">
      <w:pPr>
        <w:pStyle w:val="FootnoteText"/>
        <w:jc w:val="both"/>
        <w:rPr>
          <w:lang w:val="en-US"/>
        </w:rPr>
      </w:pPr>
    </w:p>
  </w:footnote>
  <w:footnote w:id="6">
    <w:p w14:paraId="1DC86F5D" w14:textId="77777777" w:rsidR="00333A46" w:rsidRPr="00CE432D" w:rsidRDefault="00333A46" w:rsidP="00571F29">
      <w:pPr>
        <w:pStyle w:val="FootnoteText"/>
        <w:rPr>
          <w:rFonts w:ascii="Sylfaen" w:hAnsi="Sylfaen"/>
          <w:lang w:val="hy-AM"/>
        </w:rPr>
      </w:pPr>
      <w:r w:rsidRPr="00CE432D">
        <w:rPr>
          <w:rFonts w:ascii="GHEA Grapalat" w:hAnsi="GHEA Grapalat" w:cs="Sylfaen"/>
          <w:i/>
          <w:sz w:val="16"/>
          <w:szCs w:val="16"/>
          <w:vertAlign w:val="superscript"/>
          <w:lang w:val="hy-AM"/>
        </w:rPr>
        <w:t xml:space="preserve">11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14:paraId="2D6503AD" w14:textId="77777777" w:rsidR="00333A46" w:rsidRPr="004B72E3" w:rsidRDefault="00333A46" w:rsidP="0058362C">
      <w:pPr>
        <w:pStyle w:val="FootnoteText"/>
        <w:jc w:val="both"/>
        <w:rPr>
          <w:rFonts w:ascii="GHEA Grapalat" w:hAnsi="GHEA Grapalat" w:cs="Sylfaen"/>
          <w:i/>
          <w:sz w:val="16"/>
          <w:szCs w:val="16"/>
          <w:lang w:val="hy-AM"/>
        </w:rPr>
      </w:pPr>
      <w:r w:rsidRPr="009E1D1C">
        <w:rPr>
          <w:rFonts w:asciiTheme="minorHAnsi" w:hAnsiTheme="minorHAnsi"/>
          <w:vertAlign w:val="superscript"/>
          <w:lang w:val="hy-AM"/>
        </w:rPr>
        <w:t>11.1</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74AC2DD" w14:textId="77777777" w:rsidR="00333A46" w:rsidRPr="004B72E3" w:rsidRDefault="00333A46" w:rsidP="0058362C">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2A2268E9" w14:textId="77777777" w:rsidR="00333A46" w:rsidRPr="004B72E3" w:rsidRDefault="00333A46" w:rsidP="0058362C">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051F7735" w14:textId="77777777" w:rsidR="00333A46" w:rsidRPr="009E1D1C" w:rsidRDefault="00333A46" w:rsidP="00615D8F">
      <w:pPr>
        <w:pStyle w:val="FootnoteText"/>
        <w:rPr>
          <w:rFonts w:asciiTheme="minorHAnsi" w:hAnsiTheme="minorHAnsi"/>
          <w:vertAlign w:val="superscript"/>
          <w:lang w:val="hy-AM"/>
        </w:rPr>
      </w:pPr>
    </w:p>
    <w:p w14:paraId="232CE773" w14:textId="77777777" w:rsidR="00333A46" w:rsidRPr="001B25D3" w:rsidRDefault="00333A46" w:rsidP="00615D8F">
      <w:pPr>
        <w:pStyle w:val="FootnoteText"/>
        <w:rPr>
          <w:rFonts w:ascii="GHEA Grapalat" w:hAnsi="GHEA Grapalat" w:cs="Sylfaen"/>
          <w:i/>
          <w:sz w:val="16"/>
          <w:szCs w:val="16"/>
        </w:rPr>
      </w:pPr>
      <w:r w:rsidRPr="001B25D3">
        <w:rPr>
          <w:rStyle w:val="FootnoteReference"/>
        </w:rPr>
        <w:footnoteRef/>
      </w:r>
      <w:r w:rsidRPr="001B25D3">
        <w:t xml:space="preserve"> </w:t>
      </w:r>
      <w:r w:rsidRPr="001B25D3">
        <w:rPr>
          <w:rFonts w:ascii="Calibri" w:hAnsi="Calibri"/>
          <w:vertAlign w:val="superscript"/>
          <w:lang w:val="hy-AM"/>
        </w:rPr>
        <w:t>.1</w:t>
      </w:r>
      <w:r w:rsidRPr="009E1D1C">
        <w:rPr>
          <w:rFonts w:ascii="Calibri" w:hAnsi="Calibri"/>
          <w:lang w:val="hy-AM"/>
        </w:rP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0CB7ED4A" w14:textId="77777777" w:rsidR="00333A46" w:rsidRPr="001B25D3" w:rsidRDefault="00333A46" w:rsidP="00615D8F">
      <w:pPr>
        <w:pStyle w:val="FootnoteText"/>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716E071" w14:textId="77777777" w:rsidR="00333A46" w:rsidRPr="001B25D3" w:rsidRDefault="00333A46" w:rsidP="00615D8F">
      <w:pPr>
        <w:pStyle w:val="FootnoteText"/>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3ACF724" w14:textId="77777777" w:rsidR="00333A46" w:rsidRPr="00915006" w:rsidRDefault="00333A46" w:rsidP="00615D8F">
      <w:pPr>
        <w:pStyle w:val="FootnoteText"/>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8">
    <w:p w14:paraId="6D91DA5F" w14:textId="77777777" w:rsidR="00333A46" w:rsidRPr="00425161" w:rsidRDefault="00333A46">
      <w:pPr>
        <w:pStyle w:val="FootnoteText"/>
        <w:rPr>
          <w:rFonts w:ascii="GHEA Grapalat" w:hAnsi="GHEA Grapalat" w:cs="Sylfaen"/>
          <w:i/>
          <w:sz w:val="16"/>
          <w:szCs w:val="16"/>
          <w:lang w:val="hy-AM"/>
        </w:rPr>
      </w:pPr>
      <w:r w:rsidRPr="000F51AB">
        <w:rPr>
          <w:rStyle w:val="FootnoteReference"/>
          <w:color w:val="FFFFFF"/>
        </w:rPr>
        <w:footnoteRef/>
      </w:r>
      <w:r w:rsidRPr="00B56A92">
        <w:t xml:space="preserve"> </w:t>
      </w:r>
      <w:r>
        <w:rPr>
          <w:vertAlign w:val="superscript"/>
          <w:lang w:val="en-US"/>
        </w:rPr>
        <w:t xml:space="preserve">12 </w:t>
      </w:r>
      <w:r w:rsidRPr="00B56A92">
        <w:rPr>
          <w:rFonts w:ascii="GHEA Grapalat" w:hAnsi="GHEA Grapalat" w:cs="Sylfaen"/>
          <w:i/>
          <w:sz w:val="16"/>
          <w:szCs w:val="16"/>
          <w:lang w:val="en-US"/>
        </w:rPr>
        <w:t>Եթե</w:t>
      </w:r>
      <w:r>
        <w:rPr>
          <w:rFonts w:ascii="GHEA Grapalat" w:hAnsi="GHEA Grapalat" w:cs="Sylfaen"/>
          <w:i/>
          <w:sz w:val="16"/>
          <w:szCs w:val="16"/>
          <w:lang w:val="hy-AM"/>
        </w:rPr>
        <w:t>՝</w:t>
      </w:r>
    </w:p>
    <w:p w14:paraId="0F73547E" w14:textId="77777777" w:rsidR="00333A46" w:rsidRPr="003C196A" w:rsidRDefault="00333A46" w:rsidP="005B12E5">
      <w:pPr>
        <w:pStyle w:val="FootnoteText"/>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567D217E" w14:textId="77777777" w:rsidR="00333A46" w:rsidRPr="00915006" w:rsidRDefault="00333A46" w:rsidP="005B12E5">
      <w:pPr>
        <w:pStyle w:val="FootnoteText"/>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14:paraId="197AAFB3" w14:textId="77777777" w:rsidR="00333A46" w:rsidRPr="008519CC" w:rsidRDefault="00333A46" w:rsidP="005B12E5">
      <w:pPr>
        <w:pStyle w:val="FootnoteText"/>
        <w:jc w:val="both"/>
        <w:rPr>
          <w:rFonts w:ascii="GHEA Grapalat" w:hAnsi="GHEA Grapalat" w:cs="Sylfaen"/>
          <w:i/>
          <w:sz w:val="16"/>
          <w:szCs w:val="16"/>
          <w:lang w:val="hy-AM"/>
        </w:rPr>
      </w:pPr>
      <w:r w:rsidRPr="001B25D3">
        <w:rPr>
          <w:rFonts w:ascii="GHEA Grapalat" w:hAnsi="GHEA Grapalat" w:cs="Sylfaen"/>
          <w:i/>
          <w:vertAlign w:val="superscript"/>
          <w:lang w:val="hy-AM"/>
        </w:rPr>
        <w:t>13</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12B3201A" w14:textId="77777777" w:rsidR="00333A46" w:rsidRPr="008519CC" w:rsidRDefault="00333A46">
      <w:pPr>
        <w:pStyle w:val="FootnoteText"/>
        <w:rPr>
          <w:rFonts w:ascii="Times New Roman" w:hAnsi="Times New Roman"/>
          <w:vertAlign w:val="superscript"/>
          <w:lang w:val="hy-AM"/>
        </w:rPr>
      </w:pPr>
    </w:p>
  </w:footnote>
  <w:footnote w:id="9">
    <w:p w14:paraId="7CE33027" w14:textId="77777777" w:rsidR="00333A46" w:rsidRPr="007567B1" w:rsidRDefault="00333A46">
      <w:pPr>
        <w:pStyle w:val="FootnoteText"/>
      </w:pPr>
      <w:r>
        <w:rPr>
          <w:rStyle w:val="FootnoteReference"/>
        </w:rPr>
        <w:t>14</w:t>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0">
    <w:p w14:paraId="32BB368A" w14:textId="77777777" w:rsidR="00333A46" w:rsidRPr="00EC2CDE" w:rsidRDefault="00333A46" w:rsidP="00EF4630">
      <w:pPr>
        <w:pStyle w:val="FootnoteText"/>
        <w:jc w:val="both"/>
        <w:rPr>
          <w:rFonts w:ascii="Sylfaen" w:hAnsi="Sylfaen" w:cs="Sylfaen"/>
          <w:lang w:val="af-ZA"/>
        </w:rPr>
      </w:pPr>
      <w:r>
        <w:rPr>
          <w:rStyle w:val="FootnoteReference"/>
        </w:rPr>
        <w:t>15</w:t>
      </w:r>
      <w:r w:rsidRPr="003053EF">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14:paraId="5328150A" w14:textId="77777777" w:rsidR="00333A46" w:rsidRPr="00125AB7" w:rsidRDefault="00333A46">
      <w:pPr>
        <w:pStyle w:val="FootnoteText"/>
      </w:pPr>
      <w:r>
        <w:rPr>
          <w:rStyle w:val="FootnoteReference"/>
        </w:rPr>
        <w:t>16</w:t>
      </w:r>
      <w:r>
        <w:t xml:space="preserve"> </w:t>
      </w:r>
      <w:r w:rsidRPr="003053EF">
        <w:rPr>
          <w:rFonts w:ascii="GHEA Grapalat" w:hAnsi="GHEA Grapalat" w:cs="Sylfaen"/>
          <w:i/>
          <w:sz w:val="16"/>
          <w:szCs w:val="16"/>
          <w:lang w:val="en-US"/>
        </w:rPr>
        <w:t>Եթե</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չէ</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2D4DC4">
        <w:rPr>
          <w:rFonts w:ascii="GHEA Grapalat" w:hAnsi="GHEA Grapalat" w:cs="Sylfaen"/>
          <w:i/>
          <w:sz w:val="16"/>
          <w:szCs w:val="16"/>
          <w:lang w:val="af-ZA"/>
        </w:rPr>
        <w:t>:</w:t>
      </w:r>
    </w:p>
  </w:footnote>
  <w:footnote w:id="12">
    <w:p w14:paraId="43BBF05B" w14:textId="77777777" w:rsidR="00333A46" w:rsidRPr="002D4DC4" w:rsidRDefault="00333A46" w:rsidP="00E74BF6">
      <w:pPr>
        <w:pStyle w:val="FootnoteText"/>
        <w:jc w:val="both"/>
        <w:rPr>
          <w:lang w:val="af-ZA"/>
        </w:rPr>
      </w:pPr>
    </w:p>
  </w:footnote>
  <w:footnote w:id="13">
    <w:p w14:paraId="627CB3A3" w14:textId="77777777" w:rsidR="00333A46" w:rsidRPr="002A4619" w:rsidRDefault="00333A46" w:rsidP="00B2572B">
      <w:pPr>
        <w:pStyle w:val="FootnoteText"/>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65045C97" w14:textId="77777777" w:rsidR="00333A46" w:rsidRDefault="00333A46" w:rsidP="00821851">
      <w:pPr>
        <w:jc w:val="both"/>
        <w:rPr>
          <w:rFonts w:ascii="GHEA Grapalat" w:hAnsi="GHEA Grapalat"/>
          <w:i/>
          <w:sz w:val="16"/>
          <w:szCs w:val="16"/>
          <w:lang w:val="hy-AM" w:eastAsia="ru-RU"/>
        </w:rPr>
      </w:pPr>
    </w:p>
    <w:p w14:paraId="7360E7AA" w14:textId="77777777" w:rsidR="00333A46" w:rsidRDefault="00333A46"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14:paraId="67A46AA7" w14:textId="77777777" w:rsidR="00333A46" w:rsidRPr="00821851" w:rsidRDefault="00333A46"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14:paraId="299C7949" w14:textId="77777777" w:rsidR="00333A46" w:rsidRPr="00821851" w:rsidRDefault="00333A46" w:rsidP="00821851">
      <w:pPr>
        <w:jc w:val="both"/>
        <w:rPr>
          <w:rFonts w:ascii="GHEA Grapalat" w:hAnsi="GHEA Grapalat"/>
          <w:i/>
          <w:sz w:val="16"/>
          <w:szCs w:val="16"/>
          <w:lang w:val="hy-AM" w:eastAsia="ru-RU"/>
        </w:rPr>
      </w:pPr>
    </w:p>
    <w:p w14:paraId="72E5BF95" w14:textId="77777777" w:rsidR="00333A46" w:rsidRPr="00821851" w:rsidRDefault="00333A46"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14:paraId="72F39DB4" w14:textId="77777777" w:rsidR="00333A46" w:rsidRPr="00821851" w:rsidRDefault="00333A46" w:rsidP="00821851">
      <w:pPr>
        <w:pStyle w:val="FootnoteText"/>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14:paraId="06F5F5DC" w14:textId="77777777" w:rsidR="00333A46" w:rsidRPr="00821851" w:rsidRDefault="00333A46" w:rsidP="00821851">
      <w:pPr>
        <w:pStyle w:val="FootnoteText"/>
        <w:rPr>
          <w:rFonts w:ascii="GHEA Grapalat" w:hAnsi="GHEA Grapalat"/>
          <w:i/>
          <w:sz w:val="16"/>
          <w:szCs w:val="16"/>
          <w:lang w:val="hy-AM"/>
        </w:rPr>
      </w:pPr>
    </w:p>
    <w:p w14:paraId="24E5A8F4" w14:textId="77777777" w:rsidR="00333A46" w:rsidRPr="00821851" w:rsidRDefault="00333A46" w:rsidP="00821851">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98F5CAE" w14:textId="77777777" w:rsidR="00333A46" w:rsidRPr="00821851" w:rsidRDefault="00333A46" w:rsidP="00821851">
      <w:pPr>
        <w:jc w:val="both"/>
        <w:rPr>
          <w:rFonts w:ascii="GHEA Grapalat" w:hAnsi="GHEA Grapalat"/>
          <w:i/>
          <w:sz w:val="16"/>
          <w:szCs w:val="16"/>
          <w:lang w:val="hy-AM" w:eastAsia="ru-RU"/>
        </w:rPr>
      </w:pPr>
    </w:p>
    <w:p w14:paraId="2BE32FFE" w14:textId="77777777" w:rsidR="00333A46" w:rsidRPr="00821851" w:rsidRDefault="00333A46" w:rsidP="00821851">
      <w:pPr>
        <w:jc w:val="both"/>
        <w:rPr>
          <w:rFonts w:asciiTheme="minorHAnsi" w:hAnsiTheme="minorHAnsi"/>
          <w:lang w:val="hy-AM"/>
        </w:rPr>
      </w:pPr>
    </w:p>
    <w:p w14:paraId="45B4E044" w14:textId="77777777" w:rsidR="00333A46" w:rsidRPr="00821851" w:rsidRDefault="00333A46" w:rsidP="00CE3A99">
      <w:pPr>
        <w:jc w:val="both"/>
        <w:rPr>
          <w:rFonts w:ascii="GHEA Grapalat" w:hAnsi="GHEA Grapalat" w:cs="Sylfaen"/>
          <w:sz w:val="20"/>
          <w:lang w:val="hy-AM"/>
        </w:rPr>
      </w:pPr>
    </w:p>
  </w:footnote>
  <w:footnote w:id="14">
    <w:p w14:paraId="470C64FF" w14:textId="77777777" w:rsidR="00333A46" w:rsidRPr="001E7733" w:rsidRDefault="00333A46" w:rsidP="00B2572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18B71BD" w14:textId="77777777" w:rsidR="00333A46" w:rsidRPr="0015088E" w:rsidRDefault="00333A46"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D97371B" w14:textId="77777777" w:rsidR="00333A46" w:rsidRPr="001E7733" w:rsidDel="00856FDE" w:rsidRDefault="00333A46" w:rsidP="00B2572B">
      <w:pPr>
        <w:pStyle w:val="FootnoteText"/>
        <w:rPr>
          <w:del w:id="13" w:author="User" w:date="2019-05-26T09:57:00Z"/>
          <w:i/>
          <w:lang w:val="af-ZA"/>
        </w:rPr>
      </w:pPr>
    </w:p>
  </w:footnote>
  <w:footnote w:id="15">
    <w:p w14:paraId="6B96C038" w14:textId="7FD2531C" w:rsidR="00333A46" w:rsidRDefault="00333A46" w:rsidP="00D40735">
      <w:pPr>
        <w:pStyle w:val="FootnoteText"/>
        <w:jc w:val="both"/>
        <w:rPr>
          <w:rFonts w:ascii="Times New Roman" w:hAnsi="Times New Roman"/>
          <w:lang w:val="hy-AM"/>
        </w:rPr>
      </w:pPr>
      <w:r w:rsidRPr="00552B23">
        <w:rPr>
          <w:rFonts w:ascii="Times New Roman" w:hAnsi="Times New Roman"/>
          <w:vertAlign w:val="superscript"/>
          <w:lang w:val="hy-AM"/>
        </w:rPr>
        <w:t>16.1</w:t>
      </w:r>
      <w:r>
        <w:rPr>
          <w:rFonts w:ascii="Times New Roman" w:hAnsi="Times New Roman"/>
          <w:vertAlign w:val="superscript"/>
          <w:lang w:val="hy-AM"/>
        </w:rPr>
        <w:t xml:space="preserve"> </w:t>
      </w:r>
      <w:r w:rsidRPr="00ED004F">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p w14:paraId="5B0C127A" w14:textId="0369C504" w:rsidR="00333A46" w:rsidRPr="00ED004F" w:rsidRDefault="00333A46" w:rsidP="00D40735">
      <w:pPr>
        <w:pStyle w:val="FootnoteText"/>
        <w:jc w:val="both"/>
        <w:rPr>
          <w:rFonts w:ascii="Times New Roman" w:hAnsi="Times New Roman"/>
          <w:lang w:val="hy-AM"/>
        </w:rPr>
      </w:pPr>
      <w:r w:rsidRPr="00ED004F">
        <w:rPr>
          <w:rFonts w:ascii="Times New Roman" w:hAnsi="Times New Roman"/>
          <w:vertAlign w:val="superscript"/>
          <w:lang w:val="hy-AM"/>
        </w:rPr>
        <w:t>16.2</w:t>
      </w:r>
      <w:r w:rsidRPr="00ED004F">
        <w:rPr>
          <w:rFonts w:ascii="GHEA Grapalat" w:hAnsi="GHEA Grapalat"/>
          <w:i/>
          <w:sz w:val="16"/>
          <w:szCs w:val="24"/>
          <w:lang w:val="hy-AM" w:eastAsia="en-US"/>
        </w:rPr>
        <w:t>.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363D5FF3" w14:textId="77777777" w:rsidR="00333A46" w:rsidRPr="00ED004F" w:rsidRDefault="00333A46" w:rsidP="00DF6AA5">
      <w:pPr>
        <w:pStyle w:val="FootnoteText"/>
        <w:jc w:val="both"/>
        <w:rPr>
          <w:rFonts w:asciiTheme="minorHAnsi" w:hAnsiTheme="minorHAnsi"/>
          <w:lang w:val="hy-AM"/>
        </w:rPr>
      </w:pPr>
    </w:p>
    <w:p w14:paraId="4D29B94F" w14:textId="319B84AB" w:rsidR="00333A46" w:rsidRPr="00ED004F" w:rsidRDefault="00333A46" w:rsidP="00E75B57">
      <w:pPr>
        <w:pStyle w:val="FootnoteText"/>
        <w:jc w:val="both"/>
        <w:rPr>
          <w:rFonts w:ascii="Times New Roman" w:hAnsi="Times New Roman"/>
          <w:lang w:val="hy-AM"/>
        </w:rPr>
      </w:pPr>
      <w:r>
        <w:rPr>
          <w:rStyle w:val="FootnoteReference"/>
        </w:rPr>
        <w:t>17</w:t>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75F59D6C" w14:textId="2372B07B" w:rsidR="00333A46" w:rsidRPr="00D40735" w:rsidRDefault="00333A46" w:rsidP="00D40735">
      <w:pPr>
        <w:jc w:val="both"/>
        <w:rPr>
          <w:rFonts w:ascii="GHEA Grapalat" w:hAnsi="GHEA Grapalat"/>
          <w:i/>
          <w:sz w:val="16"/>
          <w:lang w:val="hy-AM"/>
        </w:rPr>
      </w:pPr>
      <w:r w:rsidRPr="00D40735">
        <w:rPr>
          <w:sz w:val="20"/>
          <w:szCs w:val="20"/>
          <w:vertAlign w:val="superscript"/>
          <w:lang w:val="hy-AM" w:eastAsia="ru-RU"/>
        </w:rPr>
        <w:t>17.1</w:t>
      </w:r>
      <w:r w:rsidRPr="00D40735">
        <w:rPr>
          <w:sz w:val="20"/>
          <w:szCs w:val="20"/>
          <w:lang w:val="hy-AM" w:eastAsia="ru-RU"/>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54B6F5DF" w14:textId="77777777" w:rsidR="00333A46" w:rsidRPr="00DF6AA5" w:rsidRDefault="00333A46">
      <w:pPr>
        <w:pStyle w:val="FootnoteText"/>
        <w:rPr>
          <w:rFonts w:ascii="Sylfaen" w:hAnsi="Sylfaen"/>
          <w:lang w:val="af-ZA"/>
        </w:rPr>
      </w:pPr>
    </w:p>
  </w:footnote>
  <w:footnote w:id="16">
    <w:p w14:paraId="0A03549D" w14:textId="77777777" w:rsidR="00333A46" w:rsidRPr="00D35832" w:rsidRDefault="00333A46">
      <w:pPr>
        <w:pStyle w:val="FootnoteText"/>
        <w:rPr>
          <w:rFonts w:ascii="Sylfaen" w:hAnsi="Sylfaen"/>
          <w:lang w:val="hy-AM"/>
        </w:rPr>
      </w:pPr>
    </w:p>
  </w:footnote>
  <w:footnote w:id="17">
    <w:p w14:paraId="3CD1D464" w14:textId="77777777" w:rsidR="00333A46" w:rsidRDefault="00333A46" w:rsidP="006C09E8">
      <w:pPr>
        <w:pStyle w:val="FootnoteText"/>
        <w:rPr>
          <w:rFonts w:ascii="Sylfaen" w:hAnsi="Sylfaen"/>
          <w:lang w:val="hy-AM"/>
        </w:rPr>
      </w:pPr>
    </w:p>
    <w:p w14:paraId="58CDD37F" w14:textId="77777777" w:rsidR="00333A46" w:rsidRDefault="00333A46" w:rsidP="007678FA">
      <w:pPr>
        <w:pStyle w:val="FootnoteText"/>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6B37A0CD" w14:textId="77777777" w:rsidR="00333A46" w:rsidRPr="00650D3A" w:rsidRDefault="00333A46" w:rsidP="007678FA">
      <w:pPr>
        <w:pStyle w:val="FootnoteText"/>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8">
    <w:p w14:paraId="5020C75E" w14:textId="77777777" w:rsidR="00333A46" w:rsidRDefault="00333A46" w:rsidP="007678FA">
      <w:pPr>
        <w:pStyle w:val="FootnoteText"/>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D522A0">
        <w:rPr>
          <w:i/>
          <w:vertAlign w:val="superscript"/>
          <w:lang w:val="af-ZA"/>
        </w:rPr>
        <w:t xml:space="preserve"> </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միջև համաձայնեցված չափով: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նախագծից</w:t>
      </w:r>
      <w:r w:rsidRPr="001E7733">
        <w:rPr>
          <w:rFonts w:ascii="GHEA Grapalat" w:hAnsi="GHEA Grapalat"/>
          <w:i/>
          <w:sz w:val="16"/>
          <w:szCs w:val="24"/>
          <w:lang w:val="af-ZA" w:eastAsia="en-US"/>
        </w:rPr>
        <w:t>:</w:t>
      </w:r>
    </w:p>
    <w:p w14:paraId="148D3466" w14:textId="77777777" w:rsidR="00333A46" w:rsidRPr="00CB6DA8" w:rsidRDefault="00333A46" w:rsidP="007678FA">
      <w:pPr>
        <w:pStyle w:val="FootnoteText"/>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14:paraId="081FD8F7" w14:textId="77777777" w:rsidR="00333A46" w:rsidRPr="00CB6DA8" w:rsidRDefault="00333A46" w:rsidP="007678FA">
      <w:pPr>
        <w:pStyle w:val="FootnoteText"/>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val="en-US"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CB6DA8">
        <w:rPr>
          <w:rFonts w:ascii="GHEA Grapalat" w:hAnsi="GHEA Grapalat"/>
          <w:i/>
          <w:sz w:val="16"/>
          <w:szCs w:val="24"/>
          <w:lang w:val="af-ZA" w:eastAsia="en-US"/>
        </w:rPr>
        <w:t xml:space="preserve">: </w:t>
      </w:r>
    </w:p>
    <w:p w14:paraId="48D34024" w14:textId="77777777" w:rsidR="00333A46" w:rsidRPr="00CE432D" w:rsidRDefault="00333A46" w:rsidP="007678FA">
      <w:pPr>
        <w:pStyle w:val="FootnoteText"/>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14:paraId="7828C505" w14:textId="4402B24B" w:rsidR="00333A46" w:rsidRDefault="00333A46" w:rsidP="00ED004F">
      <w:pPr>
        <w:jc w:val="both"/>
        <w:rPr>
          <w:rFonts w:ascii="GHEA Grapalat" w:hAnsi="GHEA Grapalat" w:cs="Sylfaen"/>
          <w:sz w:val="20"/>
          <w:szCs w:val="20"/>
          <w:vertAlign w:val="superscript"/>
          <w:lang w:val="hy-AM"/>
        </w:rPr>
      </w:pPr>
      <w:r w:rsidRPr="00ED004F">
        <w:rPr>
          <w:rFonts w:asciiTheme="minorHAnsi" w:hAnsiTheme="minorHAnsi"/>
          <w:sz w:val="20"/>
          <w:szCs w:val="20"/>
          <w:vertAlign w:val="superscript"/>
          <w:lang w:val="hy-AM" w:eastAsia="ru-RU"/>
        </w:rPr>
        <w:t>21.1</w:t>
      </w:r>
      <w:r>
        <w:rPr>
          <w:rFonts w:asciiTheme="minorHAnsi" w:hAnsiTheme="minorHAnsi"/>
          <w:vertAlign w:val="superscript"/>
          <w:lang w:val="hy-AM"/>
        </w:rPr>
        <w:t xml:space="preserve"> </w:t>
      </w:r>
      <w:r w:rsidRPr="00552B23">
        <w:rPr>
          <w:rFonts w:ascii="GHEA Grapalat" w:hAnsi="GHEA Grapalat"/>
          <w:i/>
          <w:sz w:val="16"/>
        </w:rPr>
        <w:t>Եթե</w:t>
      </w:r>
      <w:r w:rsidRPr="00020531">
        <w:rPr>
          <w:rFonts w:ascii="GHEA Grapalat" w:hAnsi="GHEA Grapalat"/>
          <w:i/>
          <w:sz w:val="16"/>
          <w:lang w:val="af-ZA"/>
        </w:rPr>
        <w:t xml:space="preserve"> </w:t>
      </w:r>
      <w:r w:rsidRPr="00552B23">
        <w:rPr>
          <w:rFonts w:ascii="GHEA Grapalat" w:hAnsi="GHEA Grapalat"/>
          <w:i/>
          <w:sz w:val="16"/>
        </w:rPr>
        <w:t>գնման</w:t>
      </w:r>
      <w:r w:rsidRPr="00020531">
        <w:rPr>
          <w:rFonts w:ascii="GHEA Grapalat" w:hAnsi="GHEA Grapalat"/>
          <w:i/>
          <w:sz w:val="16"/>
          <w:lang w:val="af-ZA"/>
        </w:rPr>
        <w:t xml:space="preserve"> </w:t>
      </w:r>
      <w:r w:rsidRPr="00552B23">
        <w:rPr>
          <w:rFonts w:ascii="GHEA Grapalat" w:hAnsi="GHEA Grapalat"/>
          <w:i/>
          <w:sz w:val="16"/>
        </w:rPr>
        <w:t>առարկա</w:t>
      </w:r>
      <w:r w:rsidRPr="00020531">
        <w:rPr>
          <w:rFonts w:ascii="GHEA Grapalat" w:hAnsi="GHEA Grapalat"/>
          <w:i/>
          <w:sz w:val="16"/>
          <w:lang w:val="af-ZA"/>
        </w:rPr>
        <w:t xml:space="preserve"> </w:t>
      </w:r>
      <w:r w:rsidRPr="00552B23">
        <w:rPr>
          <w:rFonts w:ascii="GHEA Grapalat" w:hAnsi="GHEA Grapalat"/>
          <w:i/>
          <w:sz w:val="16"/>
        </w:rPr>
        <w:t>է</w:t>
      </w:r>
      <w:r w:rsidRPr="00020531">
        <w:rPr>
          <w:rFonts w:ascii="GHEA Grapalat" w:hAnsi="GHEA Grapalat"/>
          <w:i/>
          <w:sz w:val="16"/>
          <w:lang w:val="af-ZA"/>
        </w:rPr>
        <w:t xml:space="preserve"> </w:t>
      </w:r>
      <w:r w:rsidRPr="00552B23">
        <w:rPr>
          <w:rFonts w:ascii="GHEA Grapalat" w:hAnsi="GHEA Grapalat"/>
          <w:i/>
          <w:sz w:val="16"/>
        </w:rPr>
        <w:t>հանդիսանում</w:t>
      </w:r>
      <w:r w:rsidRPr="00020531">
        <w:rPr>
          <w:rFonts w:ascii="GHEA Grapalat" w:hAnsi="GHEA Grapalat"/>
          <w:i/>
          <w:sz w:val="16"/>
          <w:lang w:val="af-ZA"/>
        </w:rPr>
        <w:t xml:space="preserve"> </w:t>
      </w:r>
      <w:r w:rsidRPr="00552B23">
        <w:rPr>
          <w:rFonts w:ascii="GHEA Grapalat" w:hAnsi="GHEA Grapalat"/>
          <w:i/>
          <w:sz w:val="16"/>
        </w:rPr>
        <w:t>շինարարական</w:t>
      </w:r>
      <w:r w:rsidRPr="00020531">
        <w:rPr>
          <w:rFonts w:ascii="GHEA Grapalat" w:hAnsi="GHEA Grapalat"/>
          <w:i/>
          <w:sz w:val="16"/>
          <w:lang w:val="af-ZA"/>
        </w:rPr>
        <w:t xml:space="preserve"> </w:t>
      </w:r>
      <w:r w:rsidRPr="00552B23">
        <w:rPr>
          <w:rFonts w:ascii="GHEA Grapalat" w:hAnsi="GHEA Grapalat"/>
          <w:i/>
          <w:sz w:val="16"/>
        </w:rPr>
        <w:t>ծրագրերի</w:t>
      </w:r>
      <w:r w:rsidRPr="00020531">
        <w:rPr>
          <w:rFonts w:ascii="GHEA Grapalat" w:hAnsi="GHEA Grapalat"/>
          <w:i/>
          <w:sz w:val="16"/>
          <w:lang w:val="af-ZA"/>
        </w:rPr>
        <w:t xml:space="preserve"> </w:t>
      </w:r>
      <w:r w:rsidRPr="00552B23">
        <w:rPr>
          <w:rFonts w:ascii="GHEA Grapalat" w:hAnsi="GHEA Grapalat"/>
          <w:i/>
          <w:sz w:val="16"/>
        </w:rPr>
        <w:t>կատարման</w:t>
      </w:r>
      <w:r w:rsidRPr="00020531">
        <w:rPr>
          <w:rFonts w:ascii="GHEA Grapalat" w:hAnsi="GHEA Grapalat"/>
          <w:i/>
          <w:sz w:val="16"/>
          <w:lang w:val="af-ZA"/>
        </w:rPr>
        <w:t xml:space="preserve"> </w:t>
      </w:r>
      <w:r w:rsidRPr="00552B23">
        <w:rPr>
          <w:rFonts w:ascii="GHEA Grapalat" w:hAnsi="GHEA Grapalat"/>
          <w:i/>
          <w:sz w:val="16"/>
        </w:rPr>
        <w:t>նկատմամբ</w:t>
      </w:r>
      <w:r w:rsidRPr="00020531">
        <w:rPr>
          <w:rFonts w:ascii="GHEA Grapalat" w:hAnsi="GHEA Grapalat"/>
          <w:i/>
          <w:sz w:val="16"/>
          <w:lang w:val="af-ZA"/>
        </w:rPr>
        <w:t xml:space="preserve"> </w:t>
      </w:r>
      <w:r w:rsidRPr="00552B23">
        <w:rPr>
          <w:rFonts w:ascii="GHEA Grapalat" w:hAnsi="GHEA Grapalat"/>
          <w:i/>
          <w:sz w:val="16"/>
        </w:rPr>
        <w:t>տեխնիկական</w:t>
      </w:r>
      <w:r w:rsidRPr="00020531">
        <w:rPr>
          <w:rFonts w:ascii="GHEA Grapalat" w:hAnsi="GHEA Grapalat"/>
          <w:i/>
          <w:sz w:val="16"/>
          <w:lang w:val="af-ZA"/>
        </w:rPr>
        <w:t xml:space="preserve"> </w:t>
      </w:r>
      <w:r w:rsidRPr="00552B23">
        <w:rPr>
          <w:rFonts w:ascii="GHEA Grapalat" w:hAnsi="GHEA Grapalat"/>
          <w:i/>
          <w:sz w:val="16"/>
        </w:rPr>
        <w:t>հսկողության</w:t>
      </w:r>
      <w:r w:rsidRPr="00020531">
        <w:rPr>
          <w:rFonts w:ascii="GHEA Grapalat" w:hAnsi="GHEA Grapalat"/>
          <w:i/>
          <w:sz w:val="16"/>
          <w:lang w:val="af-ZA"/>
        </w:rPr>
        <w:t xml:space="preserve"> </w:t>
      </w:r>
      <w:r w:rsidRPr="00552B23">
        <w:rPr>
          <w:rFonts w:ascii="GHEA Grapalat" w:hAnsi="GHEA Grapalat"/>
          <w:i/>
          <w:sz w:val="16"/>
        </w:rPr>
        <w:t>ծառայությունների</w:t>
      </w:r>
      <w:r w:rsidRPr="00020531">
        <w:rPr>
          <w:rFonts w:ascii="GHEA Grapalat" w:hAnsi="GHEA Grapalat"/>
          <w:i/>
          <w:sz w:val="16"/>
          <w:lang w:val="af-ZA"/>
        </w:rPr>
        <w:t xml:space="preserve"> </w:t>
      </w:r>
      <w:r w:rsidRPr="00552B23">
        <w:rPr>
          <w:rFonts w:ascii="GHEA Grapalat" w:hAnsi="GHEA Grapalat"/>
          <w:i/>
          <w:sz w:val="16"/>
        </w:rPr>
        <w:t>մատուցումը</w:t>
      </w:r>
      <w:r w:rsidRPr="00020531">
        <w:rPr>
          <w:rFonts w:ascii="GHEA Grapalat" w:hAnsi="GHEA Grapalat"/>
          <w:i/>
          <w:sz w:val="16"/>
          <w:lang w:val="af-ZA"/>
        </w:rPr>
        <w:t xml:space="preserve">, </w:t>
      </w:r>
      <w:r w:rsidRPr="00552B23">
        <w:rPr>
          <w:rFonts w:ascii="GHEA Grapalat" w:hAnsi="GHEA Grapalat"/>
          <w:i/>
          <w:sz w:val="16"/>
        </w:rPr>
        <w:t>ապա</w:t>
      </w:r>
      <w:r w:rsidRPr="00020531">
        <w:rPr>
          <w:rFonts w:ascii="GHEA Grapalat" w:hAnsi="GHEA Grapalat"/>
          <w:i/>
          <w:sz w:val="16"/>
          <w:lang w:val="af-ZA"/>
        </w:rPr>
        <w:t xml:space="preserve"> </w:t>
      </w:r>
      <w:r w:rsidRPr="00552B23">
        <w:rPr>
          <w:rFonts w:ascii="GHEA Grapalat" w:hAnsi="GHEA Grapalat"/>
          <w:i/>
          <w:sz w:val="16"/>
        </w:rPr>
        <w:t>պայմանագրի</w:t>
      </w:r>
      <w:r w:rsidRPr="00020531">
        <w:rPr>
          <w:rFonts w:ascii="GHEA Grapalat" w:hAnsi="GHEA Grapalat"/>
          <w:i/>
          <w:sz w:val="16"/>
          <w:lang w:val="af-ZA"/>
        </w:rPr>
        <w:t xml:space="preserve"> </w:t>
      </w:r>
      <w:r w:rsidRPr="00552B23">
        <w:rPr>
          <w:rFonts w:ascii="GHEA Grapalat" w:hAnsi="GHEA Grapalat"/>
          <w:i/>
          <w:sz w:val="16"/>
        </w:rPr>
        <w:t>նախագծը</w:t>
      </w:r>
      <w:r w:rsidRPr="00020531">
        <w:rPr>
          <w:rFonts w:ascii="GHEA Grapalat" w:hAnsi="GHEA Grapalat"/>
          <w:i/>
          <w:sz w:val="16"/>
          <w:lang w:val="af-ZA"/>
        </w:rPr>
        <w:t xml:space="preserve"> </w:t>
      </w:r>
      <w:r w:rsidRPr="00552B23">
        <w:rPr>
          <w:rFonts w:ascii="GHEA Grapalat" w:hAnsi="GHEA Grapalat"/>
          <w:i/>
          <w:sz w:val="16"/>
        </w:rPr>
        <w:t>լրացվում</w:t>
      </w:r>
      <w:r w:rsidRPr="00020531">
        <w:rPr>
          <w:rFonts w:ascii="GHEA Grapalat" w:hAnsi="GHEA Grapalat"/>
          <w:i/>
          <w:sz w:val="16"/>
          <w:lang w:val="af-ZA"/>
        </w:rPr>
        <w:t xml:space="preserve"> </w:t>
      </w:r>
      <w:r w:rsidRPr="00552B23">
        <w:rPr>
          <w:rFonts w:ascii="GHEA Grapalat" w:hAnsi="GHEA Grapalat"/>
          <w:i/>
          <w:sz w:val="16"/>
        </w:rPr>
        <w:t>է</w:t>
      </w:r>
      <w:r w:rsidRPr="00020531">
        <w:rPr>
          <w:rFonts w:ascii="GHEA Grapalat" w:hAnsi="GHEA Grapalat"/>
          <w:i/>
          <w:sz w:val="16"/>
          <w:lang w:val="af-ZA"/>
        </w:rPr>
        <w:t xml:space="preserve"> </w:t>
      </w:r>
      <w:r w:rsidRPr="00552B23">
        <w:rPr>
          <w:rFonts w:ascii="GHEA Grapalat" w:hAnsi="GHEA Grapalat"/>
          <w:i/>
          <w:sz w:val="16"/>
        </w:rPr>
        <w:t>հետևյալ</w:t>
      </w:r>
      <w:r w:rsidRPr="00020531">
        <w:rPr>
          <w:rFonts w:ascii="GHEA Grapalat" w:hAnsi="GHEA Grapalat"/>
          <w:i/>
          <w:sz w:val="16"/>
          <w:lang w:val="af-ZA"/>
        </w:rPr>
        <w:t xml:space="preserve"> </w:t>
      </w:r>
      <w:r w:rsidRPr="00552B23">
        <w:rPr>
          <w:rFonts w:ascii="GHEA Grapalat" w:hAnsi="GHEA Grapalat"/>
          <w:i/>
          <w:sz w:val="16"/>
        </w:rPr>
        <w:t>բովանդակությամբ</w:t>
      </w:r>
      <w:r w:rsidRPr="00020531">
        <w:rPr>
          <w:rFonts w:ascii="GHEA Grapalat" w:hAnsi="GHEA Grapalat"/>
          <w:i/>
          <w:sz w:val="16"/>
          <w:lang w:val="af-ZA"/>
        </w:rPr>
        <w:t xml:space="preserve"> 5.1.1 </w:t>
      </w:r>
      <w:r w:rsidRPr="00552B23">
        <w:rPr>
          <w:rFonts w:ascii="GHEA Grapalat" w:hAnsi="GHEA Grapalat"/>
          <w:i/>
          <w:sz w:val="16"/>
        </w:rPr>
        <w:t>կետով</w:t>
      </w:r>
      <w:r w:rsidRPr="00020531">
        <w:rPr>
          <w:rFonts w:ascii="GHEA Grapalat" w:hAnsi="GHEA Grapalat"/>
          <w:i/>
          <w:sz w:val="16"/>
          <w:lang w:val="af-ZA"/>
        </w:rPr>
        <w:t xml:space="preserve">. «5.5.1 </w:t>
      </w:r>
      <w:r w:rsidRPr="00552B23">
        <w:rPr>
          <w:rFonts w:ascii="GHEA Grapalat" w:hAnsi="GHEA Grapalat"/>
          <w:i/>
          <w:sz w:val="16"/>
        </w:rPr>
        <w:t>Սույն</w:t>
      </w:r>
      <w:r w:rsidRPr="00020531">
        <w:rPr>
          <w:rFonts w:ascii="GHEA Grapalat" w:hAnsi="GHEA Grapalat"/>
          <w:i/>
          <w:sz w:val="16"/>
          <w:lang w:val="af-ZA"/>
        </w:rPr>
        <w:t xml:space="preserve"> </w:t>
      </w:r>
      <w:r w:rsidRPr="00552B23">
        <w:rPr>
          <w:rFonts w:ascii="GHEA Grapalat" w:hAnsi="GHEA Grapalat"/>
          <w:i/>
          <w:sz w:val="16"/>
        </w:rPr>
        <w:t>պայմանագրով</w:t>
      </w:r>
      <w:r w:rsidRPr="00020531">
        <w:rPr>
          <w:rFonts w:ascii="GHEA Grapalat" w:hAnsi="GHEA Grapalat"/>
          <w:i/>
          <w:sz w:val="16"/>
          <w:lang w:val="af-ZA"/>
        </w:rPr>
        <w:t xml:space="preserve"> </w:t>
      </w:r>
      <w:r w:rsidRPr="00552B23">
        <w:rPr>
          <w:rFonts w:ascii="GHEA Grapalat" w:hAnsi="GHEA Grapalat"/>
          <w:i/>
          <w:sz w:val="16"/>
        </w:rPr>
        <w:t>նախատեսված</w:t>
      </w:r>
      <w:r w:rsidRPr="00020531">
        <w:rPr>
          <w:rFonts w:ascii="GHEA Grapalat" w:hAnsi="GHEA Grapalat"/>
          <w:i/>
          <w:sz w:val="16"/>
          <w:lang w:val="af-ZA"/>
        </w:rPr>
        <w:t xml:space="preserve"> </w:t>
      </w:r>
      <w:r w:rsidRPr="00552B23">
        <w:rPr>
          <w:rFonts w:ascii="GHEA Grapalat" w:hAnsi="GHEA Grapalat"/>
          <w:i/>
          <w:sz w:val="16"/>
        </w:rPr>
        <w:t>ծառայությունների</w:t>
      </w:r>
      <w:r w:rsidRPr="00020531">
        <w:rPr>
          <w:rFonts w:ascii="GHEA Grapalat" w:hAnsi="GHEA Grapalat"/>
          <w:i/>
          <w:sz w:val="16"/>
          <w:lang w:val="af-ZA"/>
        </w:rPr>
        <w:t xml:space="preserve"> </w:t>
      </w:r>
      <w:r w:rsidRPr="00552B23">
        <w:rPr>
          <w:rFonts w:ascii="GHEA Grapalat" w:hAnsi="GHEA Grapalat"/>
          <w:i/>
          <w:sz w:val="16"/>
        </w:rPr>
        <w:t>մատուցման</w:t>
      </w:r>
      <w:r w:rsidRPr="00020531">
        <w:rPr>
          <w:rFonts w:ascii="GHEA Grapalat" w:hAnsi="GHEA Grapalat"/>
          <w:i/>
          <w:sz w:val="16"/>
          <w:lang w:val="af-ZA"/>
        </w:rPr>
        <w:t xml:space="preserve"> </w:t>
      </w:r>
      <w:r w:rsidRPr="00552B23">
        <w:rPr>
          <w:rFonts w:ascii="GHEA Grapalat" w:hAnsi="GHEA Grapalat"/>
          <w:i/>
          <w:sz w:val="16"/>
        </w:rPr>
        <w:t>ողջ</w:t>
      </w:r>
      <w:r w:rsidRPr="00020531">
        <w:rPr>
          <w:rFonts w:ascii="GHEA Grapalat" w:hAnsi="GHEA Grapalat"/>
          <w:i/>
          <w:sz w:val="16"/>
          <w:lang w:val="af-ZA"/>
        </w:rPr>
        <w:t xml:space="preserve"> </w:t>
      </w:r>
      <w:r w:rsidRPr="00552B23">
        <w:rPr>
          <w:rFonts w:ascii="GHEA Grapalat" w:hAnsi="GHEA Grapalat"/>
          <w:i/>
          <w:sz w:val="16"/>
        </w:rPr>
        <w:t>ընթացքում</w:t>
      </w:r>
      <w:r w:rsidRPr="00020531">
        <w:rPr>
          <w:rFonts w:ascii="GHEA Grapalat" w:hAnsi="GHEA Grapalat"/>
          <w:i/>
          <w:sz w:val="16"/>
          <w:lang w:val="af-ZA"/>
        </w:rPr>
        <w:t xml:space="preserve"> </w:t>
      </w:r>
      <w:r w:rsidRPr="00552B23">
        <w:rPr>
          <w:rFonts w:ascii="GHEA Grapalat" w:hAnsi="GHEA Grapalat"/>
          <w:i/>
          <w:sz w:val="16"/>
        </w:rPr>
        <w:t>քաղաքաշինական</w:t>
      </w:r>
      <w:r w:rsidRPr="00020531">
        <w:rPr>
          <w:rFonts w:ascii="GHEA Grapalat" w:hAnsi="GHEA Grapalat"/>
          <w:i/>
          <w:sz w:val="16"/>
          <w:lang w:val="af-ZA"/>
        </w:rPr>
        <w:t xml:space="preserve"> </w:t>
      </w:r>
      <w:r w:rsidRPr="00552B23">
        <w:rPr>
          <w:rFonts w:ascii="GHEA Grapalat" w:hAnsi="GHEA Grapalat"/>
          <w:i/>
          <w:sz w:val="16"/>
        </w:rPr>
        <w:t>նորմատիվատեխնիկական</w:t>
      </w:r>
      <w:r w:rsidRPr="00020531">
        <w:rPr>
          <w:rFonts w:ascii="GHEA Grapalat" w:hAnsi="GHEA Grapalat"/>
          <w:i/>
          <w:sz w:val="16"/>
          <w:lang w:val="af-ZA"/>
        </w:rPr>
        <w:t xml:space="preserve"> </w:t>
      </w:r>
      <w:r w:rsidRPr="00552B23">
        <w:rPr>
          <w:rFonts w:ascii="GHEA Grapalat" w:hAnsi="GHEA Grapalat"/>
          <w:i/>
          <w:sz w:val="16"/>
        </w:rPr>
        <w:t>և</w:t>
      </w:r>
      <w:r w:rsidRPr="00020531">
        <w:rPr>
          <w:rFonts w:ascii="GHEA Grapalat" w:hAnsi="GHEA Grapalat"/>
          <w:i/>
          <w:sz w:val="16"/>
          <w:lang w:val="af-ZA"/>
        </w:rPr>
        <w:t xml:space="preserve"> </w:t>
      </w:r>
      <w:r w:rsidRPr="00552B23">
        <w:rPr>
          <w:rFonts w:ascii="GHEA Grapalat" w:hAnsi="GHEA Grapalat"/>
          <w:i/>
          <w:sz w:val="16"/>
        </w:rPr>
        <w:t>հաստատված</w:t>
      </w:r>
      <w:r w:rsidRPr="00020531">
        <w:rPr>
          <w:rFonts w:ascii="GHEA Grapalat" w:hAnsi="GHEA Grapalat"/>
          <w:i/>
          <w:sz w:val="16"/>
          <w:lang w:val="af-ZA"/>
        </w:rPr>
        <w:t xml:space="preserve"> </w:t>
      </w:r>
      <w:r w:rsidRPr="00552B23">
        <w:rPr>
          <w:rFonts w:ascii="GHEA Grapalat" w:hAnsi="GHEA Grapalat"/>
          <w:i/>
          <w:sz w:val="16"/>
        </w:rPr>
        <w:t>նախագծանախահաշվային</w:t>
      </w:r>
      <w:r w:rsidRPr="00020531">
        <w:rPr>
          <w:rFonts w:ascii="GHEA Grapalat" w:hAnsi="GHEA Grapalat"/>
          <w:i/>
          <w:sz w:val="16"/>
          <w:lang w:val="af-ZA"/>
        </w:rPr>
        <w:t xml:space="preserve"> </w:t>
      </w:r>
      <w:r w:rsidRPr="00552B23">
        <w:rPr>
          <w:rFonts w:ascii="GHEA Grapalat" w:hAnsi="GHEA Grapalat"/>
          <w:i/>
          <w:sz w:val="16"/>
        </w:rPr>
        <w:t>փաստաթղթերով</w:t>
      </w:r>
      <w:r w:rsidRPr="00020531">
        <w:rPr>
          <w:rFonts w:ascii="GHEA Grapalat" w:hAnsi="GHEA Grapalat"/>
          <w:i/>
          <w:sz w:val="16"/>
          <w:lang w:val="af-ZA"/>
        </w:rPr>
        <w:t xml:space="preserve"> </w:t>
      </w:r>
      <w:r w:rsidRPr="00552B23">
        <w:rPr>
          <w:rFonts w:ascii="GHEA Grapalat" w:hAnsi="GHEA Grapalat"/>
          <w:i/>
          <w:sz w:val="16"/>
        </w:rPr>
        <w:t>սահմանված</w:t>
      </w:r>
      <w:r w:rsidRPr="00020531">
        <w:rPr>
          <w:rFonts w:ascii="GHEA Grapalat" w:hAnsi="GHEA Grapalat"/>
          <w:i/>
          <w:sz w:val="16"/>
          <w:lang w:val="af-ZA"/>
        </w:rPr>
        <w:t xml:space="preserve"> </w:t>
      </w:r>
      <w:r w:rsidRPr="00552B23">
        <w:rPr>
          <w:rFonts w:ascii="GHEA Grapalat" w:hAnsi="GHEA Grapalat"/>
          <w:i/>
          <w:sz w:val="16"/>
        </w:rPr>
        <w:t>պահանջների</w:t>
      </w:r>
      <w:r w:rsidRPr="00020531">
        <w:rPr>
          <w:rFonts w:ascii="GHEA Grapalat" w:hAnsi="GHEA Grapalat"/>
          <w:i/>
          <w:sz w:val="16"/>
          <w:lang w:val="af-ZA"/>
        </w:rPr>
        <w:t xml:space="preserve">, </w:t>
      </w:r>
      <w:r w:rsidRPr="00552B23">
        <w:rPr>
          <w:rFonts w:ascii="GHEA Grapalat" w:hAnsi="GHEA Grapalat"/>
          <w:i/>
          <w:sz w:val="16"/>
        </w:rPr>
        <w:t>այդ</w:t>
      </w:r>
      <w:r w:rsidRPr="00020531">
        <w:rPr>
          <w:rFonts w:ascii="GHEA Grapalat" w:hAnsi="GHEA Grapalat"/>
          <w:i/>
          <w:sz w:val="16"/>
          <w:lang w:val="af-ZA"/>
        </w:rPr>
        <w:t xml:space="preserve"> </w:t>
      </w:r>
      <w:r w:rsidRPr="00552B23">
        <w:rPr>
          <w:rFonts w:ascii="GHEA Grapalat" w:hAnsi="GHEA Grapalat"/>
          <w:i/>
          <w:sz w:val="16"/>
        </w:rPr>
        <w:t>թվում</w:t>
      </w:r>
      <w:r w:rsidRPr="00020531">
        <w:rPr>
          <w:rFonts w:ascii="GHEA Grapalat" w:hAnsi="GHEA Grapalat"/>
          <w:i/>
          <w:sz w:val="16"/>
          <w:lang w:val="af-ZA"/>
        </w:rPr>
        <w:t xml:space="preserve"> </w:t>
      </w:r>
      <w:r w:rsidRPr="00552B23">
        <w:rPr>
          <w:rFonts w:ascii="GHEA Grapalat" w:hAnsi="GHEA Grapalat"/>
          <w:i/>
          <w:sz w:val="16"/>
        </w:rPr>
        <w:t>շինարարական</w:t>
      </w:r>
      <w:r w:rsidRPr="00020531">
        <w:rPr>
          <w:rFonts w:ascii="GHEA Grapalat" w:hAnsi="GHEA Grapalat"/>
          <w:i/>
          <w:sz w:val="16"/>
          <w:lang w:val="af-ZA"/>
        </w:rPr>
        <w:t xml:space="preserve"> </w:t>
      </w:r>
      <w:r w:rsidRPr="00552B23">
        <w:rPr>
          <w:rFonts w:ascii="GHEA Grapalat" w:hAnsi="GHEA Grapalat"/>
          <w:i/>
          <w:sz w:val="16"/>
        </w:rPr>
        <w:t>հրապարակի</w:t>
      </w:r>
      <w:r w:rsidRPr="00020531">
        <w:rPr>
          <w:rFonts w:ascii="GHEA Grapalat" w:hAnsi="GHEA Grapalat"/>
          <w:i/>
          <w:sz w:val="16"/>
          <w:lang w:val="af-ZA"/>
        </w:rPr>
        <w:t xml:space="preserve"> </w:t>
      </w:r>
      <w:r w:rsidRPr="00552B23">
        <w:rPr>
          <w:rFonts w:ascii="GHEA Grapalat" w:hAnsi="GHEA Grapalat"/>
          <w:i/>
          <w:sz w:val="16"/>
        </w:rPr>
        <w:t>պատշաճ</w:t>
      </w:r>
      <w:r w:rsidRPr="00020531">
        <w:rPr>
          <w:rFonts w:ascii="GHEA Grapalat" w:hAnsi="GHEA Grapalat"/>
          <w:i/>
          <w:sz w:val="16"/>
          <w:lang w:val="af-ZA"/>
        </w:rPr>
        <w:t xml:space="preserve"> </w:t>
      </w:r>
      <w:r w:rsidRPr="00552B23">
        <w:rPr>
          <w:rFonts w:ascii="GHEA Grapalat" w:hAnsi="GHEA Grapalat"/>
          <w:i/>
          <w:sz w:val="16"/>
        </w:rPr>
        <w:t>կազմակերպման</w:t>
      </w:r>
      <w:r w:rsidRPr="00020531">
        <w:rPr>
          <w:rFonts w:ascii="GHEA Grapalat" w:hAnsi="GHEA Grapalat"/>
          <w:i/>
          <w:sz w:val="16"/>
          <w:lang w:val="af-ZA"/>
        </w:rPr>
        <w:t>,</w:t>
      </w:r>
      <w:r w:rsidRPr="00ED004F">
        <w:rPr>
          <w:rFonts w:ascii="GHEA Grapalat" w:hAnsi="GHEA Grapalat"/>
          <w:i/>
          <w:sz w:val="16"/>
        </w:rPr>
        <w:t>կահավորման</w:t>
      </w:r>
      <w:r w:rsidRPr="00020531">
        <w:rPr>
          <w:rFonts w:ascii="GHEA Grapalat" w:hAnsi="GHEA Grapalat"/>
          <w:i/>
          <w:sz w:val="16"/>
          <w:lang w:val="af-ZA"/>
        </w:rPr>
        <w:t xml:space="preserve">, </w:t>
      </w:r>
      <w:r w:rsidRPr="00ED004F">
        <w:rPr>
          <w:rFonts w:ascii="GHEA Grapalat" w:hAnsi="GHEA Grapalat"/>
          <w:i/>
          <w:sz w:val="16"/>
        </w:rPr>
        <w:t>տեխնիկական</w:t>
      </w:r>
      <w:r w:rsidRPr="00020531">
        <w:rPr>
          <w:rFonts w:ascii="GHEA Grapalat" w:hAnsi="GHEA Grapalat"/>
          <w:i/>
          <w:sz w:val="16"/>
          <w:lang w:val="af-ZA"/>
        </w:rPr>
        <w:t xml:space="preserve"> </w:t>
      </w:r>
      <w:r w:rsidRPr="00ED004F">
        <w:rPr>
          <w:rFonts w:ascii="GHEA Grapalat" w:hAnsi="GHEA Grapalat"/>
          <w:i/>
          <w:sz w:val="16"/>
        </w:rPr>
        <w:t>անվտանգության</w:t>
      </w:r>
      <w:r w:rsidRPr="00020531">
        <w:rPr>
          <w:rFonts w:ascii="GHEA Grapalat" w:hAnsi="GHEA Grapalat"/>
          <w:i/>
          <w:sz w:val="16"/>
          <w:lang w:val="af-ZA"/>
        </w:rPr>
        <w:t xml:space="preserve">, </w:t>
      </w:r>
      <w:r w:rsidRPr="00ED004F">
        <w:rPr>
          <w:rFonts w:ascii="GHEA Grapalat" w:hAnsi="GHEA Grapalat"/>
          <w:i/>
          <w:sz w:val="16"/>
        </w:rPr>
        <w:t>սանիտարահիգիենիկ</w:t>
      </w:r>
      <w:r w:rsidRPr="00020531">
        <w:rPr>
          <w:rFonts w:ascii="GHEA Grapalat" w:hAnsi="GHEA Grapalat"/>
          <w:i/>
          <w:sz w:val="16"/>
          <w:lang w:val="af-ZA"/>
        </w:rPr>
        <w:t xml:space="preserve"> </w:t>
      </w:r>
      <w:r w:rsidRPr="00ED004F">
        <w:rPr>
          <w:rFonts w:ascii="GHEA Grapalat" w:hAnsi="GHEA Grapalat"/>
          <w:i/>
          <w:sz w:val="16"/>
        </w:rPr>
        <w:t>և</w:t>
      </w:r>
      <w:r w:rsidRPr="00020531">
        <w:rPr>
          <w:rFonts w:ascii="GHEA Grapalat" w:hAnsi="GHEA Grapalat"/>
          <w:i/>
          <w:sz w:val="16"/>
          <w:lang w:val="af-ZA"/>
        </w:rPr>
        <w:t xml:space="preserve"> </w:t>
      </w:r>
      <w:r w:rsidRPr="00ED004F">
        <w:rPr>
          <w:rFonts w:ascii="GHEA Grapalat" w:hAnsi="GHEA Grapalat"/>
          <w:i/>
          <w:sz w:val="16"/>
        </w:rPr>
        <w:t>բնապահպանական</w:t>
      </w:r>
      <w:r w:rsidRPr="00020531">
        <w:rPr>
          <w:rFonts w:ascii="GHEA Grapalat" w:hAnsi="GHEA Grapalat"/>
          <w:i/>
          <w:sz w:val="16"/>
          <w:lang w:val="af-ZA"/>
        </w:rPr>
        <w:t xml:space="preserve"> (</w:t>
      </w:r>
      <w:r w:rsidRPr="00ED004F">
        <w:rPr>
          <w:rFonts w:ascii="GHEA Grapalat" w:hAnsi="GHEA Grapalat"/>
          <w:i/>
          <w:sz w:val="16"/>
        </w:rPr>
        <w:t>այդ</w:t>
      </w:r>
      <w:r w:rsidRPr="00020531">
        <w:rPr>
          <w:rFonts w:ascii="GHEA Grapalat" w:hAnsi="GHEA Grapalat"/>
          <w:i/>
          <w:sz w:val="16"/>
          <w:lang w:val="af-ZA"/>
        </w:rPr>
        <w:t xml:space="preserve"> </w:t>
      </w:r>
      <w:r w:rsidRPr="00ED004F">
        <w:rPr>
          <w:rFonts w:ascii="GHEA Grapalat" w:hAnsi="GHEA Grapalat"/>
          <w:i/>
          <w:sz w:val="16"/>
        </w:rPr>
        <w:t>թվում</w:t>
      </w:r>
      <w:r w:rsidRPr="00020531">
        <w:rPr>
          <w:rFonts w:ascii="GHEA Grapalat" w:hAnsi="GHEA Grapalat"/>
          <w:i/>
          <w:sz w:val="16"/>
          <w:lang w:val="af-ZA"/>
        </w:rPr>
        <w:t xml:space="preserve"> </w:t>
      </w:r>
      <w:r w:rsidRPr="00ED004F">
        <w:rPr>
          <w:rFonts w:ascii="GHEA Grapalat" w:hAnsi="GHEA Grapalat"/>
          <w:i/>
          <w:sz w:val="16"/>
        </w:rPr>
        <w:t>կլիմայի</w:t>
      </w:r>
      <w:r w:rsidRPr="00020531">
        <w:rPr>
          <w:rFonts w:ascii="GHEA Grapalat" w:hAnsi="GHEA Grapalat"/>
          <w:i/>
          <w:sz w:val="16"/>
          <w:lang w:val="af-ZA"/>
        </w:rPr>
        <w:t xml:space="preserve"> </w:t>
      </w:r>
      <w:r w:rsidRPr="00ED004F">
        <w:rPr>
          <w:rFonts w:ascii="GHEA Grapalat" w:hAnsi="GHEA Grapalat"/>
          <w:i/>
          <w:sz w:val="16"/>
        </w:rPr>
        <w:t>փոփոխության</w:t>
      </w:r>
      <w:r w:rsidRPr="00020531">
        <w:rPr>
          <w:rFonts w:ascii="GHEA Grapalat" w:hAnsi="GHEA Grapalat"/>
          <w:i/>
          <w:sz w:val="16"/>
          <w:lang w:val="af-ZA"/>
        </w:rPr>
        <w:t xml:space="preserve"> </w:t>
      </w:r>
      <w:r w:rsidRPr="00ED004F">
        <w:rPr>
          <w:rFonts w:ascii="GHEA Grapalat" w:hAnsi="GHEA Grapalat"/>
          <w:i/>
          <w:sz w:val="16"/>
        </w:rPr>
        <w:t>հետ</w:t>
      </w:r>
      <w:r w:rsidRPr="00020531">
        <w:rPr>
          <w:rFonts w:ascii="GHEA Grapalat" w:hAnsi="GHEA Grapalat"/>
          <w:i/>
          <w:sz w:val="16"/>
          <w:lang w:val="af-ZA"/>
        </w:rPr>
        <w:t xml:space="preserve"> </w:t>
      </w:r>
      <w:r w:rsidRPr="00ED004F">
        <w:rPr>
          <w:rFonts w:ascii="GHEA Grapalat" w:hAnsi="GHEA Grapalat"/>
          <w:i/>
          <w:sz w:val="16"/>
        </w:rPr>
        <w:t>հարմարվողականության</w:t>
      </w:r>
      <w:r w:rsidRPr="00020531">
        <w:rPr>
          <w:rFonts w:ascii="GHEA Grapalat" w:hAnsi="GHEA Grapalat"/>
          <w:i/>
          <w:sz w:val="16"/>
          <w:lang w:val="af-ZA"/>
        </w:rPr>
        <w:t xml:space="preserve"> </w:t>
      </w:r>
      <w:r w:rsidRPr="00ED004F">
        <w:rPr>
          <w:rFonts w:ascii="GHEA Grapalat" w:hAnsi="GHEA Grapalat"/>
          <w:i/>
          <w:sz w:val="16"/>
        </w:rPr>
        <w:t>միջոցառումների</w:t>
      </w:r>
      <w:r w:rsidRPr="00020531">
        <w:rPr>
          <w:rFonts w:ascii="GHEA Grapalat" w:hAnsi="GHEA Grapalat"/>
          <w:i/>
          <w:sz w:val="16"/>
          <w:lang w:val="af-ZA"/>
        </w:rPr>
        <w:t xml:space="preserve">)  </w:t>
      </w:r>
      <w:r w:rsidRPr="00ED004F">
        <w:rPr>
          <w:rFonts w:ascii="GHEA Grapalat" w:hAnsi="GHEA Grapalat"/>
          <w:i/>
          <w:sz w:val="16"/>
        </w:rPr>
        <w:t>նորմերի</w:t>
      </w:r>
      <w:r w:rsidRPr="00020531">
        <w:rPr>
          <w:rFonts w:ascii="GHEA Grapalat" w:hAnsi="GHEA Grapalat"/>
          <w:i/>
          <w:sz w:val="16"/>
          <w:lang w:val="af-ZA"/>
        </w:rPr>
        <w:t xml:space="preserve"> </w:t>
      </w:r>
      <w:r w:rsidRPr="00552B23">
        <w:rPr>
          <w:rFonts w:ascii="GHEA Grapalat" w:hAnsi="GHEA Grapalat"/>
          <w:i/>
          <w:sz w:val="16"/>
        </w:rPr>
        <w:t>չպահպանման</w:t>
      </w:r>
      <w:r w:rsidRPr="00020531">
        <w:rPr>
          <w:rFonts w:ascii="GHEA Grapalat" w:hAnsi="GHEA Grapalat"/>
          <w:i/>
          <w:sz w:val="16"/>
          <w:lang w:val="af-ZA"/>
        </w:rPr>
        <w:t xml:space="preserve">, </w:t>
      </w:r>
      <w:r w:rsidRPr="00552B23">
        <w:rPr>
          <w:rFonts w:ascii="GHEA Grapalat" w:hAnsi="GHEA Grapalat"/>
          <w:i/>
          <w:sz w:val="16"/>
        </w:rPr>
        <w:t>ինչպես</w:t>
      </w:r>
      <w:r w:rsidRPr="00020531">
        <w:rPr>
          <w:rFonts w:ascii="GHEA Grapalat" w:hAnsi="GHEA Grapalat"/>
          <w:i/>
          <w:sz w:val="16"/>
          <w:lang w:val="af-ZA"/>
        </w:rPr>
        <w:t xml:space="preserve"> </w:t>
      </w:r>
      <w:r w:rsidRPr="00552B23">
        <w:rPr>
          <w:rFonts w:ascii="GHEA Grapalat" w:hAnsi="GHEA Grapalat"/>
          <w:i/>
          <w:sz w:val="16"/>
        </w:rPr>
        <w:t>նաև</w:t>
      </w:r>
      <w:r w:rsidRPr="00020531">
        <w:rPr>
          <w:rFonts w:ascii="GHEA Grapalat" w:hAnsi="GHEA Grapalat"/>
          <w:i/>
          <w:sz w:val="16"/>
          <w:lang w:val="af-ZA"/>
        </w:rPr>
        <w:t xml:space="preserve"> </w:t>
      </w:r>
      <w:r w:rsidRPr="00552B23">
        <w:rPr>
          <w:rFonts w:ascii="GHEA Grapalat" w:hAnsi="GHEA Grapalat"/>
          <w:i/>
          <w:sz w:val="16"/>
        </w:rPr>
        <w:t>սույն</w:t>
      </w:r>
      <w:r w:rsidRPr="00020531">
        <w:rPr>
          <w:rFonts w:ascii="GHEA Grapalat" w:hAnsi="GHEA Grapalat"/>
          <w:i/>
          <w:sz w:val="16"/>
          <w:lang w:val="af-ZA"/>
        </w:rPr>
        <w:t xml:space="preserve"> </w:t>
      </w:r>
      <w:r w:rsidRPr="00552B23">
        <w:rPr>
          <w:rFonts w:ascii="GHEA Grapalat" w:hAnsi="GHEA Grapalat"/>
          <w:i/>
          <w:sz w:val="16"/>
        </w:rPr>
        <w:t>պայմանագրի</w:t>
      </w:r>
      <w:r w:rsidRPr="00020531">
        <w:rPr>
          <w:rFonts w:ascii="GHEA Grapalat" w:hAnsi="GHEA Grapalat"/>
          <w:i/>
          <w:sz w:val="16"/>
          <w:lang w:val="af-ZA"/>
        </w:rPr>
        <w:t xml:space="preserve"> 3.1 </w:t>
      </w:r>
      <w:r w:rsidRPr="00552B23">
        <w:rPr>
          <w:rFonts w:ascii="GHEA Grapalat" w:hAnsi="GHEA Grapalat"/>
          <w:i/>
          <w:sz w:val="16"/>
        </w:rPr>
        <w:t>կետում</w:t>
      </w:r>
      <w:r w:rsidRPr="00020531">
        <w:rPr>
          <w:rFonts w:ascii="GHEA Grapalat" w:hAnsi="GHEA Grapalat"/>
          <w:i/>
          <w:sz w:val="16"/>
          <w:lang w:val="af-ZA"/>
        </w:rPr>
        <w:t xml:space="preserve"> </w:t>
      </w:r>
      <w:r w:rsidRPr="00552B23">
        <w:rPr>
          <w:rFonts w:ascii="GHEA Grapalat" w:hAnsi="GHEA Grapalat"/>
          <w:i/>
          <w:sz w:val="16"/>
        </w:rPr>
        <w:t>նշված</w:t>
      </w:r>
      <w:r w:rsidRPr="00020531">
        <w:rPr>
          <w:rFonts w:ascii="GHEA Grapalat" w:hAnsi="GHEA Grapalat"/>
          <w:i/>
          <w:sz w:val="16"/>
          <w:lang w:val="af-ZA"/>
        </w:rPr>
        <w:t xml:space="preserve"> </w:t>
      </w:r>
      <w:r w:rsidRPr="00552B23">
        <w:rPr>
          <w:rFonts w:ascii="GHEA Grapalat" w:hAnsi="GHEA Grapalat"/>
          <w:i/>
          <w:sz w:val="16"/>
        </w:rPr>
        <w:t>գրավոր</w:t>
      </w:r>
      <w:r w:rsidRPr="00020531">
        <w:rPr>
          <w:rFonts w:ascii="GHEA Grapalat" w:hAnsi="GHEA Grapalat"/>
          <w:i/>
          <w:sz w:val="16"/>
          <w:lang w:val="af-ZA"/>
        </w:rPr>
        <w:t xml:space="preserve"> </w:t>
      </w:r>
      <w:r w:rsidRPr="00552B23">
        <w:rPr>
          <w:rFonts w:ascii="GHEA Grapalat" w:hAnsi="GHEA Grapalat"/>
          <w:i/>
          <w:sz w:val="16"/>
        </w:rPr>
        <w:t>հավաստումը</w:t>
      </w:r>
      <w:r w:rsidRPr="00020531">
        <w:rPr>
          <w:rFonts w:ascii="GHEA Grapalat" w:hAnsi="GHEA Grapalat"/>
          <w:i/>
          <w:sz w:val="16"/>
          <w:lang w:val="af-ZA"/>
        </w:rPr>
        <w:t xml:space="preserve"> </w:t>
      </w:r>
      <w:r w:rsidRPr="00552B23">
        <w:rPr>
          <w:rFonts w:ascii="GHEA Grapalat" w:hAnsi="GHEA Grapalat"/>
          <w:i/>
          <w:sz w:val="16"/>
        </w:rPr>
        <w:t>չտրամադրելու</w:t>
      </w:r>
      <w:r w:rsidRPr="00020531">
        <w:rPr>
          <w:rFonts w:ascii="GHEA Grapalat" w:hAnsi="GHEA Grapalat"/>
          <w:i/>
          <w:sz w:val="16"/>
          <w:lang w:val="af-ZA"/>
        </w:rPr>
        <w:t xml:space="preserve"> </w:t>
      </w:r>
      <w:r w:rsidRPr="00552B23">
        <w:rPr>
          <w:rFonts w:ascii="GHEA Grapalat" w:hAnsi="GHEA Grapalat"/>
          <w:i/>
          <w:sz w:val="16"/>
        </w:rPr>
        <w:t>համար</w:t>
      </w:r>
      <w:r w:rsidRPr="00020531">
        <w:rPr>
          <w:rFonts w:ascii="GHEA Grapalat" w:hAnsi="GHEA Grapalat"/>
          <w:i/>
          <w:sz w:val="16"/>
          <w:lang w:val="af-ZA"/>
        </w:rPr>
        <w:t xml:space="preserve"> </w:t>
      </w:r>
      <w:r w:rsidRPr="00552B23">
        <w:rPr>
          <w:rFonts w:ascii="GHEA Grapalat" w:hAnsi="GHEA Grapalat"/>
          <w:i/>
          <w:sz w:val="16"/>
        </w:rPr>
        <w:t>Կատարողի</w:t>
      </w:r>
      <w:r w:rsidRPr="00020531">
        <w:rPr>
          <w:rFonts w:ascii="GHEA Grapalat" w:hAnsi="GHEA Grapalat"/>
          <w:i/>
          <w:sz w:val="16"/>
          <w:lang w:val="af-ZA"/>
        </w:rPr>
        <w:t xml:space="preserve"> </w:t>
      </w:r>
      <w:r w:rsidRPr="00552B23">
        <w:rPr>
          <w:rFonts w:ascii="GHEA Grapalat" w:hAnsi="GHEA Grapalat"/>
          <w:i/>
          <w:sz w:val="16"/>
        </w:rPr>
        <w:t>նկատմամբ</w:t>
      </w:r>
      <w:r w:rsidRPr="00020531">
        <w:rPr>
          <w:rFonts w:ascii="GHEA Grapalat" w:hAnsi="GHEA Grapalat"/>
          <w:i/>
          <w:sz w:val="16"/>
          <w:lang w:val="af-ZA"/>
        </w:rPr>
        <w:t xml:space="preserve"> </w:t>
      </w:r>
      <w:r w:rsidRPr="00552B23">
        <w:rPr>
          <w:rFonts w:ascii="GHEA Grapalat" w:hAnsi="GHEA Grapalat"/>
          <w:i/>
          <w:sz w:val="16"/>
        </w:rPr>
        <w:t>կիրառվում</w:t>
      </w:r>
      <w:r w:rsidRPr="00020531">
        <w:rPr>
          <w:rFonts w:ascii="GHEA Grapalat" w:hAnsi="GHEA Grapalat"/>
          <w:i/>
          <w:sz w:val="16"/>
          <w:lang w:val="af-ZA"/>
        </w:rPr>
        <w:t xml:space="preserve"> </w:t>
      </w:r>
      <w:r w:rsidRPr="00552B23">
        <w:rPr>
          <w:rFonts w:ascii="GHEA Grapalat" w:hAnsi="GHEA Grapalat"/>
          <w:i/>
          <w:sz w:val="16"/>
        </w:rPr>
        <w:t>է</w:t>
      </w:r>
      <w:r w:rsidRPr="00020531">
        <w:rPr>
          <w:rFonts w:ascii="GHEA Grapalat" w:hAnsi="GHEA Grapalat"/>
          <w:i/>
          <w:sz w:val="16"/>
          <w:lang w:val="af-ZA"/>
        </w:rPr>
        <w:t xml:space="preserve"> </w:t>
      </w:r>
      <w:r w:rsidRPr="00552B23">
        <w:rPr>
          <w:rFonts w:ascii="GHEA Grapalat" w:hAnsi="GHEA Grapalat"/>
          <w:i/>
          <w:sz w:val="16"/>
        </w:rPr>
        <w:t>պատասխանատվության</w:t>
      </w:r>
      <w:r w:rsidRPr="00020531">
        <w:rPr>
          <w:rFonts w:ascii="GHEA Grapalat" w:hAnsi="GHEA Grapalat"/>
          <w:i/>
          <w:sz w:val="16"/>
          <w:lang w:val="af-ZA"/>
        </w:rPr>
        <w:t xml:space="preserve"> </w:t>
      </w:r>
      <w:r w:rsidRPr="00552B23">
        <w:rPr>
          <w:rFonts w:ascii="GHEA Grapalat" w:hAnsi="GHEA Grapalat"/>
          <w:i/>
          <w:sz w:val="16"/>
        </w:rPr>
        <w:t>հետևյալ</w:t>
      </w:r>
      <w:r w:rsidRPr="00020531">
        <w:rPr>
          <w:rFonts w:ascii="GHEA Grapalat" w:hAnsi="GHEA Grapalat"/>
          <w:i/>
          <w:sz w:val="16"/>
          <w:lang w:val="af-ZA"/>
        </w:rPr>
        <w:t xml:space="preserve"> </w:t>
      </w:r>
      <w:r w:rsidRPr="00552B23">
        <w:rPr>
          <w:rFonts w:ascii="GHEA Grapalat" w:hAnsi="GHEA Grapalat"/>
          <w:i/>
          <w:sz w:val="16"/>
        </w:rPr>
        <w:t>միջոցները</w:t>
      </w:r>
      <w:r w:rsidRPr="00020531">
        <w:rPr>
          <w:rFonts w:ascii="GHEA Grapalat" w:hAnsi="GHEA Grapalat"/>
          <w:i/>
          <w:sz w:val="16"/>
          <w:lang w:val="af-ZA"/>
        </w:rPr>
        <w:t>.</w:t>
      </w:r>
    </w:p>
    <w:tbl>
      <w:tblPr>
        <w:tblStyle w:val="TableGrid"/>
        <w:tblW w:w="0" w:type="auto"/>
        <w:tblLook w:val="04A0" w:firstRow="1" w:lastRow="0" w:firstColumn="1" w:lastColumn="0" w:noHBand="0" w:noVBand="1"/>
      </w:tblPr>
      <w:tblGrid>
        <w:gridCol w:w="2631"/>
        <w:gridCol w:w="2631"/>
        <w:gridCol w:w="2632"/>
      </w:tblGrid>
      <w:tr w:rsidR="00333A46" w:rsidRPr="00552B23" w14:paraId="06BB7D8D" w14:textId="77777777" w:rsidTr="003B7581">
        <w:tc>
          <w:tcPr>
            <w:tcW w:w="2631" w:type="dxa"/>
          </w:tcPr>
          <w:p w14:paraId="4F1B4CE6"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561E599"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77B21ACF"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333A46" w:rsidRPr="00552B23" w14:paraId="779C8752" w14:textId="77777777" w:rsidTr="003B7581">
        <w:tc>
          <w:tcPr>
            <w:tcW w:w="2631" w:type="dxa"/>
          </w:tcPr>
          <w:p w14:paraId="61CC318F"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c>
          <w:tcPr>
            <w:tcW w:w="2631" w:type="dxa"/>
          </w:tcPr>
          <w:p w14:paraId="719622A6"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c>
          <w:tcPr>
            <w:tcW w:w="2632" w:type="dxa"/>
          </w:tcPr>
          <w:p w14:paraId="27BC2322"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r>
      <w:tr w:rsidR="00333A46" w:rsidRPr="00552B23" w14:paraId="4E7DB7B2" w14:textId="77777777" w:rsidTr="003B7581">
        <w:tc>
          <w:tcPr>
            <w:tcW w:w="2631" w:type="dxa"/>
          </w:tcPr>
          <w:p w14:paraId="4B0048ED"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c>
          <w:tcPr>
            <w:tcW w:w="2631" w:type="dxa"/>
          </w:tcPr>
          <w:p w14:paraId="64FA9AEA"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c>
          <w:tcPr>
            <w:tcW w:w="2632" w:type="dxa"/>
          </w:tcPr>
          <w:p w14:paraId="7D15F5A5"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r>
      <w:tr w:rsidR="00333A46" w:rsidRPr="00552B23" w14:paraId="0CCB9823" w14:textId="77777777" w:rsidTr="003B7581">
        <w:tc>
          <w:tcPr>
            <w:tcW w:w="2631" w:type="dxa"/>
          </w:tcPr>
          <w:p w14:paraId="47FD1223"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c>
          <w:tcPr>
            <w:tcW w:w="2631" w:type="dxa"/>
          </w:tcPr>
          <w:p w14:paraId="52ADA6D3"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c>
          <w:tcPr>
            <w:tcW w:w="2632" w:type="dxa"/>
          </w:tcPr>
          <w:p w14:paraId="6AE5CBE2"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r>
      <w:tr w:rsidR="00333A46" w:rsidRPr="00552B23" w14:paraId="5CDE7110" w14:textId="77777777" w:rsidTr="003B7581">
        <w:tc>
          <w:tcPr>
            <w:tcW w:w="2631" w:type="dxa"/>
          </w:tcPr>
          <w:p w14:paraId="79983414"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c>
          <w:tcPr>
            <w:tcW w:w="2631" w:type="dxa"/>
          </w:tcPr>
          <w:p w14:paraId="5F12DA66"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c>
          <w:tcPr>
            <w:tcW w:w="2632" w:type="dxa"/>
          </w:tcPr>
          <w:p w14:paraId="71517410"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r>
      <w:tr w:rsidR="00333A46" w:rsidRPr="00552B23" w14:paraId="056B127F" w14:textId="77777777" w:rsidTr="003B7581">
        <w:tc>
          <w:tcPr>
            <w:tcW w:w="2631" w:type="dxa"/>
          </w:tcPr>
          <w:p w14:paraId="5CA45857"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c>
          <w:tcPr>
            <w:tcW w:w="2631" w:type="dxa"/>
          </w:tcPr>
          <w:p w14:paraId="27DDE02B"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c>
          <w:tcPr>
            <w:tcW w:w="2632" w:type="dxa"/>
          </w:tcPr>
          <w:p w14:paraId="05ED8DF1"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r>
      <w:tr w:rsidR="00333A46" w:rsidRPr="00552B23" w14:paraId="77251FD9" w14:textId="77777777" w:rsidTr="003B7581">
        <w:tc>
          <w:tcPr>
            <w:tcW w:w="2631" w:type="dxa"/>
          </w:tcPr>
          <w:p w14:paraId="77B15199"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c>
          <w:tcPr>
            <w:tcW w:w="2631" w:type="dxa"/>
          </w:tcPr>
          <w:p w14:paraId="68945503"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c>
          <w:tcPr>
            <w:tcW w:w="2632" w:type="dxa"/>
          </w:tcPr>
          <w:p w14:paraId="1D8E4CCD"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r>
      <w:tr w:rsidR="00333A46" w:rsidRPr="00552B23" w14:paraId="3C5559AF" w14:textId="77777777" w:rsidTr="003B7581">
        <w:tc>
          <w:tcPr>
            <w:tcW w:w="2631" w:type="dxa"/>
          </w:tcPr>
          <w:p w14:paraId="6643BDB1"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c>
          <w:tcPr>
            <w:tcW w:w="2631" w:type="dxa"/>
          </w:tcPr>
          <w:p w14:paraId="4FD124DD"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c>
          <w:tcPr>
            <w:tcW w:w="2632" w:type="dxa"/>
          </w:tcPr>
          <w:p w14:paraId="25800BE7" w14:textId="77777777" w:rsidR="00333A46" w:rsidRPr="00552B23" w:rsidRDefault="00333A46" w:rsidP="00265540">
            <w:pPr>
              <w:pStyle w:val="NormalWeb"/>
              <w:spacing w:before="0" w:beforeAutospacing="0" w:after="0" w:afterAutospacing="0" w:line="360" w:lineRule="auto"/>
              <w:jc w:val="center"/>
              <w:rPr>
                <w:rFonts w:ascii="GHEA Grapalat" w:hAnsi="GHEA Grapalat"/>
                <w:i/>
                <w:sz w:val="16"/>
              </w:rPr>
            </w:pPr>
          </w:p>
        </w:tc>
      </w:tr>
    </w:tbl>
    <w:p w14:paraId="6B5078B2" w14:textId="175FE08A" w:rsidR="00333A46" w:rsidRPr="000C16A4" w:rsidDel="00343637" w:rsidRDefault="00333A46" w:rsidP="00ED004F">
      <w:pPr>
        <w:spacing w:line="360" w:lineRule="auto"/>
        <w:ind w:firstLine="720"/>
        <w:jc w:val="both"/>
        <w:rPr>
          <w:del w:id="14" w:author="User" w:date="2019-05-26T11:24:00Z"/>
          <w:rFonts w:ascii="GHEA Grapalat" w:hAnsi="GHEA Grapalat" w:cs="Sylfaen"/>
          <w:lang w:val="hy-AM"/>
        </w:rPr>
      </w:pPr>
      <w:r>
        <w:rPr>
          <w:rFonts w:ascii="GHEA Grapalat" w:hAnsi="GHEA Grapalat" w:cs="Sylfaen"/>
          <w:sz w:val="20"/>
          <w:szCs w:val="20"/>
          <w:lang w:val="hy-AM"/>
        </w:rPr>
        <w:t>...</w:t>
      </w:r>
      <w:r>
        <w:rPr>
          <w:rFonts w:ascii="GHEA Grapalat" w:hAnsi="GHEA Grapalat"/>
          <w:lang w:val="hy-AM"/>
        </w:rPr>
        <w:t>»</w:t>
      </w:r>
      <w:r w:rsidRPr="009C7F84">
        <w:rPr>
          <w:rFonts w:ascii="GHEA Grapalat" w:hAnsi="GHEA Grapalat"/>
          <w:sz w:val="20"/>
          <w:lang w:val="hy-AM"/>
        </w:rPr>
        <w:t xml:space="preserve"> </w:t>
      </w:r>
      <w:r>
        <w:rPr>
          <w:rFonts w:ascii="GHEA Grapalat" w:hAnsi="GHEA Grapalat"/>
          <w:i/>
          <w:sz w:val="16"/>
          <w:lang w:val="hy-AM"/>
        </w:rPr>
        <w:t>իսկ 5.4 կետում  «</w:t>
      </w:r>
      <w:r w:rsidRPr="00F566BF">
        <w:rPr>
          <w:rFonts w:ascii="GHEA Grapalat" w:hAnsi="GHEA Grapalat" w:cs="Sylfaen"/>
          <w:sz w:val="20"/>
          <w:lang w:val="hy-AM"/>
        </w:rPr>
        <w:t>5.2</w:t>
      </w:r>
      <w:r>
        <w:rPr>
          <w:rFonts w:ascii="GHEA Grapalat" w:hAnsi="GHEA Grapalat" w:cs="Sylfaen"/>
          <w:sz w:val="20"/>
          <w:lang w:val="hy-AM"/>
        </w:rPr>
        <w:t xml:space="preserve"> և </w:t>
      </w:r>
      <w:r w:rsidRPr="00F566BF">
        <w:rPr>
          <w:rFonts w:ascii="GHEA Grapalat" w:hAnsi="GHEA Grapalat" w:cs="Sylfaen"/>
          <w:sz w:val="20"/>
          <w:lang w:val="hy-AM"/>
        </w:rPr>
        <w:t xml:space="preserve">5.3 </w:t>
      </w:r>
      <w:r>
        <w:rPr>
          <w:rFonts w:ascii="GHEA Grapalat" w:hAnsi="GHEA Grapalat"/>
          <w:i/>
          <w:sz w:val="16"/>
          <w:lang w:val="hy-AM"/>
        </w:rPr>
        <w:t>» թվերը փոխարինվում են «</w:t>
      </w:r>
      <w:r w:rsidRPr="00F566BF">
        <w:rPr>
          <w:rFonts w:ascii="GHEA Grapalat" w:hAnsi="GHEA Grapalat" w:cs="Sylfaen"/>
          <w:sz w:val="20"/>
          <w:lang w:val="hy-AM"/>
        </w:rPr>
        <w:t>5.2</w:t>
      </w:r>
      <w:r>
        <w:rPr>
          <w:rFonts w:ascii="GHEA Grapalat" w:hAnsi="GHEA Grapalat" w:cs="Sylfaen"/>
          <w:sz w:val="20"/>
          <w:lang w:val="hy-AM"/>
        </w:rPr>
        <w:t>,</w:t>
      </w:r>
      <w:r w:rsidRPr="00F566BF">
        <w:rPr>
          <w:rFonts w:ascii="GHEA Grapalat" w:hAnsi="GHEA Grapalat" w:cs="Sylfaen"/>
          <w:sz w:val="20"/>
          <w:lang w:val="hy-AM"/>
        </w:rPr>
        <w:t xml:space="preserve">5.3 </w:t>
      </w:r>
      <w:r>
        <w:rPr>
          <w:rFonts w:ascii="GHEA Grapalat" w:hAnsi="GHEA Grapalat" w:cs="Sylfaen"/>
          <w:sz w:val="20"/>
          <w:lang w:val="hy-AM"/>
        </w:rPr>
        <w:t xml:space="preserve"> և 5.5.1</w:t>
      </w:r>
      <w:r>
        <w:rPr>
          <w:rFonts w:ascii="GHEA Grapalat" w:hAnsi="GHEA Grapalat"/>
          <w:i/>
          <w:sz w:val="16"/>
          <w:lang w:val="hy-AM"/>
        </w:rPr>
        <w:t>» թվերով:</w:t>
      </w:r>
    </w:p>
  </w:footnote>
  <w:footnote w:id="19">
    <w:p w14:paraId="093339C8" w14:textId="77777777" w:rsidR="00333A46" w:rsidRPr="000C16A4" w:rsidDel="00CE70A2" w:rsidRDefault="00333A46" w:rsidP="007678FA">
      <w:pPr>
        <w:pStyle w:val="FootnoteText"/>
        <w:jc w:val="both"/>
        <w:rPr>
          <w:del w:id="15" w:author="User" w:date="2019-05-26T11:27:00Z"/>
          <w:sz w:val="16"/>
          <w:szCs w:val="16"/>
          <w:lang w:val="hy-AM"/>
        </w:rPr>
      </w:pPr>
      <w:r w:rsidRPr="00B253B8">
        <w:rPr>
          <w:rFonts w:ascii="GHEA Grapalat" w:hAnsi="GHEA Grapalat" w:cs="Sylfaen"/>
          <w:i/>
          <w:vertAlign w:val="superscript"/>
          <w:lang w:val="hy-AM"/>
        </w:rPr>
        <w:t>22</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14:paraId="0D3C5D8A" w14:textId="77777777" w:rsidR="00333A46" w:rsidRPr="006411BD" w:rsidDel="00CE70A2" w:rsidRDefault="00333A46" w:rsidP="007678FA">
      <w:pPr>
        <w:pStyle w:val="FootnoteText"/>
        <w:jc w:val="both"/>
        <w:rPr>
          <w:del w:id="16" w:author="User" w:date="2019-05-26T11:27:00Z"/>
          <w:lang w:val="hy-AM"/>
        </w:rPr>
      </w:pPr>
      <w:r w:rsidRPr="00456683">
        <w:rPr>
          <w:rFonts w:ascii="Sylfaen" w:hAnsi="Sylfaen"/>
          <w:color w:val="FFFFFF"/>
          <w:sz w:val="22"/>
          <w:szCs w:val="22"/>
          <w:vertAlign w:val="superscript"/>
          <w:lang w:val="hy-AM"/>
        </w:rPr>
        <w:t>23</w:t>
      </w:r>
      <w:r w:rsidRPr="00ED004F">
        <w:rPr>
          <w:sz w:val="22"/>
          <w:szCs w:val="22"/>
          <w:vertAlign w:val="superscript"/>
          <w:lang w:val="hy-AM"/>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14:paraId="5FDD2D3B" w14:textId="77777777" w:rsidR="00333A46" w:rsidDel="00D90DD6" w:rsidRDefault="00333A46" w:rsidP="007678FA">
      <w:pPr>
        <w:pStyle w:val="FootnoteText"/>
        <w:jc w:val="both"/>
        <w:rPr>
          <w:del w:id="17" w:author="User" w:date="2019-05-26T11:28:00Z"/>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14:paraId="431D0FD1" w14:textId="0919CD82" w:rsidR="00333A46" w:rsidRPr="00CD51B9" w:rsidRDefault="00333A46" w:rsidP="005358F3">
      <w:pPr>
        <w:pStyle w:val="FootnoteText"/>
        <w:jc w:val="both"/>
        <w:rPr>
          <w:rFonts w:ascii="Sylfaen" w:hAnsi="Sylfaen"/>
          <w:lang w:val="hy-AM"/>
        </w:rPr>
      </w:pPr>
      <w:r>
        <w:rPr>
          <w:rStyle w:val="FootnoteReference"/>
        </w:rPr>
        <w:t>25</w:t>
      </w:r>
      <w:r>
        <w:t xml:space="preserve"> </w:t>
      </w:r>
      <w:r>
        <w:rPr>
          <w:color w:val="FFFFFF"/>
          <w:vertAlign w:val="superscript"/>
          <w:lang w:val="en-US"/>
        </w:rPr>
        <w:t>24</w:t>
      </w:r>
      <w:r>
        <w:rPr>
          <w:vertAlign w:val="superscript"/>
          <w:lang w:val="en-US"/>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footnote>
  <w:footnote w:id="23">
    <w:p w14:paraId="4CF4A788" w14:textId="77777777" w:rsidR="00333A46" w:rsidRPr="005C6BE8" w:rsidRDefault="00333A46" w:rsidP="007678FA">
      <w:pPr>
        <w:pStyle w:val="FootnoteText"/>
        <w:jc w:val="both"/>
        <w:rPr>
          <w:rFonts w:ascii="GHEA Grapalat" w:hAnsi="GHEA Grapalat"/>
          <w:i/>
          <w:sz w:val="16"/>
          <w:szCs w:val="24"/>
          <w:lang w:val="hy-AM" w:eastAsia="en-US"/>
        </w:rPr>
      </w:pPr>
    </w:p>
    <w:p w14:paraId="60CBE7BE" w14:textId="77777777" w:rsidR="00333A46" w:rsidRPr="005C6BE8" w:rsidRDefault="00333A46" w:rsidP="007678FA">
      <w:pPr>
        <w:pStyle w:val="FootnoteText"/>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531"/>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45A9"/>
    <w:rsid w:val="001B478E"/>
    <w:rsid w:val="001B4854"/>
    <w:rsid w:val="001B50B6"/>
    <w:rsid w:val="001B524A"/>
    <w:rsid w:val="001B6FCF"/>
    <w:rsid w:val="001B7698"/>
    <w:rsid w:val="001C07C6"/>
    <w:rsid w:val="001C0849"/>
    <w:rsid w:val="001C0888"/>
    <w:rsid w:val="001C0B2D"/>
    <w:rsid w:val="001C129D"/>
    <w:rsid w:val="001C267B"/>
    <w:rsid w:val="001C3D83"/>
    <w:rsid w:val="001C3F6C"/>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3A46"/>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E19"/>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D8B"/>
    <w:rsid w:val="006A0F27"/>
    <w:rsid w:val="006A134C"/>
    <w:rsid w:val="006A14B3"/>
    <w:rsid w:val="006A15BC"/>
    <w:rsid w:val="006A1922"/>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48EA"/>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01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http://gnumner.am/website/images/original/e97e36cf.docx"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EC101-6ED4-402F-B39B-F783DEC9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79</Pages>
  <Words>17322</Words>
  <Characters>137457</Characters>
  <Application>Microsoft Office Word</Application>
  <DocSecurity>0</DocSecurity>
  <Lines>1145</Lines>
  <Paragraphs>308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154471</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User</cp:lastModifiedBy>
  <cp:revision>59</cp:revision>
  <cp:lastPrinted>2018-02-16T07:12:00Z</cp:lastPrinted>
  <dcterms:created xsi:type="dcterms:W3CDTF">2022-10-31T11:36:00Z</dcterms:created>
  <dcterms:modified xsi:type="dcterms:W3CDTF">2023-02-28T11:00:00Z</dcterms:modified>
</cp:coreProperties>
</file>