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AA2D1C"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0C1A3A" w:rsidRDefault="00215BA0" w:rsidP="000C1A3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от </w:t>
      </w:r>
      <w:r w:rsidR="00B47576" w:rsidRPr="00B47576">
        <w:rPr>
          <w:rFonts w:ascii="GHEA Grapalat" w:hAnsi="GHEA Grapalat"/>
          <w:i w:val="0"/>
          <w:sz w:val="24"/>
          <w:szCs w:val="24"/>
        </w:rPr>
        <w:t>1</w:t>
      </w:r>
      <w:r w:rsidR="0070354E">
        <w:rPr>
          <w:rFonts w:ascii="GHEA Grapalat" w:hAnsi="GHEA Grapalat"/>
          <w:i w:val="0"/>
          <w:sz w:val="24"/>
          <w:szCs w:val="24"/>
        </w:rPr>
        <w:t>5</w:t>
      </w:r>
      <w:r w:rsidR="000C1A3A">
        <w:rPr>
          <w:rFonts w:ascii="GHEA Grapalat" w:hAnsi="GHEA Grapalat"/>
          <w:i w:val="0"/>
          <w:sz w:val="24"/>
          <w:szCs w:val="24"/>
        </w:rPr>
        <w:t xml:space="preserve"> </w:t>
      </w:r>
      <w:r w:rsidR="00B47576">
        <w:rPr>
          <w:rFonts w:ascii="GHEA Grapalat" w:hAnsi="GHEA Grapalat"/>
          <w:i w:val="0"/>
          <w:sz w:val="24"/>
          <w:szCs w:val="24"/>
        </w:rPr>
        <w:t>декабря</w:t>
      </w:r>
      <w:r w:rsidR="000C1A3A">
        <w:rPr>
          <w:rFonts w:ascii="GHEA Grapalat" w:hAnsi="GHEA Grapalat"/>
          <w:i w:val="0"/>
          <w:sz w:val="24"/>
          <w:szCs w:val="24"/>
        </w:rPr>
        <w:t xml:space="preserve"> 202</w:t>
      </w:r>
      <w:r w:rsidR="009756E9">
        <w:rPr>
          <w:rFonts w:ascii="GHEA Grapalat" w:hAnsi="GHEA Grapalat"/>
          <w:i w:val="0"/>
          <w:sz w:val="24"/>
          <w:szCs w:val="24"/>
          <w:lang w:val="hy-AM"/>
        </w:rPr>
        <w:t>5</w:t>
      </w:r>
      <w:r w:rsidR="000C1A3A">
        <w:rPr>
          <w:rFonts w:ascii="GHEA Grapalat" w:hAnsi="GHEA Grapalat"/>
          <w:i w:val="0"/>
          <w:sz w:val="24"/>
          <w:szCs w:val="24"/>
        </w:rPr>
        <w:t xml:space="preserve"> года </w:t>
      </w:r>
      <w:r w:rsidR="000C1A3A">
        <w:rPr>
          <w:rFonts w:ascii="GHEA Grapalat" w:hAnsi="GHEA Grapalat"/>
          <w:i w:val="0"/>
          <w:sz w:val="24"/>
          <w:szCs w:val="24"/>
          <w:lang w:val="en-US"/>
        </w:rPr>
        <w:t>No</w:t>
      </w:r>
      <w:r w:rsidR="000C1A3A">
        <w:rPr>
          <w:rFonts w:ascii="GHEA Grapalat" w:hAnsi="GHEA Grapalat"/>
          <w:i w:val="0"/>
          <w:sz w:val="24"/>
          <w:szCs w:val="24"/>
        </w:rPr>
        <w:t xml:space="preserve"> 1 </w:t>
      </w:r>
    </w:p>
    <w:p w:rsidR="0091042F" w:rsidRPr="0058165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DA7946">
        <w:rPr>
          <w:rFonts w:ascii="GHEA Grapalat" w:hAnsi="GHEA Grapalat"/>
          <w:i w:val="0"/>
          <w:sz w:val="24"/>
          <w:szCs w:val="24"/>
          <w:lang w:val="en-US"/>
        </w:rPr>
        <w:t>SHV</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w:t>
      </w:r>
      <w:r w:rsidR="009756E9">
        <w:rPr>
          <w:rFonts w:ascii="GHEA Grapalat" w:hAnsi="GHEA Grapalat"/>
          <w:i w:val="0"/>
          <w:sz w:val="24"/>
          <w:szCs w:val="24"/>
          <w:lang w:val="hy-AM"/>
        </w:rPr>
        <w:t>6</w:t>
      </w:r>
      <w:r w:rsidR="0009622E">
        <w:rPr>
          <w:rFonts w:ascii="GHEA Grapalat" w:hAnsi="GHEA Grapalat"/>
          <w:i w:val="0"/>
          <w:sz w:val="24"/>
          <w:szCs w:val="24"/>
        </w:rPr>
        <w:t>/</w:t>
      </w:r>
      <w:r w:rsidR="00581651">
        <w:rPr>
          <w:rFonts w:ascii="GHEA Grapalat" w:hAnsi="GHEA Grapalat"/>
          <w:i w:val="0"/>
          <w:sz w:val="24"/>
          <w:szCs w:val="24"/>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DA7946">
        <w:rPr>
          <w:rFonts w:ascii="GHEA Grapalat" w:hAnsi="GHEA Grapalat"/>
          <w:i w:val="0"/>
          <w:sz w:val="24"/>
          <w:szCs w:val="24"/>
          <w:lang w:val="af-ZA"/>
        </w:rPr>
        <w:t>Варсера</w:t>
      </w:r>
      <w:r w:rsidR="0017266C" w:rsidRPr="0017266C">
        <w:rPr>
          <w:rFonts w:ascii="GHEA Grapalat" w:hAnsi="GHEA Grapalat"/>
          <w:i w:val="0"/>
          <w:sz w:val="24"/>
          <w:szCs w:val="24"/>
          <w:lang w:val="af-ZA"/>
        </w:rPr>
        <w:t xml:space="preserve">», </w:t>
      </w:r>
      <w:r w:rsidR="0017266C" w:rsidRPr="0017266C">
        <w:rPr>
          <w:rFonts w:ascii="GHEA Grapalat" w:hAnsi="GHEA Grapalat"/>
          <w:i w:val="0"/>
          <w:sz w:val="24"/>
          <w:szCs w:val="24"/>
        </w:rPr>
        <w:t xml:space="preserve">которое находится по </w:t>
      </w:r>
      <w:proofErr w:type="gramStart"/>
      <w:r w:rsidR="0017266C" w:rsidRPr="0017266C">
        <w:rPr>
          <w:rFonts w:ascii="GHEA Grapalat" w:hAnsi="GHEA Grapalat"/>
          <w:i w:val="0"/>
          <w:sz w:val="24"/>
          <w:szCs w:val="24"/>
        </w:rPr>
        <w:t xml:space="preserve">адресу  </w:t>
      </w:r>
      <w:r w:rsidR="00274658" w:rsidRPr="00DA7946">
        <w:rPr>
          <w:rFonts w:ascii="GHEA Grapalat" w:hAnsi="GHEA Grapalat"/>
          <w:i w:val="0"/>
          <w:sz w:val="24"/>
          <w:szCs w:val="24"/>
          <w:lang w:val="af-ZA"/>
        </w:rPr>
        <w:t>Община</w:t>
      </w:r>
      <w:proofErr w:type="gramEnd"/>
      <w:r w:rsidR="0017266C" w:rsidRPr="00DA7946">
        <w:rPr>
          <w:rFonts w:ascii="GHEA Grapalat" w:hAnsi="GHEA Grapalat"/>
          <w:i w:val="0"/>
          <w:sz w:val="24"/>
          <w:szCs w:val="24"/>
          <w:lang w:val="af-ZA"/>
        </w:rPr>
        <w:t xml:space="preserve"> Севан,  </w:t>
      </w:r>
      <w:r w:rsidR="00274658" w:rsidRPr="00DA7946">
        <w:rPr>
          <w:rFonts w:ascii="GHEA Grapalat" w:hAnsi="GHEA Grapalat"/>
          <w:i w:val="0"/>
          <w:sz w:val="24"/>
          <w:szCs w:val="24"/>
          <w:lang w:val="af-ZA"/>
        </w:rPr>
        <w:t xml:space="preserve">с. </w:t>
      </w:r>
      <w:r w:rsidR="00DA7946" w:rsidRPr="00DA7946">
        <w:rPr>
          <w:rFonts w:ascii="GHEA Grapalat" w:hAnsi="GHEA Grapalat"/>
          <w:i w:val="0"/>
          <w:sz w:val="24"/>
          <w:szCs w:val="24"/>
          <w:lang w:val="af-ZA"/>
        </w:rPr>
        <w:t>Варсер</w:t>
      </w:r>
      <w:r w:rsidR="00274658" w:rsidRPr="00DA7946">
        <w:rPr>
          <w:rFonts w:ascii="GHEA Grapalat" w:hAnsi="GHEA Grapalat"/>
          <w:i w:val="0"/>
          <w:sz w:val="24"/>
          <w:szCs w:val="24"/>
          <w:lang w:val="af-ZA"/>
        </w:rPr>
        <w:t xml:space="preserve">, </w:t>
      </w:r>
      <w:r w:rsidR="00DA7946" w:rsidRPr="00DA7946">
        <w:rPr>
          <w:rFonts w:ascii="GHEA Grapalat" w:hAnsi="GHEA Grapalat"/>
          <w:i w:val="0"/>
          <w:sz w:val="24"/>
          <w:szCs w:val="24"/>
          <w:lang w:val="af-ZA"/>
        </w:rPr>
        <w:t>7</w:t>
      </w:r>
      <w:r w:rsidR="00274658" w:rsidRPr="00DA7946">
        <w:rPr>
          <w:rFonts w:ascii="GHEA Grapalat" w:hAnsi="GHEA Grapalat"/>
          <w:i w:val="0"/>
          <w:sz w:val="24"/>
          <w:szCs w:val="24"/>
          <w:lang w:val="af-ZA"/>
        </w:rPr>
        <w:t>-я ул.</w:t>
      </w:r>
      <w:r w:rsidR="0017266C" w:rsidRPr="00DA7946">
        <w:rPr>
          <w:rFonts w:ascii="GHEA Grapalat" w:hAnsi="GHEA Grapalat"/>
          <w:i w:val="0"/>
          <w:sz w:val="24"/>
          <w:szCs w:val="24"/>
        </w:rPr>
        <w:t>,</w:t>
      </w:r>
      <w:r w:rsidR="00065CCD" w:rsidRPr="00DA7946">
        <w:rPr>
          <w:rFonts w:ascii="GHEA Grapalat" w:hAnsi="GHEA Grapalat"/>
          <w:i w:val="0"/>
          <w:sz w:val="24"/>
          <w:szCs w:val="24"/>
        </w:rPr>
        <w:t xml:space="preserve"> </w:t>
      </w:r>
      <w:r w:rsidR="0017266C" w:rsidRPr="00DA7946">
        <w:rPr>
          <w:rFonts w:ascii="GHEA Grapalat" w:hAnsi="GHEA Grapalat"/>
          <w:i w:val="0"/>
          <w:sz w:val="24"/>
          <w:szCs w:val="24"/>
        </w:rPr>
        <w:t>дом</w:t>
      </w:r>
      <w:r w:rsidR="0017266C" w:rsidRPr="00DA7946">
        <w:rPr>
          <w:rFonts w:ascii="GHEA Grapalat" w:hAnsi="GHEA Grapalat"/>
          <w:sz w:val="24"/>
          <w:szCs w:val="24"/>
        </w:rPr>
        <w:t xml:space="preserve"> </w:t>
      </w:r>
      <w:r w:rsidR="00DA7946" w:rsidRPr="00DA7946">
        <w:rPr>
          <w:rFonts w:ascii="GHEA Grapalat" w:hAnsi="GHEA Grapalat"/>
          <w:i w:val="0"/>
          <w:sz w:val="24"/>
          <w:szCs w:val="24"/>
        </w:rPr>
        <w:t>8</w:t>
      </w:r>
      <w:r w:rsidR="0017266C" w:rsidRPr="00DA7946">
        <w:rPr>
          <w:rFonts w:ascii="GHEA Grapalat" w:hAnsi="GHEA Grapalat"/>
          <w:sz w:val="24"/>
          <w:szCs w:val="24"/>
        </w:rPr>
        <w:t>,</w:t>
      </w:r>
      <w:r w:rsidR="00A65A6C" w:rsidRPr="00DA7946">
        <w:rPr>
          <w:rFonts w:ascii="GHEA Grapalat" w:hAnsi="GHEA Grapalat"/>
          <w:i w:val="0"/>
          <w:sz w:val="24"/>
          <w:szCs w:val="24"/>
        </w:rPr>
        <w:t xml:space="preserve"> </w:t>
      </w:r>
      <w:r w:rsidRPr="00DA7946">
        <w:rPr>
          <w:rFonts w:ascii="GHEA Grapalat" w:hAnsi="GHEA Grapalat"/>
          <w:i w:val="0"/>
          <w:sz w:val="24"/>
          <w:szCs w:val="24"/>
        </w:rPr>
        <w:t xml:space="preserve">объявляет </w:t>
      </w:r>
      <w:r w:rsidR="00B903F9" w:rsidRPr="00DA7946">
        <w:rPr>
          <w:rFonts w:ascii="GHEA Grapalat" w:hAnsi="GHEA Grapalat"/>
          <w:i w:val="0"/>
          <w:sz w:val="24"/>
          <w:szCs w:val="24"/>
        </w:rPr>
        <w:t xml:space="preserve">запрос </w:t>
      </w:r>
      <w:proofErr w:type="spellStart"/>
      <w:r w:rsidR="00B903F9" w:rsidRPr="00DA7946">
        <w:rPr>
          <w:rFonts w:ascii="GHEA Grapalat" w:hAnsi="GHEA Grapalat"/>
          <w:i w:val="0"/>
          <w:sz w:val="24"/>
          <w:szCs w:val="24"/>
        </w:rPr>
        <w:t>катировок</w:t>
      </w:r>
      <w:proofErr w:type="spellEnd"/>
      <w:r w:rsidRPr="00DA7946">
        <w:rPr>
          <w:rFonts w:ascii="GHEA Grapalat" w:hAnsi="GHEA Grapalat"/>
          <w:i w:val="0"/>
          <w:sz w:val="24"/>
          <w:szCs w:val="24"/>
        </w:rPr>
        <w:t>, который</w:t>
      </w:r>
      <w:r w:rsidRPr="00A65A6C">
        <w:rPr>
          <w:rFonts w:ascii="GHEA Grapalat" w:hAnsi="GHEA Grapalat"/>
          <w:i w:val="0"/>
          <w:sz w:val="24"/>
          <w:szCs w:val="24"/>
        </w:rPr>
        <w:t xml:space="preserve"> проводится одним этапом</w:t>
      </w:r>
      <w:r w:rsidR="0050550F" w:rsidRPr="00A65A6C">
        <w:rPr>
          <w:rFonts w:ascii="GHEA Grapalat" w:hAnsi="GHEA Grapalat"/>
          <w:i w:val="0"/>
          <w:sz w:val="24"/>
          <w:szCs w:val="24"/>
        </w:rPr>
        <w:t>.</w:t>
      </w:r>
    </w:p>
    <w:p w:rsidR="0018369A" w:rsidRPr="00A65A6C" w:rsidRDefault="0018369A" w:rsidP="0018369A">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18369A" w:rsidRPr="009044F1" w:rsidRDefault="0018369A" w:rsidP="0018369A">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18369A" w:rsidRPr="00F677F1" w:rsidRDefault="0018369A" w:rsidP="0018369A">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18369A" w:rsidRPr="003F762C" w:rsidRDefault="0018369A" w:rsidP="0018369A">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18369A" w:rsidRPr="00D5443D" w:rsidRDefault="0018369A" w:rsidP="0018369A">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18369A" w:rsidRPr="000F11E5" w:rsidRDefault="0018369A" w:rsidP="0018369A">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B51E52">
        <w:rPr>
          <w:rFonts w:ascii="GHEA Grapalat" w:hAnsi="GHEA Grapalat" w:cs="Calibri"/>
          <w:i w:val="0"/>
          <w:sz w:val="22"/>
          <w:szCs w:val="22"/>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 xml:space="preserve">10:00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8369A" w:rsidRPr="000F11E5" w:rsidRDefault="0018369A" w:rsidP="0018369A">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proofErr w:type="gramStart"/>
      <w:r w:rsidRPr="000F0CA8">
        <w:rPr>
          <w:rFonts w:ascii="GHEA Grapalat" w:hAnsi="GHEA Grapalat"/>
          <w:i w:val="0"/>
          <w:sz w:val="24"/>
          <w:szCs w:val="24"/>
        </w:rPr>
        <w:t xml:space="preserve">адресу </w:t>
      </w:r>
      <w:r w:rsidRPr="00CD2791">
        <w:rPr>
          <w:rFonts w:ascii="GHEA Grapalat" w:hAnsi="GHEA Grapalat"/>
          <w:i w:val="0"/>
          <w:sz w:val="24"/>
          <w:szCs w:val="24"/>
        </w:rPr>
        <w:t>:</w:t>
      </w:r>
      <w:proofErr w:type="gramEnd"/>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10:00</w:t>
      </w:r>
      <w:r w:rsidR="00200601">
        <w:rPr>
          <w:rFonts w:ascii="GHEA Grapalat" w:hAnsi="GHEA Grapalat"/>
          <w:i w:val="0"/>
          <w:sz w:val="24"/>
          <w:szCs w:val="24"/>
        </w:rPr>
        <w:t xml:space="preserve"> часов </w:t>
      </w:r>
      <w:r w:rsidR="0070354E">
        <w:rPr>
          <w:rFonts w:ascii="GHEA Grapalat" w:hAnsi="GHEA Grapalat"/>
          <w:i w:val="0"/>
          <w:sz w:val="24"/>
          <w:szCs w:val="24"/>
        </w:rPr>
        <w:t>22</w:t>
      </w:r>
      <w:r w:rsidR="00215BA0">
        <w:rPr>
          <w:rFonts w:ascii="GHEA Grapalat" w:hAnsi="GHEA Grapalat"/>
          <w:i w:val="0"/>
          <w:sz w:val="24"/>
          <w:szCs w:val="24"/>
        </w:rPr>
        <w:t xml:space="preserve"> </w:t>
      </w:r>
      <w:r w:rsidR="00B47576">
        <w:rPr>
          <w:rFonts w:ascii="GHEA Grapalat" w:hAnsi="GHEA Grapalat"/>
          <w:i w:val="0"/>
          <w:sz w:val="24"/>
          <w:szCs w:val="24"/>
        </w:rPr>
        <w:t>декабря</w:t>
      </w:r>
      <w:r>
        <w:rPr>
          <w:rFonts w:ascii="GHEA Grapalat" w:hAnsi="GHEA Grapalat"/>
          <w:i w:val="0"/>
          <w:sz w:val="24"/>
          <w:szCs w:val="24"/>
        </w:rPr>
        <w:t xml:space="preserve"> 20</w:t>
      </w:r>
      <w:r w:rsidRPr="00C3528A">
        <w:rPr>
          <w:rFonts w:ascii="GHEA Grapalat" w:hAnsi="GHEA Grapalat"/>
          <w:i w:val="0"/>
          <w:sz w:val="24"/>
          <w:szCs w:val="24"/>
        </w:rPr>
        <w:t>2</w:t>
      </w:r>
      <w:r w:rsidR="009756E9">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18369A" w:rsidRPr="001B32D9" w:rsidRDefault="0018369A" w:rsidP="0018369A">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8369A" w:rsidRPr="00CD2791" w:rsidRDefault="0018369A" w:rsidP="0018369A">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proofErr w:type="spellStart"/>
      <w:r w:rsidRPr="001E5909">
        <w:rPr>
          <w:rFonts w:ascii="GHEA Grapalat" w:hAnsi="GHEA Grapalat"/>
          <w:i w:val="0"/>
          <w:sz w:val="22"/>
          <w:szCs w:val="22"/>
          <w:u w:val="single"/>
          <w:lang w:val="en-US"/>
        </w:rPr>
        <w:t>sevanhamaynq</w:t>
      </w:r>
      <w:proofErr w:type="spellEnd"/>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proofErr w:type="spellStart"/>
      <w:r w:rsidRPr="001E5909">
        <w:rPr>
          <w:rFonts w:ascii="GHEA Grapalat" w:hAnsi="GHEA Grapalat"/>
          <w:i w:val="0"/>
          <w:sz w:val="22"/>
          <w:szCs w:val="22"/>
          <w:u w:val="single"/>
          <w:lang w:val="en-US"/>
        </w:rPr>
        <w:t>ru</w:t>
      </w:r>
      <w:proofErr w:type="spellEnd"/>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w:t>
      </w:r>
      <w:proofErr w:type="gramEnd"/>
      <w:r w:rsidR="0017266C" w:rsidRPr="0017266C">
        <w:rPr>
          <w:rFonts w:ascii="GHEA Grapalat" w:hAnsi="GHEA Grapalat" w:cs="Sylfaen"/>
          <w:i w:val="0"/>
          <w:sz w:val="24"/>
          <w:szCs w:val="24"/>
        </w:rPr>
        <w:t xml:space="preserve"> «</w:t>
      </w:r>
      <w:r w:rsidR="00E96A64">
        <w:rPr>
          <w:rFonts w:ascii="GHEA Grapalat" w:hAnsi="GHEA Grapalat"/>
          <w:i w:val="0"/>
          <w:sz w:val="24"/>
          <w:szCs w:val="24"/>
          <w:lang w:val="af-ZA"/>
        </w:rPr>
        <w:t xml:space="preserve">Детский сад </w:t>
      </w:r>
      <w:r w:rsidR="00DA7946">
        <w:rPr>
          <w:rFonts w:ascii="GHEA Grapalat" w:hAnsi="GHEA Grapalat"/>
          <w:i w:val="0"/>
          <w:sz w:val="24"/>
          <w:szCs w:val="24"/>
          <w:lang w:val="af-ZA"/>
        </w:rPr>
        <w:t>Варсера</w:t>
      </w:r>
      <w:r w:rsidR="0017266C" w:rsidRPr="0017266C">
        <w:rPr>
          <w:rFonts w:ascii="GHEA Grapalat" w:hAnsi="GHEA Grapalat"/>
          <w:i w:val="0"/>
          <w:sz w:val="24"/>
          <w:szCs w:val="24"/>
          <w:lang w:val="af-ZA"/>
        </w:rPr>
        <w:t>»</w:t>
      </w: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 xml:space="preserve">запроса </w:t>
      </w:r>
      <w:proofErr w:type="spellStart"/>
      <w:r w:rsidR="00B903F9" w:rsidRPr="00B903F9">
        <w:rPr>
          <w:rFonts w:ascii="GHEA Grapalat" w:hAnsi="GHEA Grapalat"/>
        </w:rPr>
        <w:t>катировок</w:t>
      </w:r>
      <w:proofErr w:type="spellEnd"/>
      <w:r w:rsidR="001B32D9" w:rsidRPr="00B903F9">
        <w:rPr>
          <w:rFonts w:ascii="GHEA Grapalat" w:hAnsi="GHEA Grapalat" w:cs="Sylfaen"/>
        </w:rPr>
        <w:br/>
      </w:r>
      <w:r w:rsidR="00096865" w:rsidRPr="00B903F9">
        <w:rPr>
          <w:rFonts w:ascii="GHEA Grapalat" w:hAnsi="GHEA Grapalat"/>
        </w:rPr>
        <w:t xml:space="preserve">под кодом </w:t>
      </w:r>
      <w:r w:rsidR="00E96A64">
        <w:rPr>
          <w:rFonts w:ascii="GHEA Grapalat" w:hAnsi="GHEA Grapalat"/>
          <w:lang w:val="en-US"/>
        </w:rPr>
        <w:t>SH</w:t>
      </w:r>
      <w:r w:rsidR="00DA7946">
        <w:rPr>
          <w:rFonts w:ascii="GHEA Grapalat" w:hAnsi="GHEA Grapalat"/>
          <w:lang w:val="en-US"/>
        </w:rPr>
        <w:t>V</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943BCD">
        <w:rPr>
          <w:rFonts w:ascii="GHEA Grapalat" w:hAnsi="GHEA Grapalat"/>
        </w:rPr>
        <w:t>APDzB-202</w:t>
      </w:r>
      <w:r w:rsidR="009756E9">
        <w:rPr>
          <w:rFonts w:ascii="GHEA Grapalat" w:hAnsi="GHEA Grapalat"/>
          <w:lang w:val="hy-AM"/>
        </w:rPr>
        <w:t>6</w:t>
      </w:r>
      <w:r w:rsidR="00C3528A">
        <w:rPr>
          <w:rFonts w:ascii="GHEA Grapalat" w:hAnsi="GHEA Grapalat"/>
        </w:rPr>
        <w:t>/</w:t>
      </w:r>
      <w:r w:rsidR="00581651">
        <w:rPr>
          <w:rFonts w:ascii="GHEA Grapalat" w:hAnsi="GHEA Grapalat"/>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6009A7">
        <w:rPr>
          <w:rFonts w:ascii="GHEA Grapalat" w:hAnsi="GHEA Grapalat"/>
        </w:rPr>
        <w:t>1</w:t>
      </w:r>
      <w:r w:rsidR="0070354E">
        <w:rPr>
          <w:rFonts w:ascii="GHEA Grapalat" w:hAnsi="GHEA Grapalat"/>
        </w:rPr>
        <w:t>5</w:t>
      </w:r>
      <w:r w:rsidR="0068618A" w:rsidRPr="00B903F9">
        <w:rPr>
          <w:rFonts w:ascii="GHEA Grapalat" w:hAnsi="GHEA Grapalat"/>
        </w:rPr>
        <w:t>.</w:t>
      </w:r>
      <w:r w:rsidR="006009A7">
        <w:rPr>
          <w:rFonts w:ascii="GHEA Grapalat" w:hAnsi="GHEA Grapalat"/>
        </w:rPr>
        <w:t>12</w:t>
      </w:r>
      <w:r w:rsidR="0068618A" w:rsidRPr="00B903F9">
        <w:rPr>
          <w:rFonts w:ascii="GHEA Grapalat" w:hAnsi="GHEA Grapalat"/>
        </w:rPr>
        <w:t>.</w:t>
      </w:r>
      <w:r w:rsidR="00096865" w:rsidRPr="00B903F9">
        <w:rPr>
          <w:rFonts w:ascii="GHEA Grapalat" w:hAnsi="GHEA Grapalat"/>
        </w:rPr>
        <w:t>20</w:t>
      </w:r>
      <w:r w:rsidR="00943BCD">
        <w:rPr>
          <w:rFonts w:ascii="GHEA Grapalat" w:hAnsi="GHEA Grapalat"/>
        </w:rPr>
        <w:t>2</w:t>
      </w:r>
      <w:r w:rsidR="009756E9">
        <w:rPr>
          <w:rFonts w:ascii="GHEA Grapalat" w:hAnsi="GHEA Grapalat"/>
          <w:lang w:val="hy-AM"/>
        </w:rPr>
        <w:t>5</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E96A64">
        <w:rPr>
          <w:rFonts w:ascii="GHEA Grapalat" w:hAnsi="GHEA Grapalat"/>
          <w:i/>
          <w:sz w:val="32"/>
          <w:szCs w:val="32"/>
          <w:lang w:val="af-ZA"/>
        </w:rPr>
        <w:t xml:space="preserve">Детский сад </w:t>
      </w:r>
      <w:r w:rsidR="00DA7946">
        <w:rPr>
          <w:rFonts w:ascii="GHEA Grapalat" w:hAnsi="GHEA Grapalat"/>
          <w:i/>
          <w:sz w:val="32"/>
          <w:szCs w:val="32"/>
          <w:lang w:val="af-ZA"/>
        </w:rPr>
        <w:t>Варсера</w:t>
      </w:r>
      <w:r w:rsidRPr="0017266C">
        <w:rPr>
          <w:rFonts w:ascii="GHEA Grapalat" w:hAnsi="GHEA Grapalat"/>
          <w:i/>
          <w:sz w:val="32"/>
          <w:szCs w:val="32"/>
          <w:lang w:val="af-ZA"/>
        </w:rPr>
        <w:t>»</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proofErr w:type="spellStart"/>
      <w:r w:rsidR="0017266C" w:rsidRPr="0017266C">
        <w:rPr>
          <w:rFonts w:ascii="GHEA Grapalat" w:hAnsi="GHEA Grapalat" w:cs="Sylfaen"/>
        </w:rPr>
        <w:t>ОНКО</w:t>
      </w:r>
      <w:proofErr w:type="spellEnd"/>
      <w:r w:rsidR="0017266C" w:rsidRPr="0017266C">
        <w:rPr>
          <w:rFonts w:ascii="GHEA Grapalat" w:hAnsi="GHEA Grapalat" w:cs="Sylfaen"/>
        </w:rPr>
        <w:t xml:space="preserve"> «</w:t>
      </w:r>
      <w:r w:rsidR="00DA7946">
        <w:rPr>
          <w:rFonts w:ascii="GHEA Grapalat" w:hAnsi="GHEA Grapalat"/>
          <w:lang w:val="af-ZA"/>
        </w:rPr>
        <w:t>ДЕТСКИЙ САД ВАРСЕР</w:t>
      </w:r>
      <w:r w:rsidR="00E96A64">
        <w:rPr>
          <w:rFonts w:ascii="GHEA Grapalat" w:hAnsi="GHEA Grapalat"/>
          <w:lang w:val="af-ZA"/>
        </w:rPr>
        <w:t>А</w:t>
      </w:r>
      <w:r w:rsidR="0017266C" w:rsidRPr="0017266C">
        <w:rPr>
          <w:rFonts w:ascii="GHEA Grapalat" w:hAnsi="GHEA Grapalat"/>
          <w:lang w:val="af-ZA"/>
        </w:rPr>
        <w:t>»</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 xml:space="preserve">ОНКО </w:t>
      </w:r>
      <w:r w:rsidR="00423E36">
        <w:rPr>
          <w:rFonts w:ascii="GHEA Grapalat" w:hAnsi="GHEA Grapalat"/>
          <w:b/>
          <w:lang w:val="af-ZA"/>
        </w:rPr>
        <w:t xml:space="preserve">ДЕТСКИЙ САД </w:t>
      </w:r>
      <w:r w:rsidR="00DA7946">
        <w:rPr>
          <w:rFonts w:ascii="GHEA Grapalat" w:hAnsi="GHEA Grapalat"/>
          <w:b/>
          <w:lang w:val="af-ZA"/>
        </w:rPr>
        <w:t>ВАРСЕР</w:t>
      </w:r>
      <w:r w:rsidR="00E96A64">
        <w:rPr>
          <w:rFonts w:ascii="GHEA Grapalat" w:hAnsi="GHEA Grapalat"/>
          <w:b/>
          <w:lang w:val="af-ZA"/>
        </w:rPr>
        <w:t>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 xml:space="preserve">запросе </w:t>
      </w:r>
      <w:proofErr w:type="spellStart"/>
      <w:r w:rsidR="00B903F9" w:rsidRPr="00B903F9">
        <w:rPr>
          <w:rFonts w:ascii="GHEA Grapalat" w:hAnsi="GHEA Grapalat"/>
          <w:i w:val="0"/>
          <w:spacing w:val="-6"/>
          <w:sz w:val="24"/>
          <w:szCs w:val="24"/>
        </w:rPr>
        <w:t>катировок</w:t>
      </w:r>
      <w:proofErr w:type="spellEnd"/>
      <w:r w:rsidR="00096865" w:rsidRPr="001E5909">
        <w:rPr>
          <w:rFonts w:ascii="GHEA Grapalat" w:hAnsi="GHEA Grapalat"/>
          <w:i w:val="0"/>
          <w:spacing w:val="-6"/>
          <w:sz w:val="24"/>
          <w:szCs w:val="24"/>
        </w:rPr>
        <w:t xml:space="preserve">, проводимом под кодом </w:t>
      </w:r>
      <w:r w:rsidR="00423E36">
        <w:rPr>
          <w:rFonts w:ascii="GHEA Grapalat" w:hAnsi="GHEA Grapalat"/>
          <w:i w:val="0"/>
          <w:sz w:val="24"/>
          <w:szCs w:val="24"/>
          <w:lang w:val="en-US"/>
        </w:rPr>
        <w:t>SH</w:t>
      </w:r>
      <w:r w:rsidR="00DA7946">
        <w:rPr>
          <w:rFonts w:ascii="GHEA Grapalat" w:hAnsi="GHEA Grapalat"/>
          <w:i w:val="0"/>
          <w:sz w:val="24"/>
          <w:szCs w:val="24"/>
          <w:lang w:val="en-US"/>
        </w:rPr>
        <w:t>V</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w:t>
      </w:r>
      <w:r w:rsidR="009756E9">
        <w:rPr>
          <w:rFonts w:ascii="GHEA Grapalat" w:hAnsi="GHEA Grapalat"/>
          <w:i w:val="0"/>
          <w:sz w:val="24"/>
          <w:szCs w:val="24"/>
          <w:lang w:val="hy-AM"/>
        </w:rPr>
        <w:t>6</w:t>
      </w:r>
      <w:r w:rsidR="001E5909" w:rsidRPr="001E5909">
        <w:rPr>
          <w:rFonts w:ascii="GHEA Grapalat" w:hAnsi="GHEA Grapalat"/>
          <w:i w:val="0"/>
          <w:sz w:val="24"/>
          <w:szCs w:val="24"/>
        </w:rPr>
        <w:t>/</w:t>
      </w:r>
      <w:r w:rsidR="00581651">
        <w:rPr>
          <w:rFonts w:ascii="GHEA Grapalat" w:hAnsi="GHEA Grapalat"/>
          <w:i w:val="0"/>
          <w:sz w:val="24"/>
          <w:szCs w:val="24"/>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8369A" w:rsidRPr="0017266C">
        <w:rPr>
          <w:rFonts w:ascii="GHEA Grapalat" w:hAnsi="GHEA Grapalat" w:cs="Sylfaen"/>
        </w:rPr>
        <w:t>ОНКО «</w:t>
      </w:r>
      <w:r w:rsidR="0018369A" w:rsidRPr="0017266C">
        <w:rPr>
          <w:rFonts w:ascii="GHEA Grapalat" w:hAnsi="GHEA Grapalat"/>
          <w:lang w:val="af-ZA"/>
        </w:rPr>
        <w:t xml:space="preserve">Детский сад </w:t>
      </w:r>
      <w:r w:rsidR="0018369A">
        <w:rPr>
          <w:rFonts w:ascii="GHEA Grapalat" w:hAnsi="GHEA Grapalat"/>
          <w:lang w:val="af-ZA"/>
        </w:rPr>
        <w:t>Варсера</w:t>
      </w:r>
      <w:r w:rsidR="0018369A" w:rsidRPr="0017266C">
        <w:rPr>
          <w:rFonts w:ascii="GHEA Grapalat" w:hAnsi="GHEA Grapalat"/>
          <w:lang w:val="af-ZA"/>
        </w:rPr>
        <w:t>»</w:t>
      </w:r>
      <w:r w:rsidR="0018369A"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1E5909">
        <w:rPr>
          <w:rFonts w:ascii="GHEA Grapalat" w:hAnsi="GHEA Grapalat"/>
          <w:sz w:val="24"/>
          <w:szCs w:val="24"/>
          <w:lang w:val="en-US"/>
        </w:rPr>
        <w:t>sevanhamaynq</w:t>
      </w:r>
      <w:proofErr w:type="spellEnd"/>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proofErr w:type="spellStart"/>
      <w:r w:rsidR="001E5909">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2530E" w:rsidRPr="001E5909" w:rsidRDefault="00845AA5" w:rsidP="0072530E">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E96A64">
        <w:rPr>
          <w:rFonts w:ascii="GHEA Grapalat" w:hAnsi="GHEA Grapalat"/>
          <w:lang w:val="af-ZA"/>
        </w:rPr>
        <w:t xml:space="preserve">Детский сад </w:t>
      </w:r>
      <w:r w:rsidR="00DA7946">
        <w:rPr>
          <w:rFonts w:ascii="GHEA Grapalat" w:hAnsi="GHEA Grapalat"/>
          <w:lang w:val="af-ZA"/>
        </w:rPr>
        <w:t>Варсер</w:t>
      </w:r>
      <w:r w:rsidR="00E96A64">
        <w:rPr>
          <w:rFonts w:ascii="GHEA Grapalat" w:hAnsi="GHEA Grapalat"/>
          <w:lang w:val="af-ZA"/>
        </w:rPr>
        <w:t>а</w:t>
      </w:r>
      <w:r w:rsidR="0017266C" w:rsidRPr="0017266C">
        <w:rPr>
          <w:rFonts w:ascii="GHEA Grapalat" w:hAnsi="GHEA Grapalat"/>
          <w:lang w:val="af-ZA"/>
        </w:rPr>
        <w:t>»</w:t>
      </w:r>
      <w:r w:rsidR="001E5909">
        <w:rPr>
          <w:rFonts w:ascii="GHEA Grapalat" w:hAnsi="GHEA Grapalat"/>
        </w:rPr>
        <w:t xml:space="preserve">, которые сгруппированы в </w:t>
      </w:r>
      <w:r w:rsidR="00247E5F">
        <w:rPr>
          <w:rFonts w:ascii="GHEA Grapalat" w:hAnsi="GHEA Grapalat"/>
        </w:rPr>
        <w:t>6</w:t>
      </w:r>
      <w:r w:rsidR="0072530E">
        <w:rPr>
          <w:rFonts w:ascii="GHEA Grapalat" w:hAnsi="GHEA Grapalat"/>
        </w:rPr>
        <w:t>8</w:t>
      </w:r>
      <w:r w:rsidR="001E5909" w:rsidRPr="001E5909">
        <w:rPr>
          <w:rFonts w:ascii="GHEA Grapalat" w:hAnsi="GHEA Grapalat"/>
        </w:rPr>
        <w:t xml:space="preserve"> </w:t>
      </w:r>
      <w:r w:rsidR="001E5909">
        <w:rPr>
          <w:rFonts w:ascii="GHEA Grapalat" w:hAnsi="GHEA Grapalat"/>
        </w:rPr>
        <w:t>лоты</w:t>
      </w:r>
      <w:r w:rsidRPr="001E5909">
        <w:rPr>
          <w:rFonts w:ascii="GHEA Grapalat" w:hAnsi="GHEA Grapalat"/>
        </w:rPr>
        <w:t>:</w:t>
      </w:r>
      <w:r w:rsidR="00AA2D1C" w:rsidRPr="00AA2D1C">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72530E" w:rsidRPr="009044F1" w:rsidTr="00032B54">
        <w:trPr>
          <w:jc w:val="center"/>
        </w:trPr>
        <w:tc>
          <w:tcPr>
            <w:tcW w:w="2776" w:type="dxa"/>
            <w:gridSpan w:val="2"/>
            <w:vAlign w:val="center"/>
          </w:tcPr>
          <w:p w:rsidR="0072530E" w:rsidRPr="00C53648" w:rsidRDefault="0072530E" w:rsidP="00032B5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72530E" w:rsidRPr="00C53648" w:rsidRDefault="0072530E" w:rsidP="00032B5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72530E" w:rsidRPr="009044F1" w:rsidTr="00032B54">
        <w:trPr>
          <w:jc w:val="center"/>
        </w:trPr>
        <w:tc>
          <w:tcPr>
            <w:tcW w:w="1530" w:type="dxa"/>
            <w:vAlign w:val="center"/>
          </w:tcPr>
          <w:p w:rsidR="0072530E" w:rsidRPr="009044F1" w:rsidRDefault="0072530E" w:rsidP="00032B5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72530E" w:rsidRPr="00C53648" w:rsidRDefault="0072530E" w:rsidP="00032B54">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72530E" w:rsidRPr="00C53648" w:rsidRDefault="0072530E" w:rsidP="00032B54">
            <w:pPr>
              <w:pStyle w:val="23"/>
              <w:widowControl w:val="0"/>
              <w:spacing w:line="240" w:lineRule="auto"/>
              <w:ind w:firstLine="0"/>
              <w:rPr>
                <w:rFonts w:ascii="GHEA Grapalat" w:hAnsi="GHEA Grapalat"/>
                <w:b/>
                <w:i/>
                <w:sz w:val="24"/>
                <w:szCs w:val="24"/>
              </w:rPr>
            </w:pP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210000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1200000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276000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50400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46200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21000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54000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7200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Лимон</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18000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30600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180000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300000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40500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36000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16800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36000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36000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54000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36000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45000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12000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210000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25200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25200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Апельсин</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43200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Банан</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7200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13500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12000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12000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10500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60000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63000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21000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Абрикос</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36000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10500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96000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360000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45000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36000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lastRenderedPageBreak/>
              <w:t>40</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705000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41</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150000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108000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14400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Малина</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18000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Клубника</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21000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150000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Сыр</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28800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Мука</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90000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6000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Ячмень</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42000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6000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18000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25200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18000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7200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81600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Рыба</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1500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39000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31200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45000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8400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38400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29400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27900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22800</w:t>
            </w:r>
          </w:p>
        </w:tc>
        <w:tc>
          <w:tcPr>
            <w:tcW w:w="6458"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168000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746033" w:rsidRPr="009044F1" w:rsidTr="00032B54">
        <w:trPr>
          <w:jc w:val="center"/>
        </w:trPr>
        <w:tc>
          <w:tcPr>
            <w:tcW w:w="1530" w:type="dxa"/>
            <w:vAlign w:val="center"/>
          </w:tcPr>
          <w:p w:rsidR="00746033" w:rsidRPr="00F97E9F" w:rsidRDefault="00746033" w:rsidP="00746033">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746033" w:rsidRPr="00ED6376" w:rsidRDefault="00746033" w:rsidP="00746033">
            <w:pPr>
              <w:jc w:val="center"/>
              <w:rPr>
                <w:rFonts w:ascii="GHEA Grapalat" w:hAnsi="GHEA Grapalat" w:cs="Calibri"/>
                <w:i/>
                <w:iCs/>
                <w:color w:val="000000"/>
                <w:sz w:val="20"/>
                <w:szCs w:val="20"/>
              </w:rPr>
            </w:pPr>
            <w:r w:rsidRPr="00ED6376">
              <w:rPr>
                <w:rFonts w:ascii="GHEA Grapalat" w:hAnsi="GHEA Grapalat" w:cs="Calibri"/>
                <w:i/>
                <w:iCs/>
                <w:color w:val="000000"/>
                <w:sz w:val="20"/>
                <w:szCs w:val="20"/>
              </w:rPr>
              <w:t>3000</w:t>
            </w:r>
          </w:p>
        </w:tc>
        <w:tc>
          <w:tcPr>
            <w:tcW w:w="6458"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72530E" w:rsidRPr="00B453CD" w:rsidRDefault="0072530E" w:rsidP="0072530E">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B453CD">
        <w:rPr>
          <w:rFonts w:ascii="GHEA Grapalat" w:hAnsi="GHEA Grapalat"/>
        </w:rPr>
        <w:t xml:space="preserve"> </w:t>
      </w:r>
      <w:r>
        <w:rPr>
          <w:rFonts w:ascii="GHEA Grapalat" w:hAnsi="GHEA Grapalat"/>
        </w:rPr>
        <w:t xml:space="preserve"> </w:t>
      </w:r>
      <w:r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AA2D1C" w:rsidRPr="009044F1" w:rsidRDefault="00AA2D1C" w:rsidP="0072530E">
      <w:pPr>
        <w:pStyle w:val="aa"/>
        <w:widowControl w:val="0"/>
        <w:spacing w:after="160"/>
        <w:ind w:right="-7"/>
        <w:jc w:val="both"/>
        <w:rPr>
          <w:rFonts w:ascii="GHEA Grapalat" w:hAnsi="GHEA Grapalat" w:cs="Sylfaen"/>
          <w:i/>
        </w:rPr>
      </w:pPr>
    </w:p>
    <w:p w:rsidR="00AA2D1C" w:rsidRPr="009044F1" w:rsidRDefault="00AA2D1C" w:rsidP="00AA2D1C">
      <w:pPr>
        <w:widowControl w:val="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AA2D1C" w:rsidRPr="009044F1" w:rsidRDefault="00AA2D1C" w:rsidP="00AA2D1C">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AA2D1C" w:rsidRPr="009044F1" w:rsidRDefault="00AA2D1C" w:rsidP="00AA2D1C">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AA2D1C" w:rsidRPr="003240F7" w:rsidRDefault="00AA2D1C" w:rsidP="00AA2D1C">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AA2D1C" w:rsidRPr="009044F1" w:rsidRDefault="00AA2D1C" w:rsidP="00AA2D1C">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rsidR="00AA2D1C" w:rsidRPr="009044F1" w:rsidRDefault="00AA2D1C" w:rsidP="00AA2D1C">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AA2D1C" w:rsidRPr="009044F1" w:rsidRDefault="00AA2D1C" w:rsidP="00AA2D1C">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AA2D1C" w:rsidRDefault="00AA2D1C" w:rsidP="00AA2D1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AA2D1C" w:rsidRPr="006622A4" w:rsidRDefault="00AA2D1C" w:rsidP="00AA2D1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AA2D1C" w:rsidRPr="006622A4" w:rsidRDefault="00AA2D1C" w:rsidP="00AA2D1C">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AA2D1C" w:rsidRPr="006622A4" w:rsidRDefault="00AA2D1C" w:rsidP="00AA2D1C">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AA2D1C" w:rsidRPr="009044F1" w:rsidRDefault="00AA2D1C" w:rsidP="00AA2D1C">
      <w:pPr>
        <w:widowControl w:val="0"/>
        <w:tabs>
          <w:tab w:val="left" w:pos="1134"/>
        </w:tabs>
        <w:ind w:firstLine="567"/>
        <w:jc w:val="both"/>
        <w:rPr>
          <w:rFonts w:ascii="GHEA Grapalat" w:hAnsi="GHEA Grapalat" w:cs="Sylfaen"/>
        </w:rPr>
      </w:pP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A2D1C" w:rsidRDefault="00AA2D1C" w:rsidP="00AA2D1C">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AA2D1C" w:rsidRPr="009044F1" w:rsidRDefault="00AA2D1C" w:rsidP="00AA2D1C">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AA2D1C" w:rsidRPr="008842CE"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AA2D1C" w:rsidRPr="009044F1" w:rsidRDefault="00AA2D1C" w:rsidP="00AA2D1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AA2D1C" w:rsidRDefault="00AA2D1C" w:rsidP="00AA2D1C">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AA2D1C" w:rsidRPr="003F2899" w:rsidRDefault="00AA2D1C" w:rsidP="00AA2D1C">
      <w:pPr>
        <w:widowControl w:val="0"/>
        <w:tabs>
          <w:tab w:val="left" w:pos="1134"/>
        </w:tabs>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AA2D1C" w:rsidRPr="009044F1" w:rsidRDefault="00AA2D1C" w:rsidP="00AA2D1C">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AA2D1C" w:rsidRPr="009044F1" w:rsidRDefault="00AA2D1C" w:rsidP="00AA2D1C">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AA2D1C" w:rsidRPr="00ED3BA4" w:rsidRDefault="00AA2D1C" w:rsidP="00AA2D1C">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AA2D1C" w:rsidRDefault="00AA2D1C" w:rsidP="00AA2D1C">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A2D1C" w:rsidRPr="009044F1" w:rsidRDefault="00AA2D1C" w:rsidP="00AA2D1C">
      <w:pPr>
        <w:pStyle w:val="23"/>
        <w:widowControl w:val="0"/>
        <w:tabs>
          <w:tab w:val="left" w:pos="1134"/>
        </w:tabs>
        <w:spacing w:line="240" w:lineRule="auto"/>
        <w:ind w:firstLine="567"/>
        <w:rPr>
          <w:rFonts w:ascii="GHEA Grapalat" w:hAnsi="GHEA Grapalat" w:cs="Sylfaen"/>
          <w:sz w:val="24"/>
          <w:szCs w:val="24"/>
        </w:rPr>
      </w:pPr>
    </w:p>
    <w:p w:rsidR="00AA2D1C" w:rsidRPr="009044F1" w:rsidRDefault="00AA2D1C" w:rsidP="00AA2D1C">
      <w:pPr>
        <w:widowControl w:val="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AA2D1C" w:rsidRDefault="00AA2D1C" w:rsidP="00AA2D1C">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AA2D1C" w:rsidRPr="009044F1" w:rsidRDefault="00AA2D1C" w:rsidP="00AA2D1C">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AA2D1C" w:rsidRPr="009044F1" w:rsidRDefault="00AA2D1C" w:rsidP="00AA2D1C">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rsidR="00AA2D1C" w:rsidRPr="00204EEA" w:rsidRDefault="00AA2D1C" w:rsidP="00AA2D1C">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AA2D1C" w:rsidRPr="007F6C87" w:rsidRDefault="00AA2D1C" w:rsidP="00AA2D1C">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AA2D1C" w:rsidRPr="000811C1" w:rsidRDefault="00AA2D1C" w:rsidP="00AA2D1C">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AA2D1C" w:rsidRPr="009044F1" w:rsidRDefault="00AA2D1C" w:rsidP="00AA2D1C">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AA2D1C" w:rsidRPr="009044F1" w:rsidRDefault="00AA2D1C" w:rsidP="00AA2D1C">
      <w:pPr>
        <w:widowControl w:val="0"/>
        <w:jc w:val="center"/>
        <w:rPr>
          <w:rFonts w:ascii="GHEA Grapalat" w:hAnsi="GHEA Grapalat"/>
          <w:b/>
        </w:rPr>
      </w:pPr>
    </w:p>
    <w:p w:rsidR="00AA2D1C" w:rsidRPr="00995804" w:rsidRDefault="00AA2D1C" w:rsidP="00AA2D1C">
      <w:pPr>
        <w:widowControl w:val="0"/>
        <w:jc w:val="center"/>
        <w:rPr>
          <w:rFonts w:ascii="GHEA Grapalat" w:hAnsi="GHEA Grapalat" w:cs="Arial"/>
          <w:b/>
        </w:rPr>
      </w:pPr>
      <w:r w:rsidRPr="00995804">
        <w:rPr>
          <w:rFonts w:ascii="GHEA Grapalat" w:hAnsi="GHEA Grapalat"/>
          <w:b/>
        </w:rPr>
        <w:t>4. ПОРЯДОК ПОДАЧИ ЗАЯВКИ</w:t>
      </w:r>
    </w:p>
    <w:p w:rsidR="00AA2D1C" w:rsidRPr="009044F1" w:rsidRDefault="00AA2D1C" w:rsidP="00AA2D1C">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AA2D1C" w:rsidRPr="009044F1" w:rsidRDefault="00AA2D1C" w:rsidP="00AA2D1C">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AA2D1C" w:rsidRPr="009044F1" w:rsidRDefault="00AA2D1C" w:rsidP="00AA2D1C">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AA2D1C" w:rsidRPr="005114D0" w:rsidRDefault="00AA2D1C" w:rsidP="00AA2D1C">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A2D1C" w:rsidRDefault="00AA2D1C" w:rsidP="00AA2D1C">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10:00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A2D1C" w:rsidRDefault="00AA2D1C" w:rsidP="00AA2D1C">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AA2D1C" w:rsidRPr="00D3436F" w:rsidRDefault="00AA2D1C" w:rsidP="00AA2D1C">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AA2D1C" w:rsidRDefault="00AA2D1C" w:rsidP="00AA2D1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rsidR="00AA2D1C" w:rsidRDefault="00AA2D1C" w:rsidP="00AA2D1C">
      <w:pPr>
        <w:jc w:val="both"/>
        <w:rPr>
          <w:rFonts w:ascii="GHEA Grapalat" w:hAnsi="GHEA Grapalat"/>
        </w:rPr>
      </w:pPr>
      <w:r>
        <w:rPr>
          <w:rFonts w:ascii="GHEA Grapalat" w:hAnsi="GHEA Grapalat"/>
        </w:rPr>
        <w:t xml:space="preserve">   а) подтверждение о соответствии своих данных</w:t>
      </w:r>
      <w:r w:rsidRPr="007F6C87">
        <w:rPr>
          <w:rFonts w:ascii="GHEA Grapalat" w:hAnsi="GHEA Grapalat"/>
        </w:rPr>
        <w:t xml:space="preserve"> </w:t>
      </w:r>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AA2D1C" w:rsidRDefault="00AA2D1C" w:rsidP="00AA2D1C">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AA2D1C" w:rsidRDefault="00AA2D1C" w:rsidP="00AA2D1C">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AA2D1C" w:rsidRDefault="00AA2D1C" w:rsidP="00AA2D1C">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AA2D1C" w:rsidRPr="00650DCD" w:rsidRDefault="00AA2D1C" w:rsidP="00AA2D1C">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rsidR="00AA2D1C" w:rsidRPr="008E138A" w:rsidRDefault="00AA2D1C" w:rsidP="00AA2D1C">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AA2D1C" w:rsidRPr="00D3436F" w:rsidRDefault="00AA2D1C" w:rsidP="00AA2D1C">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копию договора о совместной деятельности, если участники участвуют </w:t>
      </w:r>
      <w:r w:rsidRPr="009044F1">
        <w:rPr>
          <w:rFonts w:ascii="GHEA Grapalat" w:hAnsi="GHEA Grapalat"/>
          <w:sz w:val="24"/>
          <w:szCs w:val="24"/>
        </w:rPr>
        <w:lastRenderedPageBreak/>
        <w:t>в настоящей процедуре в порядке совместной деятельности (консорциумом);</w:t>
      </w:r>
    </w:p>
    <w:p w:rsidR="00AA2D1C" w:rsidRDefault="00AA2D1C" w:rsidP="00AA2D1C">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AA2D1C" w:rsidRDefault="00AA2D1C" w:rsidP="00AA2D1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AA2D1C" w:rsidRDefault="00AA2D1C" w:rsidP="00AA2D1C">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A2D1C" w:rsidRDefault="00AA2D1C" w:rsidP="00AA2D1C">
      <w:pPr>
        <w:rPr>
          <w:rFonts w:ascii="GHEA Grapalat" w:hAnsi="GHEA Grapalat"/>
          <w:b/>
        </w:rPr>
      </w:pPr>
    </w:p>
    <w:p w:rsidR="00AA2D1C" w:rsidRPr="009044F1" w:rsidRDefault="00AA2D1C" w:rsidP="00AA2D1C">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AA2D1C" w:rsidRPr="009044F1" w:rsidRDefault="00AA2D1C" w:rsidP="00AA2D1C">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AA2D1C" w:rsidRPr="009044F1" w:rsidRDefault="00AA2D1C" w:rsidP="00AA2D1C">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A2D1C" w:rsidRDefault="00AA2D1C" w:rsidP="00AA2D1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AA2D1C" w:rsidRDefault="00AA2D1C" w:rsidP="00AA2D1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AA2D1C" w:rsidRDefault="00AA2D1C" w:rsidP="00AA2D1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AA2D1C" w:rsidRPr="009044F1" w:rsidRDefault="00AA2D1C" w:rsidP="00AA2D1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AA2D1C" w:rsidRPr="009044F1" w:rsidRDefault="00AA2D1C" w:rsidP="00AA2D1C">
      <w:pPr>
        <w:pStyle w:val="23"/>
        <w:widowControl w:val="0"/>
        <w:spacing w:line="240" w:lineRule="auto"/>
        <w:ind w:firstLine="567"/>
        <w:rPr>
          <w:rFonts w:ascii="GHEA Grapalat" w:hAnsi="GHEA Grapalat"/>
          <w:sz w:val="24"/>
          <w:szCs w:val="24"/>
        </w:rPr>
      </w:pPr>
    </w:p>
    <w:p w:rsidR="00AA2D1C" w:rsidRPr="009044F1" w:rsidRDefault="00AA2D1C" w:rsidP="00AA2D1C">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AA2D1C" w:rsidRPr="00AA7117" w:rsidRDefault="00AA2D1C" w:rsidP="00AA2D1C">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AA2D1C" w:rsidRPr="009044F1" w:rsidRDefault="00AA2D1C" w:rsidP="00AA2D1C">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A2D1C" w:rsidRPr="009044F1" w:rsidRDefault="00AA2D1C" w:rsidP="00AA2D1C">
      <w:pPr>
        <w:widowControl w:val="0"/>
        <w:ind w:firstLine="567"/>
        <w:jc w:val="center"/>
        <w:rPr>
          <w:rFonts w:ascii="GHEA Grapalat" w:hAnsi="GHEA Grapalat"/>
          <w:b/>
        </w:rPr>
      </w:pPr>
    </w:p>
    <w:p w:rsidR="00AA2D1C" w:rsidRPr="009044F1" w:rsidRDefault="00AA2D1C" w:rsidP="00AA2D1C">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AA2D1C" w:rsidRPr="009044F1" w:rsidRDefault="00AA2D1C" w:rsidP="00AA2D1C">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10:00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AA2D1C" w:rsidRDefault="00AA2D1C" w:rsidP="00AA2D1C">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AA2D1C" w:rsidRDefault="00AA2D1C" w:rsidP="00AA2D1C">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AA2D1C" w:rsidRDefault="00AA2D1C" w:rsidP="00AA2D1C">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A2D1C" w:rsidRDefault="00AA2D1C" w:rsidP="00AA2D1C">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A2D1C" w:rsidRDefault="00AA2D1C" w:rsidP="00AA2D1C">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AA2D1C" w:rsidRDefault="00AA2D1C" w:rsidP="00AA2D1C">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rsidR="00AA2D1C" w:rsidRPr="002A665D" w:rsidRDefault="00AA2D1C" w:rsidP="00AA2D1C">
      <w:pPr>
        <w:widowControl w:val="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AA2D1C" w:rsidRPr="009044F1" w:rsidRDefault="00AA2D1C" w:rsidP="00AA2D1C">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AA2D1C" w:rsidRPr="00352B29" w:rsidRDefault="00AA2D1C" w:rsidP="00AA2D1C">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AA2D1C" w:rsidRPr="00A01157" w:rsidRDefault="00AA2D1C" w:rsidP="00AA2D1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AA2D1C" w:rsidRDefault="00AA2D1C" w:rsidP="00AA2D1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AA2D1C" w:rsidRPr="00186559" w:rsidRDefault="00AA2D1C" w:rsidP="00AA2D1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AA2D1C" w:rsidRPr="00A50C53" w:rsidRDefault="00AA2D1C" w:rsidP="00AA2D1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AA2D1C" w:rsidRPr="009044F1" w:rsidRDefault="00AA2D1C" w:rsidP="00AA2D1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rsidR="00AA2D1C" w:rsidRPr="007812CC" w:rsidRDefault="00AA2D1C" w:rsidP="00AA2D1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7812CC">
        <w:rPr>
          <w:rFonts w:ascii="GHEA Grapalat" w:hAnsi="GHEA Grapalat"/>
          <w:sz w:val="24"/>
          <w:szCs w:val="24"/>
        </w:rPr>
        <w:t>.</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AA2D1C" w:rsidRDefault="00AA2D1C" w:rsidP="00AA2D1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AA2D1C" w:rsidRPr="007812CC" w:rsidRDefault="00AA2D1C" w:rsidP="00AA2D1C">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Pr="007812CC">
        <w:rPr>
          <w:rFonts w:ascii="GHEA Grapalat" w:hAnsi="GHEA Grapalat" w:cs="Sylfaen"/>
          <w:sz w:val="24"/>
          <w:szCs w:val="24"/>
        </w:rPr>
        <w:t>.</w:t>
      </w:r>
    </w:p>
    <w:p w:rsidR="00AA2D1C" w:rsidRPr="009044F1" w:rsidRDefault="00AA2D1C" w:rsidP="00AA2D1C">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A2D1C" w:rsidRDefault="00AA2D1C" w:rsidP="00AA2D1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AA2D1C" w:rsidRPr="00AA7117" w:rsidRDefault="00AA2D1C" w:rsidP="00AA2D1C">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AA2D1C" w:rsidRDefault="00AA2D1C" w:rsidP="00AA2D1C">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AA2D1C" w:rsidRDefault="00AA2D1C" w:rsidP="00AA2D1C">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AA2D1C" w:rsidRPr="009044F1" w:rsidRDefault="00AA2D1C" w:rsidP="00AA2D1C">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AA2D1C" w:rsidRPr="009044F1" w:rsidRDefault="00AA2D1C" w:rsidP="00AA2D1C">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A2D1C" w:rsidRPr="009044F1" w:rsidRDefault="00AA2D1C" w:rsidP="00AA2D1C">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AA2D1C" w:rsidRPr="009044F1" w:rsidRDefault="00AA2D1C" w:rsidP="00AA2D1C">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AA2D1C" w:rsidRDefault="00AA2D1C" w:rsidP="00AA2D1C">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 xml:space="preserve">ь, </w:t>
      </w:r>
      <w:r>
        <w:rPr>
          <w:rFonts w:ascii="GHEA Grapalat" w:hAnsi="GHEA Grapalat"/>
        </w:rPr>
        <w:lastRenderedPageBreak/>
        <w:t>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AA2D1C" w:rsidRPr="00B24E4B" w:rsidRDefault="00AA2D1C" w:rsidP="00AA2D1C">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AA2D1C" w:rsidRPr="007812CC" w:rsidRDefault="00AA2D1C" w:rsidP="00AA2D1C">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AA2D1C" w:rsidRPr="007812CC" w:rsidRDefault="00AA2D1C" w:rsidP="00AA2D1C">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A2D1C" w:rsidRPr="007812CC" w:rsidRDefault="00AA2D1C" w:rsidP="00AA2D1C">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A2D1C" w:rsidRPr="00637CD2" w:rsidRDefault="00AA2D1C" w:rsidP="00AA2D1C">
      <w:pPr>
        <w:widowControl w:val="0"/>
        <w:ind w:left="284"/>
        <w:contextualSpacing/>
        <w:jc w:val="both"/>
        <w:rPr>
          <w:rFonts w:ascii="GHEA Grapalat" w:hAnsi="GHEA Grapalat"/>
        </w:rPr>
      </w:pPr>
    </w:p>
    <w:p w:rsidR="00AA2D1C" w:rsidRPr="009044F1" w:rsidRDefault="00AA2D1C" w:rsidP="00AA2D1C">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AA2D1C" w:rsidRDefault="00AA2D1C" w:rsidP="00AA2D1C">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AA2D1C" w:rsidRPr="001439BD" w:rsidRDefault="00AA2D1C" w:rsidP="00AA2D1C">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rsidR="00AA2D1C" w:rsidRPr="00BF1CBD" w:rsidRDefault="00AA2D1C" w:rsidP="00AA2D1C">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AA2D1C" w:rsidRDefault="00AA2D1C" w:rsidP="00AA2D1C">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AA2D1C" w:rsidRPr="000811C1" w:rsidRDefault="00AA2D1C" w:rsidP="00AA2D1C">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AA2D1C" w:rsidRPr="008C0D41" w:rsidRDefault="00AA2D1C" w:rsidP="00AA2D1C">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AA2D1C" w:rsidRPr="009044F1" w:rsidRDefault="00AA2D1C" w:rsidP="00AA2D1C">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AA2D1C" w:rsidRPr="005114D0" w:rsidRDefault="00AA2D1C" w:rsidP="00AA2D1C">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AA2D1C" w:rsidRPr="00374F4A" w:rsidRDefault="00AA2D1C" w:rsidP="00AA2D1C">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AA2D1C" w:rsidRPr="000811C1" w:rsidRDefault="00AA2D1C" w:rsidP="00AA2D1C">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AA2D1C" w:rsidRDefault="00AA2D1C" w:rsidP="00AA2D1C">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AA2D1C" w:rsidRDefault="00AA2D1C" w:rsidP="00AA2D1C">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AA2D1C" w:rsidRPr="00B6749E" w:rsidRDefault="00AA2D1C" w:rsidP="00AA2D1C">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AA2D1C" w:rsidRDefault="00AA2D1C" w:rsidP="00AA2D1C">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rsidR="00AA2D1C" w:rsidRDefault="00AA2D1C" w:rsidP="00AA2D1C">
      <w:pPr>
        <w:pStyle w:val="norm"/>
        <w:widowControl w:val="0"/>
        <w:tabs>
          <w:tab w:val="left" w:pos="1276"/>
        </w:tabs>
        <w:spacing w:line="240" w:lineRule="auto"/>
        <w:ind w:left="284" w:firstLine="0"/>
        <w:contextualSpacing/>
        <w:rPr>
          <w:rFonts w:ascii="GHEA Grapalat" w:hAnsi="GHEA Grapalat"/>
          <w:sz w:val="24"/>
          <w:szCs w:val="24"/>
        </w:rPr>
      </w:pPr>
    </w:p>
    <w:p w:rsidR="00AA2D1C" w:rsidRPr="00747338" w:rsidRDefault="00AA2D1C" w:rsidP="00AA2D1C">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AA2D1C" w:rsidRPr="00CC673D" w:rsidRDefault="00AA2D1C" w:rsidP="00AA2D1C">
      <w:pPr>
        <w:jc w:val="center"/>
        <w:rPr>
          <w:rFonts w:ascii="GHEA Grapalat" w:hAnsi="GHEA Grapalat"/>
          <w:b/>
        </w:rPr>
      </w:pPr>
    </w:p>
    <w:p w:rsidR="00AA2D1C" w:rsidRPr="009044F1" w:rsidRDefault="00AA2D1C" w:rsidP="00AA2D1C">
      <w:pPr>
        <w:jc w:val="center"/>
        <w:rPr>
          <w:rFonts w:ascii="GHEA Grapalat" w:hAnsi="GHEA Grapalat" w:cs="Arial"/>
          <w:b/>
          <w:iCs/>
        </w:rPr>
      </w:pPr>
      <w:r w:rsidRPr="009044F1">
        <w:rPr>
          <w:rFonts w:ascii="GHEA Grapalat" w:hAnsi="GHEA Grapalat"/>
          <w:b/>
        </w:rPr>
        <w:t>9. ЗАКЛЮЧЕНИЕ ДОГОВОРА</w:t>
      </w: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AA2D1C" w:rsidRDefault="00AA2D1C" w:rsidP="00AA2D1C">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AA2D1C" w:rsidRPr="009044F1" w:rsidRDefault="00AA2D1C" w:rsidP="00AA2D1C">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AA2D1C" w:rsidRPr="00CC673D" w:rsidRDefault="00AA2D1C" w:rsidP="00AA2D1C">
      <w:pPr>
        <w:widowControl w:val="0"/>
        <w:jc w:val="center"/>
        <w:rPr>
          <w:rFonts w:ascii="GHEA Grapalat" w:hAnsi="GHEA Grapalat"/>
          <w:b/>
        </w:rPr>
      </w:pPr>
    </w:p>
    <w:p w:rsidR="00AA2D1C" w:rsidRPr="009044F1" w:rsidRDefault="00AA2D1C" w:rsidP="00AA2D1C">
      <w:pPr>
        <w:widowControl w:val="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AA2D1C" w:rsidRPr="00CC673D" w:rsidRDefault="00AA2D1C" w:rsidP="00AA2D1C">
      <w:pPr>
        <w:widowControl w:val="0"/>
        <w:tabs>
          <w:tab w:val="left" w:pos="1276"/>
        </w:tabs>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lastRenderedPageBreak/>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p>
    <w:p w:rsidR="00AA2D1C" w:rsidRPr="003D57AD" w:rsidRDefault="00AA2D1C" w:rsidP="00AA2D1C">
      <w:pPr>
        <w:widowControl w:val="0"/>
        <w:tabs>
          <w:tab w:val="left" w:pos="1276"/>
        </w:tabs>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AA2D1C" w:rsidRPr="00BF3E44" w:rsidRDefault="00AA2D1C" w:rsidP="00AA2D1C">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A2D1C" w:rsidRPr="00CE31A0" w:rsidRDefault="00AA2D1C" w:rsidP="00AA2D1C">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2D1C" w:rsidRPr="004408E1" w:rsidRDefault="00AA2D1C" w:rsidP="00AA2D1C">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AA2D1C" w:rsidRPr="00707948" w:rsidRDefault="00AA2D1C" w:rsidP="00AA2D1C">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AA2D1C" w:rsidRPr="009044F1" w:rsidRDefault="00AA2D1C" w:rsidP="00AA2D1C">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AA2D1C" w:rsidRPr="007812CC" w:rsidRDefault="00AA2D1C" w:rsidP="00AA2D1C">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A4643">
        <w:rPr>
          <w:rFonts w:ascii="GHEA Grapalat" w:hAnsi="GHEA Grapalat"/>
          <w:i/>
        </w:rPr>
        <w:t xml:space="preserve">в </w:t>
      </w:r>
      <w:r w:rsidRPr="007812CC">
        <w:rPr>
          <w:rFonts w:ascii="GHEA Grapalat" w:hAnsi="GHEA Grapalat"/>
        </w:rPr>
        <w:t>одностороннем порядке утвержденного заявления-в виде неустойки (приложение 5.1) или наличных денег.</w:t>
      </w:r>
    </w:p>
    <w:p w:rsidR="00AA2D1C" w:rsidRDefault="00AA2D1C" w:rsidP="00AA2D1C">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w:t>
      </w:r>
      <w:r w:rsidRPr="0025254A">
        <w:rPr>
          <w:rFonts w:ascii="GHEA Grapalat" w:hAnsi="GHEA Grapalat"/>
        </w:rPr>
        <w:lastRenderedPageBreak/>
        <w:t xml:space="preserve">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AA2D1C" w:rsidRPr="00DC30CC" w:rsidRDefault="00AA2D1C" w:rsidP="00AA2D1C">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Pr="007812CC">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AA2D1C" w:rsidRDefault="00AA2D1C" w:rsidP="00AA2D1C">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A2D1C" w:rsidRPr="00250377" w:rsidRDefault="00AA2D1C" w:rsidP="00AA2D1C">
      <w:pPr>
        <w:widowControl w:val="0"/>
        <w:tabs>
          <w:tab w:val="left" w:pos="1276"/>
        </w:tabs>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AA2D1C" w:rsidRPr="00625529" w:rsidRDefault="00AA2D1C" w:rsidP="00AA2D1C">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AA2D1C" w:rsidRPr="009044F1" w:rsidRDefault="00AA2D1C" w:rsidP="00AA2D1C">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AA2D1C" w:rsidRDefault="00AA2D1C" w:rsidP="00AA2D1C">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AA2D1C" w:rsidRPr="00CC673D" w:rsidRDefault="00AA2D1C" w:rsidP="00AA2D1C">
      <w:pPr>
        <w:widowControl w:val="0"/>
        <w:tabs>
          <w:tab w:val="left" w:pos="1134"/>
        </w:tabs>
        <w:ind w:firstLine="567"/>
        <w:jc w:val="both"/>
        <w:rPr>
          <w:rFonts w:ascii="GHEA Grapalat" w:hAnsi="GHEA Grapalat"/>
        </w:rPr>
      </w:pPr>
      <w:r w:rsidRPr="005114D0">
        <w:rPr>
          <w:rFonts w:ascii="GHEA Grapalat" w:hAnsi="GHEA Grapalat"/>
        </w:rPr>
        <w:tab/>
      </w:r>
    </w:p>
    <w:p w:rsidR="00AA2D1C" w:rsidRDefault="00AA2D1C" w:rsidP="00AA2D1C">
      <w:pPr>
        <w:widowControl w:val="0"/>
        <w:tabs>
          <w:tab w:val="left" w:pos="1134"/>
        </w:tabs>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AA2D1C" w:rsidRPr="009044F1" w:rsidRDefault="00AA2D1C" w:rsidP="00AA2D1C">
      <w:pPr>
        <w:rPr>
          <w:rFonts w:ascii="GHEA Grapalat" w:hAnsi="GHEA Grapalat" w:cs="Arial"/>
          <w:b/>
        </w:rPr>
      </w:pPr>
    </w:p>
    <w:p w:rsidR="00AA2D1C" w:rsidRPr="009044F1" w:rsidRDefault="00AA2D1C" w:rsidP="00AA2D1C">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AA2D1C" w:rsidRPr="009044F1" w:rsidRDefault="00AA2D1C" w:rsidP="00AA2D1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AA2D1C" w:rsidRPr="00D3436F" w:rsidRDefault="00AA2D1C" w:rsidP="00AA2D1C">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AA2D1C" w:rsidRPr="009044F1" w:rsidRDefault="00AA2D1C" w:rsidP="00AA2D1C">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A2D1C" w:rsidRPr="00182C2E" w:rsidRDefault="00AA2D1C" w:rsidP="00AA2D1C">
      <w:pPr>
        <w:jc w:val="center"/>
        <w:rPr>
          <w:rFonts w:ascii="GHEA Grapalat" w:hAnsi="GHEA Grapalat"/>
          <w:b/>
        </w:rPr>
      </w:pPr>
    </w:p>
    <w:p w:rsidR="00AA2D1C" w:rsidRPr="00182C2E" w:rsidRDefault="00AA2D1C" w:rsidP="00AA2D1C">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AA2D1C" w:rsidRPr="00182C2E" w:rsidRDefault="00AA2D1C" w:rsidP="00AA2D1C">
      <w:pPr>
        <w:jc w:val="center"/>
        <w:rPr>
          <w:rFonts w:ascii="GHEA Grapalat" w:hAnsi="GHEA Grapalat"/>
          <w:b/>
        </w:rPr>
      </w:pPr>
    </w:p>
    <w:p w:rsidR="00AA2D1C" w:rsidRPr="00216702" w:rsidRDefault="00AA2D1C" w:rsidP="00AA2D1C">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AA2D1C" w:rsidRDefault="00AA2D1C" w:rsidP="00AA2D1C">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AA2D1C" w:rsidRDefault="00AA2D1C" w:rsidP="00AA2D1C">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AA2D1C" w:rsidRDefault="00AA2D1C" w:rsidP="00AA2D1C">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AA2D1C" w:rsidRPr="00996C18" w:rsidRDefault="00AA2D1C" w:rsidP="00AA2D1C">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AA2D1C" w:rsidRPr="00570BBD" w:rsidRDefault="00AA2D1C" w:rsidP="00AA2D1C">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AA2D1C" w:rsidRPr="00570BBD" w:rsidRDefault="00AA2D1C" w:rsidP="00AA2D1C">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AA2D1C" w:rsidRPr="00570BBD" w:rsidRDefault="00AA2D1C" w:rsidP="00AA2D1C">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AA2D1C" w:rsidRPr="00570BBD" w:rsidRDefault="00AA2D1C" w:rsidP="00AA2D1C">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AA2D1C" w:rsidRPr="00570BBD" w:rsidRDefault="00AA2D1C" w:rsidP="00AA2D1C">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AA2D1C" w:rsidRDefault="00AA2D1C" w:rsidP="00AA2D1C">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AA2D1C" w:rsidRPr="00570BBD" w:rsidRDefault="00AA2D1C" w:rsidP="00AA2D1C">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AA2D1C" w:rsidRPr="00570BBD" w:rsidRDefault="00AA2D1C" w:rsidP="00AA2D1C">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AA2D1C" w:rsidRPr="00570BBD" w:rsidRDefault="00AA2D1C" w:rsidP="00AA2D1C">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AA2D1C" w:rsidRDefault="00AA2D1C" w:rsidP="00AA2D1C">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AA2D1C" w:rsidRPr="00570BBD" w:rsidRDefault="00AA2D1C" w:rsidP="00AA2D1C">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AA2D1C" w:rsidRPr="00570BBD" w:rsidRDefault="00AA2D1C" w:rsidP="00AA2D1C">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AA2D1C" w:rsidRPr="00570BBD" w:rsidRDefault="00AA2D1C" w:rsidP="00AA2D1C">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AA2D1C" w:rsidRPr="00570BBD" w:rsidRDefault="00AA2D1C" w:rsidP="00AA2D1C">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AA2D1C" w:rsidRPr="00570BBD" w:rsidRDefault="00AA2D1C" w:rsidP="00AA2D1C">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AA2D1C" w:rsidRPr="00570BBD" w:rsidRDefault="00AA2D1C" w:rsidP="00AA2D1C">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AA2D1C" w:rsidRPr="00570BBD" w:rsidRDefault="00AA2D1C" w:rsidP="00AA2D1C">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AA2D1C" w:rsidRPr="00570BBD" w:rsidRDefault="00AA2D1C" w:rsidP="00AA2D1C">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AA2D1C" w:rsidRPr="00570BBD" w:rsidRDefault="00AA2D1C" w:rsidP="00AA2D1C">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AA2D1C" w:rsidRPr="00570BBD" w:rsidRDefault="00AA2D1C" w:rsidP="00AA2D1C">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AA2D1C" w:rsidRPr="009044F1" w:rsidRDefault="00AA2D1C" w:rsidP="00AA2D1C">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A2D1C" w:rsidRPr="009044F1" w:rsidRDefault="00AA2D1C" w:rsidP="00AA2D1C">
      <w:pPr>
        <w:widowControl w:val="0"/>
        <w:jc w:val="center"/>
        <w:rPr>
          <w:rFonts w:ascii="GHEA Grapalat" w:hAnsi="GHEA Grapalat" w:cs="Sylfaen"/>
          <w:b/>
        </w:rPr>
      </w:pPr>
    </w:p>
    <w:p w:rsidR="00AA2D1C" w:rsidRDefault="00AA2D1C" w:rsidP="00AA2D1C">
      <w:pPr>
        <w:rPr>
          <w:rFonts w:ascii="GHEA Grapalat" w:hAnsi="GHEA Grapalat"/>
          <w:b/>
        </w:rPr>
      </w:pPr>
      <w:r>
        <w:rPr>
          <w:rFonts w:ascii="GHEA Grapalat" w:hAnsi="GHEA Grapalat"/>
          <w:b/>
        </w:rPr>
        <w:br w:type="page"/>
      </w:r>
    </w:p>
    <w:p w:rsidR="00AA2D1C" w:rsidRPr="00374F4A" w:rsidRDefault="00AA2D1C" w:rsidP="00AA2D1C">
      <w:pPr>
        <w:widowControl w:val="0"/>
        <w:jc w:val="center"/>
        <w:rPr>
          <w:rFonts w:ascii="GHEA Grapalat" w:hAnsi="GHEA Grapalat"/>
          <w:b/>
        </w:rPr>
      </w:pPr>
      <w:r w:rsidRPr="009044F1">
        <w:rPr>
          <w:rFonts w:ascii="GHEA Grapalat" w:hAnsi="GHEA Grapalat"/>
          <w:b/>
        </w:rPr>
        <w:lastRenderedPageBreak/>
        <w:t>ЧАСТЬ II</w:t>
      </w:r>
    </w:p>
    <w:p w:rsidR="00AA2D1C" w:rsidRPr="00374F4A" w:rsidRDefault="00AA2D1C" w:rsidP="00AA2D1C">
      <w:pPr>
        <w:widowControl w:val="0"/>
        <w:jc w:val="center"/>
        <w:rPr>
          <w:rFonts w:ascii="GHEA Grapalat" w:hAnsi="GHEA Grapalat"/>
          <w:b/>
        </w:rPr>
      </w:pPr>
    </w:p>
    <w:p w:rsidR="00AA2D1C" w:rsidRPr="005C182D" w:rsidRDefault="00AA2D1C" w:rsidP="00AA2D1C">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AA2D1C" w:rsidRPr="009044F1" w:rsidRDefault="00AA2D1C" w:rsidP="00AA2D1C">
      <w:pPr>
        <w:widowControl w:val="0"/>
        <w:jc w:val="center"/>
        <w:rPr>
          <w:rFonts w:ascii="GHEA Grapalat" w:hAnsi="GHEA Grapalat"/>
        </w:rPr>
      </w:pPr>
    </w:p>
    <w:p w:rsidR="00AA2D1C" w:rsidRPr="009044F1" w:rsidRDefault="00AA2D1C" w:rsidP="00AA2D1C">
      <w:pPr>
        <w:widowControl w:val="0"/>
        <w:jc w:val="center"/>
        <w:rPr>
          <w:rFonts w:ascii="GHEA Grapalat" w:hAnsi="GHEA Grapalat"/>
          <w:b/>
        </w:rPr>
      </w:pPr>
      <w:r w:rsidRPr="009044F1">
        <w:rPr>
          <w:rFonts w:ascii="GHEA Grapalat" w:hAnsi="GHEA Grapalat"/>
          <w:b/>
        </w:rPr>
        <w:t>1. ОБЩИЕ ПОЛОЖЕНИЯ</w:t>
      </w: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AA2D1C" w:rsidRPr="009044F1" w:rsidRDefault="00AA2D1C" w:rsidP="00AA2D1C">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A2D1C" w:rsidRDefault="00AA2D1C" w:rsidP="00AA2D1C">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AA2D1C" w:rsidRDefault="00AA2D1C" w:rsidP="00AA2D1C">
      <w:pPr>
        <w:widowControl w:val="0"/>
        <w:jc w:val="center"/>
        <w:rPr>
          <w:rFonts w:ascii="GHEA Grapalat" w:hAnsi="GHEA Grapalat"/>
          <w:b/>
        </w:rPr>
      </w:pPr>
    </w:p>
    <w:p w:rsidR="00AA2D1C" w:rsidRDefault="00AA2D1C" w:rsidP="00AA2D1C">
      <w:pPr>
        <w:widowControl w:val="0"/>
        <w:jc w:val="center"/>
        <w:rPr>
          <w:rFonts w:ascii="GHEA Grapalat" w:hAnsi="GHEA Grapalat"/>
          <w:b/>
        </w:rPr>
      </w:pPr>
    </w:p>
    <w:p w:rsidR="00AA2D1C" w:rsidRPr="009044F1" w:rsidRDefault="00AA2D1C" w:rsidP="00AA2D1C">
      <w:pPr>
        <w:widowControl w:val="0"/>
        <w:jc w:val="center"/>
        <w:rPr>
          <w:rFonts w:ascii="GHEA Grapalat" w:hAnsi="GHEA Grapalat"/>
          <w:b/>
        </w:rPr>
      </w:pPr>
      <w:r w:rsidRPr="009044F1">
        <w:rPr>
          <w:rFonts w:ascii="GHEA Grapalat" w:hAnsi="GHEA Grapalat"/>
          <w:b/>
        </w:rPr>
        <w:t>2. ЗАЯВКА НА ПРОЦЕДУРУ</w:t>
      </w:r>
    </w:p>
    <w:p w:rsidR="00AA2D1C" w:rsidRDefault="00AA2D1C" w:rsidP="00AA2D1C">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AA2D1C" w:rsidRPr="000811C1" w:rsidRDefault="00AA2D1C" w:rsidP="00AA2D1C">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AA2D1C" w:rsidRPr="00FF3F2A" w:rsidRDefault="00AA2D1C" w:rsidP="00AA2D1C">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AA2D1C" w:rsidRPr="00D3436F" w:rsidRDefault="00AA2D1C" w:rsidP="00AA2D1C">
      <w:pPr>
        <w:widowControl w:val="0"/>
        <w:tabs>
          <w:tab w:val="left" w:pos="1134"/>
        </w:tabs>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AA2D1C" w:rsidRPr="00D3436F" w:rsidRDefault="00AA2D1C" w:rsidP="00AA2D1C">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2"/>
        <w:t>15</w:t>
      </w:r>
    </w:p>
    <w:p w:rsidR="00AA2D1C" w:rsidRDefault="00AA2D1C" w:rsidP="00AA2D1C">
      <w:pPr>
        <w:widowControl w:val="0"/>
        <w:tabs>
          <w:tab w:val="left" w:pos="1134"/>
        </w:tabs>
        <w:ind w:firstLine="567"/>
        <w:jc w:val="both"/>
        <w:rPr>
          <w:rFonts w:ascii="GHEA Grapalat" w:hAnsi="GHEA Grapalat"/>
        </w:rPr>
      </w:pPr>
      <w:r w:rsidRPr="00B138F3">
        <w:rPr>
          <w:rFonts w:ascii="GHEA Grapalat" w:hAnsi="GHEA Grapalat"/>
        </w:rPr>
        <w:t>2</w:t>
      </w:r>
      <w:r w:rsidRPr="009044F1">
        <w:rPr>
          <w:rFonts w:ascii="GHEA Grapalat" w:hAnsi="GHEA Grapalat"/>
        </w:rPr>
        <w:t>.</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AA2D1C" w:rsidRPr="00CC673D" w:rsidRDefault="00AA2D1C" w:rsidP="00AA2D1C">
      <w:pPr>
        <w:widowControl w:val="0"/>
        <w:jc w:val="center"/>
        <w:rPr>
          <w:rFonts w:ascii="GHEA Grapalat" w:hAnsi="GHEA Grapalat"/>
          <w:b/>
        </w:rPr>
      </w:pPr>
    </w:p>
    <w:p w:rsidR="00AA2D1C" w:rsidRDefault="00AA2D1C" w:rsidP="00AA2D1C">
      <w:pPr>
        <w:widowControl w:val="0"/>
        <w:jc w:val="center"/>
        <w:rPr>
          <w:rFonts w:ascii="GHEA Grapalat" w:hAnsi="GHEA Grapalat" w:cs="Sylfaen"/>
          <w:b/>
        </w:rPr>
      </w:pPr>
      <w:r>
        <w:rPr>
          <w:rFonts w:ascii="GHEA Grapalat" w:hAnsi="GHEA Grapalat"/>
          <w:b/>
        </w:rPr>
        <w:t>3. ПОРЯДОК ПОДГОТОВКИ ЗАЯВКИ</w:t>
      </w:r>
    </w:p>
    <w:p w:rsidR="00AA2D1C" w:rsidRPr="002658C9" w:rsidRDefault="00AA2D1C" w:rsidP="00AA2D1C">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AA2D1C" w:rsidRPr="002658C9" w:rsidRDefault="00AA2D1C" w:rsidP="00AA2D1C">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EA52B9">
        <w:rPr>
          <w:rFonts w:ascii="GHEA Grapalat" w:hAnsi="GHEA Grapalat"/>
        </w:rPr>
        <w:t>одном</w:t>
      </w:r>
      <w:r w:rsidRPr="002658C9">
        <w:rPr>
          <w:rFonts w:ascii="GHEA Grapalat" w:hAnsi="GHEA Grapalat"/>
        </w:rPr>
        <w:t xml:space="preserve"> экземпляр</w:t>
      </w:r>
      <w:r>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A2D1C" w:rsidRPr="002658C9" w:rsidRDefault="00AA2D1C" w:rsidP="00AA2D1C">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A2D1C" w:rsidRPr="002658C9" w:rsidRDefault="00AA2D1C" w:rsidP="00AA2D1C">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AA2D1C" w:rsidRPr="002658C9" w:rsidRDefault="00AA2D1C" w:rsidP="00AA2D1C">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AA2D1C" w:rsidRPr="002658C9" w:rsidRDefault="00AA2D1C" w:rsidP="00AA2D1C">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AA2D1C" w:rsidRPr="002658C9" w:rsidRDefault="00AA2D1C" w:rsidP="00AA2D1C">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AA2D1C" w:rsidRPr="002658C9" w:rsidRDefault="00AA2D1C" w:rsidP="00AA2D1C">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AA2D1C" w:rsidRDefault="00AA2D1C" w:rsidP="00AA2D1C">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AA2D1C">
      <w:pPr>
        <w:pStyle w:val="aa"/>
        <w:widowControl w:val="0"/>
        <w:spacing w:after="160"/>
        <w:ind w:right="-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Default="00EA52B9" w:rsidP="00B46D58">
      <w:pPr>
        <w:pStyle w:val="norm"/>
        <w:widowControl w:val="0"/>
        <w:spacing w:after="160" w:line="240" w:lineRule="auto"/>
        <w:ind w:firstLine="284"/>
        <w:jc w:val="right"/>
        <w:rPr>
          <w:rFonts w:ascii="GHEA Grapalat" w:hAnsi="GHEA Grapalat"/>
          <w:b/>
          <w:sz w:val="24"/>
          <w:szCs w:val="24"/>
        </w:rPr>
      </w:pPr>
    </w:p>
    <w:p w:rsidR="00AA2D1C" w:rsidRDefault="00AA2D1C" w:rsidP="00B46D58">
      <w:pPr>
        <w:pStyle w:val="norm"/>
        <w:widowControl w:val="0"/>
        <w:spacing w:after="160" w:line="240" w:lineRule="auto"/>
        <w:ind w:firstLine="284"/>
        <w:jc w:val="right"/>
        <w:rPr>
          <w:rFonts w:ascii="GHEA Grapalat" w:hAnsi="GHEA Grapalat"/>
          <w:b/>
          <w:sz w:val="24"/>
          <w:szCs w:val="24"/>
        </w:rPr>
      </w:pPr>
    </w:p>
    <w:p w:rsidR="00AA2D1C" w:rsidRDefault="00AA2D1C" w:rsidP="00B46D58">
      <w:pPr>
        <w:pStyle w:val="norm"/>
        <w:widowControl w:val="0"/>
        <w:spacing w:after="160" w:line="240" w:lineRule="auto"/>
        <w:ind w:firstLine="284"/>
        <w:jc w:val="right"/>
        <w:rPr>
          <w:rFonts w:ascii="GHEA Grapalat" w:hAnsi="GHEA Grapalat"/>
          <w:b/>
          <w:sz w:val="24"/>
          <w:szCs w:val="24"/>
        </w:rPr>
      </w:pPr>
    </w:p>
    <w:p w:rsidR="00AA2D1C" w:rsidRDefault="00AA2D1C" w:rsidP="00B46D58">
      <w:pPr>
        <w:pStyle w:val="norm"/>
        <w:widowControl w:val="0"/>
        <w:spacing w:after="160" w:line="240" w:lineRule="auto"/>
        <w:ind w:firstLine="284"/>
        <w:jc w:val="right"/>
        <w:rPr>
          <w:rFonts w:ascii="GHEA Grapalat" w:hAnsi="GHEA Grapalat"/>
          <w:b/>
          <w:sz w:val="24"/>
          <w:szCs w:val="24"/>
        </w:rPr>
      </w:pPr>
    </w:p>
    <w:p w:rsidR="00AA2D1C" w:rsidRDefault="00AA2D1C" w:rsidP="00B46D58">
      <w:pPr>
        <w:pStyle w:val="norm"/>
        <w:widowControl w:val="0"/>
        <w:spacing w:after="160" w:line="240" w:lineRule="auto"/>
        <w:ind w:firstLine="284"/>
        <w:jc w:val="right"/>
        <w:rPr>
          <w:rFonts w:ascii="GHEA Grapalat" w:hAnsi="GHEA Grapalat"/>
          <w:b/>
          <w:sz w:val="24"/>
          <w:szCs w:val="24"/>
        </w:rPr>
      </w:pPr>
    </w:p>
    <w:p w:rsidR="00AA2D1C" w:rsidRDefault="00AA2D1C" w:rsidP="00B46D58">
      <w:pPr>
        <w:pStyle w:val="norm"/>
        <w:widowControl w:val="0"/>
        <w:spacing w:after="160" w:line="240" w:lineRule="auto"/>
        <w:ind w:firstLine="284"/>
        <w:jc w:val="right"/>
        <w:rPr>
          <w:rFonts w:ascii="GHEA Grapalat" w:hAnsi="GHEA Grapalat"/>
          <w:b/>
          <w:sz w:val="24"/>
          <w:szCs w:val="24"/>
        </w:rPr>
      </w:pPr>
    </w:p>
    <w:p w:rsidR="00AA2D1C" w:rsidRDefault="00AA2D1C" w:rsidP="00B46D58">
      <w:pPr>
        <w:pStyle w:val="norm"/>
        <w:widowControl w:val="0"/>
        <w:spacing w:after="160" w:line="240" w:lineRule="auto"/>
        <w:ind w:firstLine="284"/>
        <w:jc w:val="right"/>
        <w:rPr>
          <w:rFonts w:ascii="GHEA Grapalat" w:hAnsi="GHEA Grapalat"/>
          <w:b/>
          <w:sz w:val="24"/>
          <w:szCs w:val="24"/>
        </w:rPr>
      </w:pPr>
    </w:p>
    <w:p w:rsidR="00AA2D1C" w:rsidRDefault="00AA2D1C" w:rsidP="00B46D58">
      <w:pPr>
        <w:pStyle w:val="norm"/>
        <w:widowControl w:val="0"/>
        <w:spacing w:after="160" w:line="240" w:lineRule="auto"/>
        <w:ind w:firstLine="284"/>
        <w:jc w:val="right"/>
        <w:rPr>
          <w:rFonts w:ascii="GHEA Grapalat" w:hAnsi="GHEA Grapalat"/>
          <w:b/>
          <w:sz w:val="24"/>
          <w:szCs w:val="24"/>
        </w:rPr>
      </w:pPr>
    </w:p>
    <w:p w:rsidR="00AA2D1C" w:rsidRDefault="00AA2D1C"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D2726" w:rsidRDefault="0015431E"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423E36">
        <w:rPr>
          <w:rFonts w:ascii="GHEA Grapalat" w:hAnsi="GHEA Grapalat"/>
          <w:b/>
          <w:sz w:val="24"/>
          <w:szCs w:val="24"/>
          <w:lang w:val="en-US"/>
        </w:rPr>
        <w:t>SH</w:t>
      </w:r>
      <w:r w:rsidR="00DA7946">
        <w:rPr>
          <w:rFonts w:ascii="GHEA Grapalat" w:hAnsi="GHEA Grapalat"/>
          <w:b/>
          <w:sz w:val="24"/>
          <w:szCs w:val="24"/>
          <w:lang w:val="en-US"/>
        </w:rPr>
        <w:t>V</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w:t>
      </w:r>
      <w:r w:rsidR="009756E9">
        <w:rPr>
          <w:rFonts w:ascii="GHEA Grapalat" w:hAnsi="GHEA Grapalat"/>
          <w:b/>
          <w:sz w:val="24"/>
          <w:szCs w:val="24"/>
          <w:lang w:val="hy-AM"/>
        </w:rPr>
        <w:t>6</w:t>
      </w:r>
      <w:r w:rsidR="00B2572B" w:rsidRPr="00374F4A">
        <w:rPr>
          <w:rFonts w:ascii="GHEA Grapalat" w:hAnsi="GHEA Grapalat"/>
          <w:b/>
          <w:sz w:val="24"/>
          <w:szCs w:val="24"/>
        </w:rPr>
        <w:t>/</w:t>
      </w:r>
      <w:r w:rsidR="00581651">
        <w:rPr>
          <w:rFonts w:ascii="GHEA Grapalat" w:hAnsi="GHEA Grapalat"/>
          <w:b/>
          <w:sz w:val="24"/>
          <w:szCs w:val="24"/>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 xml:space="preserve">запросе </w:t>
      </w:r>
      <w:proofErr w:type="spellStart"/>
      <w:r w:rsidR="0015431E" w:rsidRPr="00E92091">
        <w:rPr>
          <w:rFonts w:ascii="GHEA Grapalat" w:hAnsi="GHEA Grapalat"/>
          <w:color w:val="auto"/>
          <w:sz w:val="24"/>
          <w:szCs w:val="24"/>
        </w:rPr>
        <w:t>катировок</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48288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23E36">
        <w:rPr>
          <w:rFonts w:ascii="GHEA Grapalat" w:hAnsi="GHEA Grapalat"/>
          <w:lang w:val="en-US"/>
        </w:rPr>
        <w:t>SH</w:t>
      </w:r>
      <w:r w:rsidR="00DA7946">
        <w:rPr>
          <w:rFonts w:ascii="GHEA Grapalat" w:hAnsi="GHEA Grapalat"/>
          <w:lang w:val="en-US"/>
        </w:rPr>
        <w:t>V</w:t>
      </w:r>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742609">
        <w:rPr>
          <w:rFonts w:ascii="GHEA Grapalat" w:hAnsi="GHEA Grapalat"/>
        </w:rPr>
        <w:t>APDzB-202</w:t>
      </w:r>
      <w:r w:rsidR="009756E9">
        <w:rPr>
          <w:rFonts w:ascii="GHEA Grapalat" w:hAnsi="GHEA Grapalat"/>
          <w:lang w:val="hy-AM"/>
        </w:rPr>
        <w:t>6</w:t>
      </w:r>
      <w:r w:rsidR="0015431E" w:rsidRPr="0015431E">
        <w:rPr>
          <w:rFonts w:ascii="GHEA Grapalat" w:hAnsi="GHEA Grapalat"/>
        </w:rPr>
        <w:t>/</w:t>
      </w:r>
      <w:r w:rsidR="00581651">
        <w:rPr>
          <w:rFonts w:ascii="GHEA Grapalat" w:hAnsi="GHEA Grapalat"/>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15431E" w:rsidRPr="0015431E">
        <w:rPr>
          <w:rFonts w:ascii="GHEA Grapalat" w:hAnsi="GHEA Grapalat"/>
          <w:spacing w:val="-4"/>
        </w:rPr>
        <w:t xml:space="preserve">запрос </w:t>
      </w:r>
      <w:proofErr w:type="spellStart"/>
      <w:r w:rsidR="0015431E" w:rsidRPr="0015431E">
        <w:rPr>
          <w:rFonts w:ascii="GHEA Grapalat" w:hAnsi="GHEA Grapalat"/>
          <w:spacing w:val="-4"/>
        </w:rPr>
        <w:t>катировок</w:t>
      </w:r>
      <w:proofErr w:type="spellEnd"/>
      <w:r>
        <w:rPr>
          <w:rFonts w:ascii="GHEA Grapalat" w:hAnsi="GHEA Grapalat"/>
        </w:rPr>
        <w:t xml:space="preserve"> под кодом </w:t>
      </w:r>
      <w:r w:rsidR="00423E36">
        <w:rPr>
          <w:rFonts w:ascii="GHEA Grapalat" w:hAnsi="GHEA Grapalat"/>
          <w:lang w:val="en-US"/>
        </w:rPr>
        <w:t>SH</w:t>
      </w:r>
      <w:r w:rsidR="00DA7946">
        <w:rPr>
          <w:rFonts w:ascii="GHEA Grapalat" w:hAnsi="GHEA Grapalat"/>
          <w:lang w:val="en-US"/>
        </w:rPr>
        <w:t>V</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w:t>
      </w:r>
      <w:r w:rsidR="009756E9">
        <w:rPr>
          <w:rFonts w:ascii="GHEA Grapalat" w:hAnsi="GHEA Grapalat"/>
          <w:lang w:val="hy-AM"/>
        </w:rPr>
        <w:t>6</w:t>
      </w:r>
      <w:r w:rsidR="00482887" w:rsidRPr="0015431E">
        <w:rPr>
          <w:rFonts w:ascii="GHEA Grapalat" w:hAnsi="GHEA Grapalat"/>
        </w:rPr>
        <w:t>/</w:t>
      </w:r>
      <w:r w:rsidR="00581651">
        <w:rPr>
          <w:rFonts w:ascii="GHEA Grapalat" w:hAnsi="GHEA Grapalat"/>
        </w:rPr>
        <w:t>1</w:t>
      </w:r>
      <w:r>
        <w:rPr>
          <w:rFonts w:ascii="GHEA Grapalat" w:hAnsi="GHEA Grapalat"/>
        </w:rPr>
        <w:t>,</w:t>
      </w:r>
      <w:r w:rsidR="00482887" w:rsidRPr="00482887">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 в размере ценового предложения,</w:t>
      </w:r>
    </w:p>
    <w:p w:rsidR="006B3E56" w:rsidRPr="00482887" w:rsidRDefault="006B3E56" w:rsidP="00B46D58">
      <w:pPr>
        <w:pStyle w:val="aff"/>
        <w:widowControl w:val="0"/>
        <w:numPr>
          <w:ilvl w:val="0"/>
          <w:numId w:val="22"/>
        </w:numPr>
        <w:tabs>
          <w:tab w:val="left" w:pos="567"/>
        </w:tabs>
        <w:spacing w:after="160"/>
        <w:jc w:val="both"/>
        <w:rPr>
          <w:rFonts w:ascii="GHEA Grapalat" w:hAnsi="GHEA Grapalat"/>
        </w:rPr>
      </w:pPr>
      <w:r w:rsidRPr="00482887">
        <w:rPr>
          <w:rFonts w:ascii="GHEA Grapalat" w:hAnsi="GHEA Grapalat"/>
        </w:rPr>
        <w:lastRenderedPageBreak/>
        <w:t xml:space="preserve">в рамках участия в </w:t>
      </w:r>
      <w:r w:rsidR="0015431E" w:rsidRPr="00482887">
        <w:rPr>
          <w:rFonts w:ascii="GHEA Grapalat" w:hAnsi="GHEA Grapalat"/>
        </w:rPr>
        <w:t xml:space="preserve">запросе </w:t>
      </w:r>
      <w:proofErr w:type="spellStart"/>
      <w:r w:rsidR="0015431E" w:rsidRPr="00482887">
        <w:rPr>
          <w:rFonts w:ascii="GHEA Grapalat" w:hAnsi="GHEA Grapalat"/>
        </w:rPr>
        <w:t>катировок</w:t>
      </w:r>
      <w:proofErr w:type="spellEnd"/>
      <w:r w:rsidR="00305944" w:rsidRPr="00482887">
        <w:rPr>
          <w:rFonts w:ascii="GHEA Grapalat" w:hAnsi="GHEA Grapalat"/>
        </w:rPr>
        <w:t xml:space="preserve"> </w:t>
      </w:r>
      <w:r w:rsidRPr="00482887">
        <w:rPr>
          <w:rFonts w:ascii="GHEA Grapalat" w:hAnsi="GHEA Grapalat"/>
        </w:rPr>
        <w:t xml:space="preserve">под кодом </w:t>
      </w:r>
      <w:r w:rsidR="00482887" w:rsidRPr="0015431E">
        <w:rPr>
          <w:rFonts w:ascii="GHEA Grapalat" w:hAnsi="GHEA Grapalat"/>
          <w:lang w:val="en-US"/>
        </w:rPr>
        <w:t>SH</w:t>
      </w:r>
      <w:r w:rsidR="00DA7946">
        <w:rPr>
          <w:rFonts w:ascii="GHEA Grapalat" w:hAnsi="GHEA Grapalat"/>
          <w:lang w:val="en-US"/>
        </w:rPr>
        <w:t>V</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w:t>
      </w:r>
      <w:r w:rsidR="009756E9">
        <w:rPr>
          <w:rFonts w:ascii="GHEA Grapalat" w:hAnsi="GHEA Grapalat"/>
          <w:lang w:val="hy-AM"/>
        </w:rPr>
        <w:t>6</w:t>
      </w:r>
      <w:r w:rsidR="00482887" w:rsidRPr="0015431E">
        <w:rPr>
          <w:rFonts w:ascii="GHEA Grapalat" w:hAnsi="GHEA Grapalat"/>
        </w:rPr>
        <w:t>/</w:t>
      </w:r>
      <w:r w:rsidR="00581651">
        <w:rPr>
          <w:rFonts w:ascii="GHEA Grapalat" w:hAnsi="GHEA Grapalat"/>
        </w:rPr>
        <w:t>1</w:t>
      </w:r>
      <w:r w:rsidR="00482887" w:rsidRPr="00482887">
        <w:rPr>
          <w:rFonts w:ascii="GHEA Grapalat" w:hAnsi="GHEA Grapalat"/>
        </w:rPr>
        <w:t xml:space="preserve"> </w:t>
      </w:r>
      <w:r w:rsidRPr="00482887">
        <w:rPr>
          <w:rFonts w:ascii="GHEA Grapalat" w:hAnsi="GHEA Grapalat"/>
        </w:rPr>
        <w:t xml:space="preserve">не допускал и (или) не допустит злоупотребления доминирующим положением и </w:t>
      </w:r>
      <w:proofErr w:type="spellStart"/>
      <w:r w:rsidRPr="00482887">
        <w:rPr>
          <w:rFonts w:ascii="GHEA Grapalat" w:hAnsi="GHEA Grapalat"/>
        </w:rPr>
        <w:t>антиконкурентного</w:t>
      </w:r>
      <w:proofErr w:type="spellEnd"/>
      <w:r w:rsidRPr="00482887">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1B4755" w:rsidRDefault="001B4755" w:rsidP="001B4755">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1B4755" w:rsidRDefault="001B4755" w:rsidP="001B4755">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110534" w:rsidRDefault="001B4755" w:rsidP="001B4755">
      <w:pPr>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00F36AD3">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BD2726"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DA7946">
        <w:rPr>
          <w:rFonts w:ascii="GHEA Grapalat" w:hAnsi="GHEA Grapalat"/>
          <w:b/>
          <w:sz w:val="24"/>
          <w:szCs w:val="24"/>
          <w:lang w:val="en-US"/>
        </w:rPr>
        <w:t>V</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9756E9">
        <w:rPr>
          <w:rFonts w:ascii="GHEA Grapalat" w:hAnsi="GHEA Grapalat"/>
          <w:b/>
          <w:sz w:val="24"/>
          <w:szCs w:val="24"/>
          <w:lang w:val="hy-AM"/>
        </w:rPr>
        <w:t>6</w:t>
      </w:r>
      <w:r w:rsidR="00482887" w:rsidRPr="00374F4A">
        <w:rPr>
          <w:rFonts w:ascii="GHEA Grapalat" w:hAnsi="GHEA Grapalat"/>
          <w:b/>
          <w:sz w:val="24"/>
          <w:szCs w:val="24"/>
        </w:rPr>
        <w:t>/</w:t>
      </w:r>
      <w:r w:rsidR="00581651">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____________________</w:t>
      </w:r>
      <w:proofErr w:type="gramStart"/>
      <w:r w:rsidR="0015431E">
        <w:rPr>
          <w:rFonts w:ascii="GHEA Grapalat" w:hAnsi="GHEA Grapalat"/>
        </w:rPr>
        <w:t xml:space="preserve">_,  </w:t>
      </w:r>
      <w:r>
        <w:rPr>
          <w:rFonts w:ascii="GHEA Grapalat" w:hAnsi="GHEA Grapalat"/>
        </w:rPr>
        <w:t>в</w:t>
      </w:r>
      <w:proofErr w:type="gramEnd"/>
      <w:r>
        <w:rPr>
          <w:rFonts w:ascii="GHEA Grapalat" w:hAnsi="GHEA Grapalat"/>
        </w:rPr>
        <w:t xml:space="preserve">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D043C1" w:rsidRPr="009044F1">
        <w:rPr>
          <w:rFonts w:ascii="GHEA Grapalat" w:hAnsi="GHEA Grapalat"/>
        </w:rPr>
        <w:t xml:space="preserve"> под кодом </w:t>
      </w:r>
      <w:r w:rsidR="00482887">
        <w:rPr>
          <w:rFonts w:ascii="GHEA Grapalat" w:hAnsi="GHEA Grapalat"/>
          <w:lang w:val="en-US"/>
        </w:rPr>
        <w:t>SH</w:t>
      </w:r>
      <w:r w:rsidR="00DA7946">
        <w:rPr>
          <w:rFonts w:ascii="GHEA Grapalat" w:hAnsi="GHEA Grapalat"/>
          <w:lang w:val="en-US"/>
        </w:rPr>
        <w:t>V</w:t>
      </w:r>
      <w:r w:rsidR="00482887">
        <w:rPr>
          <w:rFonts w:ascii="GHEA Grapalat" w:hAnsi="GHEA Grapalat"/>
          <w:lang w:val="en-US"/>
        </w:rPr>
        <w:t>M</w:t>
      </w:r>
      <w:r w:rsidR="00482887">
        <w:rPr>
          <w:rFonts w:ascii="GHEA Grapalat" w:hAnsi="GHEA Grapalat"/>
        </w:rPr>
        <w:t>-</w:t>
      </w:r>
      <w:r w:rsidR="00482887">
        <w:rPr>
          <w:rFonts w:ascii="GHEA Grapalat" w:hAnsi="GHEA Grapalat"/>
          <w:lang w:val="en-US"/>
        </w:rPr>
        <w:t>GH</w:t>
      </w:r>
      <w:r w:rsidRPr="0015431E">
        <w:rPr>
          <w:rFonts w:ascii="GHEA Grapalat" w:hAnsi="GHEA Grapalat"/>
        </w:rPr>
        <w:t>APDzB-202</w:t>
      </w:r>
      <w:r w:rsidR="009756E9">
        <w:rPr>
          <w:rFonts w:ascii="GHEA Grapalat" w:hAnsi="GHEA Grapalat"/>
          <w:lang w:val="hy-AM"/>
        </w:rPr>
        <w:t>6</w:t>
      </w:r>
      <w:r w:rsidRPr="0015431E">
        <w:rPr>
          <w:rFonts w:ascii="GHEA Grapalat" w:hAnsi="GHEA Grapalat"/>
        </w:rPr>
        <w:t>/</w:t>
      </w:r>
      <w:r w:rsidR="00581651">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1B4755" w:rsidRDefault="001B4755" w:rsidP="001B4755">
      <w:pPr>
        <w:jc w:val="right"/>
        <w:rPr>
          <w:rFonts w:ascii="GHEA Grapalat" w:hAnsi="GHEA Grapalat"/>
          <w:b/>
        </w:rPr>
      </w:pPr>
      <w:r>
        <w:rPr>
          <w:rFonts w:ascii="GHEA Grapalat" w:hAnsi="GHEA Grapalat"/>
          <w:b/>
        </w:rPr>
        <w:lastRenderedPageBreak/>
        <w:t xml:space="preserve">Приложение 1.2** </w:t>
      </w:r>
    </w:p>
    <w:p w:rsidR="000C51DC" w:rsidRPr="00BD2726" w:rsidRDefault="001B4755" w:rsidP="000C51DC">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000C51DC" w:rsidRPr="00374F4A">
        <w:rPr>
          <w:rFonts w:ascii="GHEA Grapalat" w:hAnsi="GHEA Grapalat"/>
          <w:b/>
          <w:sz w:val="24"/>
          <w:szCs w:val="24"/>
        </w:rPr>
        <w:t>под кодом</w:t>
      </w:r>
      <w:r w:rsidR="000C51DC" w:rsidRPr="007A772C">
        <w:rPr>
          <w:rFonts w:ascii="GHEA Grapalat" w:hAnsi="GHEA Grapalat"/>
          <w:b/>
          <w:sz w:val="24"/>
          <w:szCs w:val="24"/>
        </w:rPr>
        <w:t xml:space="preserve"> </w:t>
      </w:r>
      <w:r w:rsidR="00423E36">
        <w:rPr>
          <w:rFonts w:ascii="GHEA Grapalat" w:hAnsi="GHEA Grapalat"/>
          <w:b/>
          <w:sz w:val="24"/>
          <w:szCs w:val="24"/>
          <w:lang w:val="en-US"/>
        </w:rPr>
        <w:t>SH</w:t>
      </w:r>
      <w:r w:rsidR="00DA7946">
        <w:rPr>
          <w:rFonts w:ascii="GHEA Grapalat" w:hAnsi="GHEA Grapalat"/>
          <w:b/>
          <w:sz w:val="24"/>
          <w:szCs w:val="24"/>
          <w:lang w:val="en-US"/>
        </w:rPr>
        <w:t>V</w:t>
      </w:r>
      <w:r w:rsidR="000C51DC" w:rsidRPr="00BD2726">
        <w:rPr>
          <w:rFonts w:ascii="GHEA Grapalat" w:hAnsi="GHEA Grapalat"/>
          <w:b/>
          <w:sz w:val="24"/>
          <w:szCs w:val="24"/>
        </w:rPr>
        <w:t>М</w:t>
      </w:r>
      <w:r w:rsidR="000C51DC">
        <w:rPr>
          <w:rFonts w:ascii="GHEA Grapalat" w:hAnsi="GHEA Grapalat"/>
          <w:b/>
          <w:sz w:val="24"/>
          <w:szCs w:val="24"/>
        </w:rPr>
        <w:t>-</w:t>
      </w:r>
      <w:r w:rsidR="000C51DC">
        <w:rPr>
          <w:rFonts w:ascii="GHEA Grapalat" w:hAnsi="GHEA Grapalat"/>
          <w:b/>
          <w:sz w:val="24"/>
          <w:szCs w:val="24"/>
          <w:lang w:val="en-US"/>
        </w:rPr>
        <w:t>GH</w:t>
      </w:r>
      <w:r w:rsidR="000C51DC" w:rsidRPr="00374F4A">
        <w:rPr>
          <w:rFonts w:ascii="GHEA Grapalat" w:hAnsi="GHEA Grapalat"/>
          <w:b/>
          <w:sz w:val="24"/>
          <w:szCs w:val="24"/>
        </w:rPr>
        <w:t>APDzB</w:t>
      </w:r>
      <w:r w:rsidR="000C51DC" w:rsidRPr="007A772C">
        <w:rPr>
          <w:rFonts w:ascii="GHEA Grapalat" w:hAnsi="GHEA Grapalat"/>
          <w:b/>
          <w:sz w:val="24"/>
          <w:szCs w:val="24"/>
        </w:rPr>
        <w:t>-202</w:t>
      </w:r>
      <w:r w:rsidR="009756E9">
        <w:rPr>
          <w:rFonts w:ascii="GHEA Grapalat" w:hAnsi="GHEA Grapalat"/>
          <w:b/>
          <w:sz w:val="24"/>
          <w:szCs w:val="24"/>
          <w:lang w:val="hy-AM"/>
        </w:rPr>
        <w:t>6</w:t>
      </w:r>
      <w:r w:rsidR="000C51DC" w:rsidRPr="00374F4A">
        <w:rPr>
          <w:rFonts w:ascii="GHEA Grapalat" w:hAnsi="GHEA Grapalat"/>
          <w:b/>
          <w:sz w:val="24"/>
          <w:szCs w:val="24"/>
        </w:rPr>
        <w:t>/</w:t>
      </w:r>
      <w:r w:rsidR="00581651">
        <w:rPr>
          <w:rFonts w:ascii="GHEA Grapalat" w:hAnsi="GHEA Grapalat"/>
          <w:b/>
          <w:sz w:val="24"/>
          <w:szCs w:val="24"/>
        </w:rPr>
        <w:t>1</w:t>
      </w:r>
    </w:p>
    <w:p w:rsidR="001B4755" w:rsidRDefault="001B4755" w:rsidP="000C51DC">
      <w:pPr>
        <w:pStyle w:val="31"/>
        <w:widowControl w:val="0"/>
        <w:spacing w:after="160" w:line="240" w:lineRule="auto"/>
        <w:jc w:val="right"/>
        <w:rPr>
          <w:rFonts w:ascii="GHEA Grapalat" w:hAnsi="GHEA Grapalat"/>
          <w:b/>
        </w:rPr>
      </w:pPr>
    </w:p>
    <w:p w:rsidR="001B4755" w:rsidRDefault="001B4755" w:rsidP="001B4755">
      <w:pPr>
        <w:ind w:left="360" w:hanging="360"/>
        <w:jc w:val="center"/>
        <w:rPr>
          <w:rFonts w:ascii="GHEA Grapalat" w:hAnsi="GHEA Grapalat"/>
          <w:b/>
        </w:rPr>
      </w:pPr>
      <w:r>
        <w:rPr>
          <w:rFonts w:ascii="GHEA Grapalat" w:hAnsi="GHEA Grapalat"/>
          <w:b/>
        </w:rPr>
        <w:t>ФОРМА</w:t>
      </w:r>
    </w:p>
    <w:p w:rsidR="001B4755" w:rsidRPr="00C76978" w:rsidRDefault="001B4755" w:rsidP="001B475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1B4755" w:rsidRPr="00ED3A13" w:rsidRDefault="001B4755" w:rsidP="001B4755">
      <w:pPr>
        <w:ind w:left="360" w:hanging="360"/>
        <w:jc w:val="center"/>
        <w:rPr>
          <w:rFonts w:ascii="GHEA Grapalat" w:eastAsia="GHEA Grapalat" w:hAnsi="GHEA Grapalat" w:cs="GHEA Grapalat"/>
          <w:b/>
        </w:rPr>
      </w:pPr>
    </w:p>
    <w:p w:rsidR="001B4755" w:rsidRPr="00FD1EE4"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487"/>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rPr>
          <w:rFonts w:ascii="GHEA Grapalat" w:eastAsia="GHEA Grapalat" w:hAnsi="GHEA Grapalat" w:cs="GHEA Grapalat"/>
        </w:rPr>
      </w:pPr>
    </w:p>
    <w:p w:rsidR="001B4755" w:rsidRPr="00FD1EE4" w:rsidRDefault="001B4755" w:rsidP="001B4755">
      <w:pPr>
        <w:rPr>
          <w:rFonts w:ascii="GHEA Grapalat" w:eastAsia="GHEA Grapalat" w:hAnsi="GHEA Grapalat" w:cs="GHEA Grapalat"/>
        </w:rPr>
      </w:pPr>
      <w:r w:rsidRPr="00FD1EE4">
        <w:rPr>
          <w:rFonts w:ascii="GHEA Grapalat" w:hAnsi="GHEA Grapalat"/>
        </w:rPr>
        <w:br w:type="page"/>
      </w:r>
    </w:p>
    <w:p w:rsidR="001B4755" w:rsidRPr="009A52BE"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1B4755" w:rsidRPr="004E2F96"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361"/>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574FF7"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lastRenderedPageBreak/>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1B4755" w:rsidRPr="00CB7DFD"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B047A2"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rPr>
          <w:rFonts w:ascii="GHEA Grapalat" w:eastAsia="GHEA Grapalat" w:hAnsi="GHEA Grapalat" w:cs="GHEA Grapalat"/>
          <w:b/>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8C665F"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1B4755" w:rsidRPr="006B364D"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F10C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6F16E4">
              <w:rPr>
                <w:rFonts w:ascii="GHEA Grapalat" w:eastAsia="GHEA Grapalat" w:hAnsi="GHEA Grapalat" w:cs="GHEA Grapalat"/>
                <w:lang w:val="hy-AM"/>
              </w:rPr>
              <w:t>б</w:t>
            </w:r>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B4755" w:rsidRPr="00FD1EE4" w:rsidTr="00423E36">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Pr="00BA30D4">
              <w:rPr>
                <w:rFonts w:ascii="GHEA Grapalat" w:eastAsia="GHEA Grapalat" w:hAnsi="GHEA Grapalat" w:cs="GHEA Grapalat"/>
              </w:rPr>
              <w:t>лица, в случае, если</w:t>
            </w:r>
            <w:proofErr w:type="gramEnd"/>
            <w:r w:rsidRPr="00BA30D4">
              <w:rPr>
                <w:rFonts w:ascii="GHEA Grapalat" w:eastAsia="GHEA Grapalat" w:hAnsi="GHEA Grapalat" w:cs="GHEA Grapalat"/>
              </w:rPr>
              <w:t xml:space="preserve">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1B4755" w:rsidRPr="00A5193B"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w:t>
            </w:r>
            <w:proofErr w:type="gramStart"/>
            <w:r w:rsidRPr="00C76DD8">
              <w:rPr>
                <w:rFonts w:ascii="GHEA Grapalat" w:eastAsia="GHEA Grapalat" w:hAnsi="GHEA Grapalat" w:cs="GHEA Grapalat"/>
              </w:rPr>
              <w:t xml:space="preserve">паев) </w:t>
            </w:r>
            <w:r w:rsidRPr="00BC0F3A">
              <w:rPr>
                <w:rFonts w:ascii="GHEA Grapalat" w:eastAsia="GHEA Grapalat" w:hAnsi="GHEA Grapalat" w:cs="GHEA Grapalat"/>
              </w:rPr>
              <w:t xml:space="preserve"> данного</w:t>
            </w:r>
            <w:proofErr w:type="gramEnd"/>
            <w:r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D654B4">
              <w:rPr>
                <w:rFonts w:ascii="GHEA Grapalat" w:eastAsia="GHEA Grapalat" w:hAnsi="GHEA Grapalat" w:cs="GHEA Grapalat"/>
                <w:lang w:val="hy-AM"/>
              </w:rPr>
              <w:t>б</w:t>
            </w:r>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1104ED">
              <w:rPr>
                <w:rFonts w:ascii="GHEA Grapalat" w:eastAsia="GHEA Grapalat" w:hAnsi="GHEA Grapalat" w:cs="GHEA Grapalat"/>
                <w:lang w:val="hy-AM"/>
              </w:rPr>
              <w:t>в</w:t>
            </w:r>
            <w:r w:rsidRPr="00FD1EE4">
              <w:rPr>
                <w:rFonts w:eastAsia="Cambria Math"/>
              </w:rPr>
              <w:t>․</w:t>
            </w:r>
            <w:r w:rsidRPr="00FD1EE4">
              <w:rPr>
                <w:rFonts w:ascii="GHEA Grapalat" w:eastAsia="Cambria Math" w:hAnsi="GHEA Grapalat" w:cs="Cambria Math"/>
              </w:rPr>
              <w:t xml:space="preserve"> </w:t>
            </w:r>
            <w:r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839CB">
              <w:rPr>
                <w:rFonts w:ascii="GHEA Grapalat" w:eastAsia="GHEA Grapalat" w:hAnsi="GHEA Grapalat" w:cs="GHEA Grapalat"/>
                <w:lang w:val="hy-AM"/>
              </w:rPr>
              <w:t>г</w:t>
            </w:r>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1B4755" w:rsidRPr="00B23852"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1B4755" w:rsidRPr="00FD1EE4" w:rsidRDefault="001B4755" w:rsidP="00423E3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rPr>
          <w:trHeight w:val="853"/>
        </w:trPr>
        <w:tc>
          <w:tcPr>
            <w:tcW w:w="2835" w:type="dxa"/>
            <w:vMerge w:val="restart"/>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bl>
    <w:p w:rsidR="001B4755"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1B4755" w:rsidRPr="00FD1EE4" w:rsidTr="00423E36">
        <w:tc>
          <w:tcPr>
            <w:tcW w:w="9016" w:type="dxa"/>
            <w:shd w:val="clear" w:color="auto" w:fill="DBE5F1" w:themeFill="accent1" w:themeFillTint="33"/>
          </w:tcPr>
          <w:p w:rsidR="001B4755" w:rsidRPr="00FD1EE4" w:rsidRDefault="001B4755" w:rsidP="00423E36">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B4755" w:rsidRPr="00FD1EE4" w:rsidTr="00423E36">
        <w:trPr>
          <w:trHeight w:val="10187"/>
        </w:trPr>
        <w:tc>
          <w:tcPr>
            <w:tcW w:w="9016" w:type="dxa"/>
          </w:tcPr>
          <w:p w:rsidR="001B4755" w:rsidRPr="00FD1EE4" w:rsidRDefault="001B4755" w:rsidP="00423E36">
            <w:pPr>
              <w:rPr>
                <w:rFonts w:ascii="GHEA Grapalat" w:eastAsia="GHEA Grapalat" w:hAnsi="GHEA Grapalat" w:cs="GHEA Grapalat"/>
                <w:b/>
                <w:color w:val="000000"/>
              </w:rPr>
            </w:pPr>
          </w:p>
        </w:tc>
      </w:tr>
    </w:tbl>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p>
    <w:p w:rsidR="001B4755" w:rsidRDefault="001B4755" w:rsidP="001B4755">
      <w:pPr>
        <w:rPr>
          <w:rFonts w:ascii="GHEA Grapalat" w:hAnsi="GHEA Grapalat"/>
          <w:b/>
        </w:rPr>
      </w:pPr>
    </w:p>
    <w:p w:rsidR="001B4755" w:rsidRDefault="001B4755" w:rsidP="001B4755">
      <w:pPr>
        <w:rPr>
          <w:ins w:id="2" w:author="Inesa Kocharyan" w:date="2021-09-01T11:45:00Z"/>
          <w:rFonts w:ascii="GHEA Grapalat" w:hAnsi="GHEA Grapalat"/>
          <w:b/>
        </w:rPr>
      </w:pPr>
    </w:p>
    <w:p w:rsidR="001B4755" w:rsidRDefault="001B4755" w:rsidP="001B4755">
      <w:pPr>
        <w:rPr>
          <w:rFonts w:ascii="GHEA Grapalat" w:hAnsi="GHEA Grapalat"/>
          <w:b/>
        </w:rPr>
      </w:pPr>
      <w:r>
        <w:rPr>
          <w:rFonts w:ascii="GHEA Grapalat" w:hAnsi="GHEA Grapalat"/>
          <w:b/>
        </w:rPr>
        <w:br w:type="page"/>
      </w:r>
    </w:p>
    <w:p w:rsidR="001B4755" w:rsidRPr="000306ED" w:rsidRDefault="001B4755" w:rsidP="001B475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1B4755" w:rsidRPr="000306ED" w:rsidRDefault="001B4755" w:rsidP="001B4755">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1B4755" w:rsidRPr="000306ED" w:rsidRDefault="001B4755" w:rsidP="001B4755">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1B4755" w:rsidRPr="000306ED" w:rsidRDefault="001B4755" w:rsidP="001B4755">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1B4755" w:rsidRPr="000306ED" w:rsidRDefault="001B4755" w:rsidP="001B4755">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1B4755" w:rsidRPr="000306ED" w:rsidRDefault="001B4755" w:rsidP="001B475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1B4755" w:rsidRPr="000306ED" w:rsidRDefault="001B4755" w:rsidP="001B475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1B4755" w:rsidRPr="009E0BA8" w:rsidRDefault="001B4755" w:rsidP="001B4755">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BD2726"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DA7946">
        <w:rPr>
          <w:rFonts w:ascii="GHEA Grapalat" w:hAnsi="GHEA Grapalat"/>
          <w:b/>
          <w:sz w:val="24"/>
          <w:szCs w:val="24"/>
          <w:lang w:val="en-US"/>
        </w:rPr>
        <w:t>V</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9756E9">
        <w:rPr>
          <w:rFonts w:ascii="GHEA Grapalat" w:hAnsi="GHEA Grapalat"/>
          <w:b/>
          <w:sz w:val="24"/>
          <w:szCs w:val="24"/>
          <w:lang w:val="hy-AM"/>
        </w:rPr>
        <w:t>6</w:t>
      </w:r>
      <w:r w:rsidR="00482887" w:rsidRPr="00374F4A">
        <w:rPr>
          <w:rFonts w:ascii="GHEA Grapalat" w:hAnsi="GHEA Grapalat"/>
          <w:b/>
          <w:sz w:val="24"/>
          <w:szCs w:val="24"/>
        </w:rPr>
        <w:t>/</w:t>
      </w:r>
      <w:r w:rsidR="00581651">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 xml:space="preserve">запрос </w:t>
      </w:r>
      <w:proofErr w:type="spellStart"/>
      <w:r w:rsidR="00935D45" w:rsidRPr="00935D45">
        <w:rPr>
          <w:rFonts w:ascii="GHEA Grapalat" w:hAnsi="GHEA Grapalat"/>
          <w:spacing w:val="-6"/>
        </w:rPr>
        <w:t>катировок</w:t>
      </w:r>
      <w:proofErr w:type="spellEnd"/>
      <w:r w:rsidRPr="005744FC">
        <w:rPr>
          <w:rFonts w:ascii="GHEA Grapalat" w:hAnsi="GHEA Grapalat"/>
          <w:spacing w:val="-6"/>
        </w:rPr>
        <w:t xml:space="preserve"> под кодом </w:t>
      </w:r>
      <w:r w:rsidR="00423E36">
        <w:rPr>
          <w:rFonts w:ascii="GHEA Grapalat" w:hAnsi="GHEA Grapalat"/>
          <w:lang w:val="en-US"/>
        </w:rPr>
        <w:t>SH</w:t>
      </w:r>
      <w:r w:rsidR="00DA7946">
        <w:rPr>
          <w:rFonts w:ascii="GHEA Grapalat" w:hAnsi="GHEA Grapalat"/>
          <w:lang w:val="en-US"/>
        </w:rPr>
        <w:t>V</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w:t>
      </w:r>
      <w:r w:rsidR="009756E9">
        <w:rPr>
          <w:rFonts w:ascii="GHEA Grapalat" w:hAnsi="GHEA Grapalat"/>
          <w:lang w:val="hy-AM"/>
        </w:rPr>
        <w:t>6</w:t>
      </w:r>
      <w:r w:rsidR="00935D45" w:rsidRPr="0015431E">
        <w:rPr>
          <w:rFonts w:ascii="GHEA Grapalat" w:hAnsi="GHEA Grapalat"/>
        </w:rPr>
        <w:t>/</w:t>
      </w:r>
      <w:r w:rsidR="00581651">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742609" w:rsidRPr="009044F1" w:rsidRDefault="00742609" w:rsidP="00742609">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742609" w:rsidRPr="005744FC" w:rsidTr="00423E36">
        <w:trPr>
          <w:trHeight w:val="916"/>
          <w:jc w:val="center"/>
        </w:trPr>
        <w:tc>
          <w:tcPr>
            <w:tcW w:w="1018"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742609" w:rsidRDefault="00742609" w:rsidP="00423E36">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742609" w:rsidRPr="00771D7A" w:rsidRDefault="00742609" w:rsidP="00423E36">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rsidR="00742609" w:rsidRPr="00D8673A" w:rsidRDefault="00742609" w:rsidP="00423E36">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742609" w:rsidRPr="005744FC" w:rsidTr="00423E36">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r>
    </w:tbl>
    <w:p w:rsidR="00742609" w:rsidRPr="00DD2B43" w:rsidRDefault="00742609" w:rsidP="007426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42609" w:rsidRPr="00567D3B" w:rsidRDefault="00742609" w:rsidP="00742609">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DC619D" w:rsidRPr="00742609" w:rsidRDefault="00DC619D" w:rsidP="00B46D58">
      <w:pPr>
        <w:widowControl w:val="0"/>
        <w:spacing w:after="160"/>
        <w:jc w:val="both"/>
        <w:rPr>
          <w:rFonts w:ascii="GHEA Grapalat" w:hAnsi="GHEA Grapalat"/>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BD2726"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 xml:space="preserve">запрос </w:t>
      </w:r>
      <w:proofErr w:type="spellStart"/>
      <w:r w:rsidR="00935D45"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DA7946">
        <w:rPr>
          <w:rFonts w:ascii="GHEA Grapalat" w:hAnsi="GHEA Grapalat"/>
          <w:i/>
          <w:sz w:val="24"/>
          <w:szCs w:val="24"/>
          <w:lang w:val="en-US"/>
        </w:rPr>
        <w:t>V</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9756E9">
        <w:rPr>
          <w:rFonts w:ascii="GHEA Grapalat" w:hAnsi="GHEA Grapalat"/>
          <w:i/>
          <w:sz w:val="24"/>
          <w:szCs w:val="24"/>
          <w:lang w:val="hy-AM"/>
        </w:rPr>
        <w:t>6</w:t>
      </w:r>
      <w:r w:rsidR="00BD2726" w:rsidRPr="00BD2726">
        <w:rPr>
          <w:rFonts w:ascii="GHEA Grapalat" w:hAnsi="GHEA Grapalat"/>
          <w:i/>
          <w:sz w:val="24"/>
          <w:szCs w:val="24"/>
        </w:rPr>
        <w:t>/</w:t>
      </w:r>
      <w:r w:rsidR="00581651">
        <w:rPr>
          <w:rFonts w:ascii="GHEA Grapalat" w:hAnsi="GHEA Grapalat"/>
          <w:i/>
          <w:sz w:val="24"/>
          <w:szCs w:val="24"/>
        </w:rPr>
        <w:t>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 xml:space="preserve">Детский сад </w:t>
      </w:r>
      <w:r w:rsidR="00DA7946">
        <w:rPr>
          <w:rFonts w:ascii="GHEA Grapalat" w:hAnsi="GHEA Grapalat"/>
          <w:lang w:val="af-ZA"/>
        </w:rPr>
        <w:t>Варсер</w:t>
      </w:r>
      <w:r w:rsidR="00E96A64">
        <w:rPr>
          <w:rFonts w:ascii="GHEA Grapalat" w:hAnsi="GHEA Grapalat"/>
          <w:lang w:val="af-ZA"/>
        </w:rPr>
        <w:t>а</w:t>
      </w:r>
      <w:r w:rsidR="00696DB8" w:rsidRPr="0017266C">
        <w:rPr>
          <w:rFonts w:ascii="GHEA Grapalat" w:hAnsi="GHEA Grapalat"/>
          <w:lang w:val="af-ZA"/>
        </w:rPr>
        <w:t>»</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DA7946">
        <w:rPr>
          <w:rFonts w:ascii="GHEA Grapalat" w:hAnsi="GHEA Grapalat"/>
          <w:lang w:val="en-US"/>
        </w:rPr>
        <w:t>V</w:t>
      </w:r>
      <w:r w:rsidR="00482887">
        <w:rPr>
          <w:rFonts w:ascii="GHEA Grapalat" w:hAnsi="GHEA Grapalat"/>
          <w:lang w:val="en-US"/>
        </w:rPr>
        <w:t>M</w:t>
      </w:r>
      <w:r w:rsidR="00935D45" w:rsidRPr="0015431E">
        <w:rPr>
          <w:rFonts w:ascii="GHEA Grapalat" w:hAnsi="GHEA Grapalat"/>
        </w:rPr>
        <w:t>-BMAPDzB-202</w:t>
      </w:r>
      <w:r w:rsidR="009756E9">
        <w:rPr>
          <w:rFonts w:ascii="GHEA Grapalat" w:hAnsi="GHEA Grapalat"/>
          <w:lang w:val="hy-AM"/>
        </w:rPr>
        <w:t>6</w:t>
      </w:r>
      <w:r w:rsidR="00935D45" w:rsidRPr="0015431E">
        <w:rPr>
          <w:rFonts w:ascii="GHEA Grapalat" w:hAnsi="GHEA Grapalat"/>
        </w:rPr>
        <w:t>/</w:t>
      </w:r>
      <w:r w:rsidR="00581651">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D3947" w:rsidRDefault="009D3947" w:rsidP="00DA7946">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 xml:space="preserve">Наименование, или имя, фамилия </w:t>
            </w:r>
            <w:proofErr w:type="gramStart"/>
            <w:r w:rsidR="00C3421C" w:rsidRPr="00B138F3">
              <w:rPr>
                <w:rFonts w:ascii="GHEA Grapalat" w:hAnsi="GHEA Grapalat"/>
              </w:rPr>
              <w:t>бенефициара:</w:t>
            </w:r>
            <w:r w:rsidR="0086124E" w:rsidRPr="0086124E">
              <w:rPr>
                <w:rFonts w:ascii="GHEA Grapalat" w:hAnsi="GHEA Grapalat"/>
              </w:rPr>
              <w:t xml:space="preserve"> </w:t>
            </w:r>
            <w:r w:rsidR="0086124E" w:rsidRPr="0086124E">
              <w:rPr>
                <w:rFonts w:ascii="GHEA Grapalat" w:hAnsi="GHEA Grapalat"/>
                <w:sz w:val="22"/>
                <w:szCs w:val="22"/>
              </w:rPr>
              <w:t xml:space="preserve"> </w:t>
            </w:r>
            <w:r w:rsidR="00696DB8" w:rsidRPr="00696DB8">
              <w:rPr>
                <w:rFonts w:ascii="GHEA Grapalat" w:hAnsi="GHEA Grapalat" w:cs="Sylfaen"/>
                <w:b/>
              </w:rPr>
              <w:t>«</w:t>
            </w:r>
            <w:proofErr w:type="gramEnd"/>
            <w:r w:rsidR="00E96A64">
              <w:rPr>
                <w:rFonts w:ascii="GHEA Grapalat" w:hAnsi="GHEA Grapalat"/>
                <w:b/>
                <w:lang w:val="af-ZA"/>
              </w:rPr>
              <w:t xml:space="preserve">Детский сад </w:t>
            </w:r>
            <w:r w:rsidR="00DA7946">
              <w:rPr>
                <w:rFonts w:ascii="GHEA Grapalat" w:hAnsi="GHEA Grapalat"/>
                <w:b/>
                <w:lang w:val="af-ZA"/>
              </w:rPr>
              <w:t>Варсер</w:t>
            </w:r>
            <w:r w:rsidR="00E96A64">
              <w:rPr>
                <w:rFonts w:ascii="GHEA Grapalat" w:hAnsi="GHEA Grapalat"/>
                <w:b/>
                <w:lang w:val="af-ZA"/>
              </w:rPr>
              <w:t>а</w:t>
            </w:r>
            <w:r w:rsidR="00696DB8" w:rsidRPr="00696DB8">
              <w:rPr>
                <w:rFonts w:ascii="GHEA Grapalat" w:hAnsi="GHEA Grapalat"/>
                <w:b/>
                <w:lang w:val="af-ZA"/>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696DB8" w:rsidRDefault="00C3421C" w:rsidP="00DA7946">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sidR="0086124E">
              <w:rPr>
                <w:rFonts w:ascii="GHEA Grapalat" w:hAnsi="GHEA Grapalat"/>
                <w:lang w:val="en-US"/>
              </w:rPr>
              <w:t xml:space="preserve"> </w:t>
            </w:r>
            <w:r w:rsidR="00696DB8">
              <w:rPr>
                <w:rFonts w:ascii="GHEA Grapalat" w:hAnsi="GHEA Grapalat" w:cs="Arial"/>
                <w:b/>
              </w:rPr>
              <w:t>086</w:t>
            </w:r>
            <w:r w:rsidR="00DA7946">
              <w:rPr>
                <w:rFonts w:ascii="GHEA Grapalat" w:hAnsi="GHEA Grapalat" w:cs="Arial"/>
                <w:b/>
                <w:lang w:val="en-US"/>
              </w:rPr>
              <w:t>04457</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A7946" w:rsidRDefault="00C3421C" w:rsidP="00E96A6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00423E36">
              <w:rPr>
                <w:rFonts w:ascii="GHEA Grapalat" w:hAnsi="GHEA Grapalat"/>
                <w:b/>
              </w:rPr>
              <w:t xml:space="preserve"> </w:t>
            </w:r>
            <w:r w:rsidR="00DA7946">
              <w:rPr>
                <w:rFonts w:ascii="GHEA Grapalat" w:hAnsi="GHEA Grapalat"/>
                <w:b/>
              </w:rPr>
              <w:t>О</w:t>
            </w:r>
            <w:r w:rsidR="00DA7946" w:rsidRPr="00DA7946">
              <w:rPr>
                <w:rFonts w:ascii="GHEA Grapalat" w:hAnsi="GHEA Grapalat"/>
                <w:b/>
              </w:rPr>
              <w:t>АО “</w:t>
            </w:r>
            <w:proofErr w:type="spellStart"/>
            <w:r w:rsidR="00DA7946" w:rsidRPr="00DA7946">
              <w:rPr>
                <w:rFonts w:ascii="GHEA Grapalat" w:hAnsi="GHEA Grapalat"/>
                <w:b/>
              </w:rPr>
              <w:t>Армэкономбанк</w:t>
            </w:r>
            <w:proofErr w:type="spellEnd"/>
            <w:r w:rsidR="00DA7946" w:rsidRPr="00DA7946">
              <w:rPr>
                <w:rFonts w:ascii="GHEA Grapalat" w:hAnsi="GHEA Grapalat"/>
                <w:b/>
              </w:rPr>
              <w:t>”</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A7946" w:rsidRDefault="00C3421C" w:rsidP="00E96A64">
            <w:pPr>
              <w:widowControl w:val="0"/>
              <w:tabs>
                <w:tab w:val="left" w:pos="855"/>
              </w:tabs>
              <w:spacing w:after="160"/>
              <w:ind w:left="360"/>
              <w:rPr>
                <w:rFonts w:ascii="GHEA Grapalat" w:hAnsi="GHEA Grapalat"/>
                <w:b/>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86124E">
              <w:rPr>
                <w:rFonts w:ascii="GHEA Grapalat" w:hAnsi="GHEA Grapalat"/>
                <w:lang w:val="en-US"/>
              </w:rPr>
              <w:t xml:space="preserve"> </w:t>
            </w:r>
            <w:r w:rsidR="00DA7946">
              <w:rPr>
                <w:rFonts w:ascii="GHEA Grapalat" w:hAnsi="GHEA Grapalat"/>
                <w:b/>
                <w:lang w:val="en-US"/>
              </w:rPr>
              <w:t>163148148691</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BD2726"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 xml:space="preserve">запрос </w:t>
      </w:r>
      <w:proofErr w:type="spellStart"/>
      <w:r w:rsidR="00E92091" w:rsidRPr="00E92091">
        <w:rPr>
          <w:rFonts w:ascii="GHEA Grapalat" w:hAnsi="GHEA Grapalat"/>
          <w:i/>
        </w:rPr>
        <w:t>катировок</w:t>
      </w:r>
      <w:proofErr w:type="spellEnd"/>
      <w:r w:rsidRPr="00B138F3">
        <w:rPr>
          <w:rFonts w:ascii="GHEA Grapalat" w:hAnsi="GHEA Grapalat"/>
          <w:i/>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DA7946">
        <w:rPr>
          <w:rFonts w:ascii="GHEA Grapalat" w:hAnsi="GHEA Grapalat"/>
          <w:i/>
          <w:sz w:val="24"/>
          <w:szCs w:val="24"/>
          <w:lang w:val="en-US"/>
        </w:rPr>
        <w:t>V</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9756E9">
        <w:rPr>
          <w:rFonts w:ascii="GHEA Grapalat" w:hAnsi="GHEA Grapalat"/>
          <w:i/>
          <w:sz w:val="24"/>
          <w:szCs w:val="24"/>
          <w:lang w:val="hy-AM"/>
        </w:rPr>
        <w:t>6</w:t>
      </w:r>
      <w:r w:rsidR="00BD2726" w:rsidRPr="00BD2726">
        <w:rPr>
          <w:rFonts w:ascii="GHEA Grapalat" w:hAnsi="GHEA Grapalat"/>
          <w:i/>
          <w:sz w:val="24"/>
          <w:szCs w:val="24"/>
        </w:rPr>
        <w:t>/</w:t>
      </w:r>
      <w:r w:rsidR="00581651">
        <w:rPr>
          <w:rFonts w:ascii="GHEA Grapalat" w:hAnsi="GHEA Grapalat"/>
          <w:i/>
          <w:sz w:val="24"/>
          <w:szCs w:val="24"/>
        </w:rPr>
        <w:t>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 xml:space="preserve">Детский сад </w:t>
      </w:r>
      <w:r w:rsidR="00DA7946">
        <w:rPr>
          <w:rFonts w:ascii="GHEA Grapalat" w:hAnsi="GHEA Grapalat"/>
          <w:lang w:val="af-ZA"/>
        </w:rPr>
        <w:t>Варсер</w:t>
      </w:r>
      <w:r w:rsidR="00E96A64">
        <w:rPr>
          <w:rFonts w:ascii="GHEA Grapalat" w:hAnsi="GHEA Grapalat"/>
          <w:lang w:val="af-ZA"/>
        </w:rPr>
        <w:t>а</w:t>
      </w:r>
      <w:r w:rsidR="00696DB8" w:rsidRPr="0017266C">
        <w:rPr>
          <w:rFonts w:ascii="GHEA Grapalat" w:hAnsi="GHEA Grapalat"/>
          <w:lang w:val="af-ZA"/>
        </w:rPr>
        <w:t>»</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DA7946">
        <w:rPr>
          <w:rFonts w:ascii="GHEA Grapalat" w:hAnsi="GHEA Grapalat"/>
          <w:lang w:val="en-US"/>
        </w:rPr>
        <w:t>V</w:t>
      </w:r>
      <w:r w:rsidR="00482887">
        <w:rPr>
          <w:rFonts w:ascii="GHEA Grapalat" w:hAnsi="GHEA Grapalat"/>
          <w:lang w:val="en-US"/>
        </w:rPr>
        <w:t>M</w:t>
      </w:r>
      <w:r w:rsidR="00482887" w:rsidRPr="0015431E">
        <w:rPr>
          <w:rFonts w:ascii="GHEA Grapalat" w:hAnsi="GHEA Grapalat"/>
        </w:rPr>
        <w:t>-BMAPDzB-202</w:t>
      </w:r>
      <w:r w:rsidR="009756E9">
        <w:rPr>
          <w:rFonts w:ascii="GHEA Grapalat" w:hAnsi="GHEA Grapalat"/>
          <w:lang w:val="hy-AM"/>
        </w:rPr>
        <w:t>6</w:t>
      </w:r>
      <w:r w:rsidR="00482887" w:rsidRPr="0015431E">
        <w:rPr>
          <w:rFonts w:ascii="GHEA Grapalat" w:hAnsi="GHEA Grapalat"/>
        </w:rPr>
        <w:t>/</w:t>
      </w:r>
      <w:r w:rsidR="00581651">
        <w:rPr>
          <w:rFonts w:ascii="GHEA Grapalat" w:hAnsi="GHEA Grapalat"/>
        </w:rPr>
        <w:t>1</w:t>
      </w:r>
      <w:r w:rsidR="00482887" w:rsidRPr="00482887">
        <w:rPr>
          <w:rFonts w:ascii="GHEA Grapalat" w:hAnsi="GHEA Grapalat"/>
        </w:rPr>
        <w:t>.</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A794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46" w:rsidRPr="009D3947" w:rsidRDefault="00DA7946" w:rsidP="00DA7946">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proofErr w:type="gramEnd"/>
            <w:r>
              <w:rPr>
                <w:rFonts w:ascii="GHEA Grapalat" w:hAnsi="GHEA Grapalat"/>
                <w:b/>
                <w:lang w:val="af-ZA"/>
              </w:rPr>
              <w:t>Детский сад Варсера</w:t>
            </w:r>
            <w:r w:rsidRPr="00696DB8">
              <w:rPr>
                <w:rFonts w:ascii="GHEA Grapalat" w:hAnsi="GHEA Grapalat"/>
                <w:b/>
                <w:lang w:val="af-ZA"/>
              </w:rPr>
              <w:t>»</w:t>
            </w:r>
          </w:p>
        </w:tc>
      </w:tr>
      <w:tr w:rsidR="00DA794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46" w:rsidRPr="00B138F3" w:rsidRDefault="00DA7946" w:rsidP="00DA794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DA7946"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46" w:rsidRPr="00696DB8" w:rsidRDefault="00DA7946" w:rsidP="00DA7946">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Pr>
                <w:rFonts w:ascii="GHEA Grapalat" w:hAnsi="GHEA Grapalat" w:cs="Arial"/>
                <w:b/>
                <w:lang w:val="en-US"/>
              </w:rPr>
              <w:t>04457</w:t>
            </w:r>
          </w:p>
        </w:tc>
      </w:tr>
      <w:tr w:rsidR="00DA7946"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46" w:rsidRPr="00DA7946" w:rsidRDefault="00DA7946" w:rsidP="00DA794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Pr>
                <w:rFonts w:ascii="GHEA Grapalat" w:hAnsi="GHEA Grapalat"/>
                <w:b/>
              </w:rPr>
              <w:t xml:space="preserve"> О</w:t>
            </w:r>
            <w:r w:rsidRPr="00DA7946">
              <w:rPr>
                <w:rFonts w:ascii="GHEA Grapalat" w:hAnsi="GHEA Grapalat"/>
                <w:b/>
              </w:rPr>
              <w:t>АО “</w:t>
            </w:r>
            <w:proofErr w:type="spellStart"/>
            <w:r w:rsidRPr="00DA7946">
              <w:rPr>
                <w:rFonts w:ascii="GHEA Grapalat" w:hAnsi="GHEA Grapalat"/>
                <w:b/>
              </w:rPr>
              <w:t>Армэкономбанк</w:t>
            </w:r>
            <w:proofErr w:type="spellEnd"/>
            <w:r w:rsidRPr="00DA7946">
              <w:rPr>
                <w:rFonts w:ascii="GHEA Grapalat" w:hAnsi="GHEA Grapalat"/>
                <w:b/>
              </w:rPr>
              <w:t>”</w:t>
            </w:r>
          </w:p>
        </w:tc>
      </w:tr>
      <w:tr w:rsidR="00DA7946"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46" w:rsidRPr="00DA7946" w:rsidRDefault="00DA7946" w:rsidP="00DA7946">
            <w:pPr>
              <w:widowControl w:val="0"/>
              <w:tabs>
                <w:tab w:val="left" w:pos="855"/>
              </w:tabs>
              <w:spacing w:after="160"/>
              <w:ind w:left="360"/>
              <w:rPr>
                <w:rFonts w:ascii="GHEA Grapalat" w:hAnsi="GHEA Grapalat"/>
                <w:b/>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Pr>
                <w:rFonts w:ascii="GHEA Grapalat" w:hAnsi="GHEA Grapalat"/>
                <w:b/>
                <w:lang w:val="en-US"/>
              </w:rPr>
              <w:t>163148148691</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BD2726"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 xml:space="preserve">запрос </w:t>
      </w:r>
      <w:proofErr w:type="spellStart"/>
      <w:r w:rsidR="00E92091" w:rsidRPr="00E92091">
        <w:rPr>
          <w:rFonts w:ascii="GHEA Grapalat" w:hAnsi="GHEA Grapalat"/>
          <w:b/>
          <w:sz w:val="24"/>
          <w:szCs w:val="24"/>
        </w:rPr>
        <w:t>катировок</w:t>
      </w:r>
      <w:proofErr w:type="spellEnd"/>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423E36">
        <w:rPr>
          <w:rFonts w:ascii="GHEA Grapalat" w:hAnsi="GHEA Grapalat"/>
          <w:b/>
          <w:sz w:val="24"/>
          <w:szCs w:val="24"/>
          <w:lang w:val="en-US"/>
        </w:rPr>
        <w:t>SH</w:t>
      </w:r>
      <w:r w:rsidR="00DA7946">
        <w:rPr>
          <w:rFonts w:ascii="GHEA Grapalat" w:hAnsi="GHEA Grapalat"/>
          <w:b/>
          <w:sz w:val="24"/>
          <w:szCs w:val="24"/>
          <w:lang w:val="en-US"/>
        </w:rPr>
        <w:t>V</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w:t>
      </w:r>
      <w:r w:rsidR="009756E9">
        <w:rPr>
          <w:rFonts w:ascii="GHEA Grapalat" w:hAnsi="GHEA Grapalat"/>
          <w:b/>
          <w:sz w:val="24"/>
          <w:szCs w:val="24"/>
          <w:lang w:val="hy-AM"/>
        </w:rPr>
        <w:t>6</w:t>
      </w:r>
      <w:r w:rsidR="00BD2726" w:rsidRPr="00374F4A">
        <w:rPr>
          <w:rFonts w:ascii="GHEA Grapalat" w:hAnsi="GHEA Grapalat"/>
          <w:b/>
          <w:sz w:val="24"/>
          <w:szCs w:val="24"/>
        </w:rPr>
        <w:t>/</w:t>
      </w:r>
      <w:r w:rsidR="00581651">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372A67"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BD2726">
        <w:rPr>
          <w:rFonts w:ascii="GHEA Grapalat" w:hAnsi="GHEA Grapalat"/>
          <w:b/>
          <w:lang w:val="en-US"/>
        </w:rPr>
        <w:t>SH</w:t>
      </w:r>
      <w:r w:rsidR="00DA7946">
        <w:rPr>
          <w:rFonts w:ascii="GHEA Grapalat" w:hAnsi="GHEA Grapalat"/>
          <w:b/>
          <w:lang w:val="en-US"/>
        </w:rPr>
        <w:t>V</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w:t>
      </w:r>
      <w:r w:rsidR="009756E9">
        <w:rPr>
          <w:rFonts w:ascii="GHEA Grapalat" w:hAnsi="GHEA Grapalat"/>
          <w:b/>
          <w:lang w:val="hy-AM"/>
        </w:rPr>
        <w:t>6</w:t>
      </w:r>
      <w:r w:rsidR="00A2322F" w:rsidRPr="00374F4A">
        <w:rPr>
          <w:rFonts w:ascii="GHEA Grapalat" w:hAnsi="GHEA Grapalat"/>
          <w:b/>
        </w:rPr>
        <w:t>/</w:t>
      </w:r>
      <w:r w:rsidR="00581651">
        <w:rPr>
          <w:rFonts w:ascii="GHEA Grapalat" w:hAnsi="GHEA Grapalat"/>
          <w:b/>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482887" w:rsidP="00E30C03">
      <w:pPr>
        <w:widowControl w:val="0"/>
        <w:spacing w:after="160"/>
        <w:ind w:firstLine="708"/>
        <w:jc w:val="both"/>
        <w:rPr>
          <w:rFonts w:ascii="GHEA Grapalat" w:hAnsi="GHEA Grapalat"/>
        </w:rPr>
      </w:pPr>
      <w:r w:rsidRPr="00482887">
        <w:rPr>
          <w:rFonts w:ascii="GHEA Grapalat" w:hAnsi="GHEA Grapalat" w:cs="Sylfaen"/>
        </w:rPr>
        <w:t>ОНКО «</w:t>
      </w:r>
      <w:r w:rsidRPr="00482887">
        <w:rPr>
          <w:rFonts w:ascii="GHEA Grapalat" w:hAnsi="GHEA Grapalat"/>
          <w:lang w:val="af-ZA"/>
        </w:rPr>
        <w:t xml:space="preserve">Детский сад </w:t>
      </w:r>
      <w:r w:rsidR="00DA7946">
        <w:rPr>
          <w:rFonts w:ascii="GHEA Grapalat" w:hAnsi="GHEA Grapalat"/>
          <w:lang w:val="af-ZA"/>
        </w:rPr>
        <w:t>Варсера</w:t>
      </w:r>
      <w:r w:rsidRPr="00482887">
        <w:rPr>
          <w:rFonts w:ascii="GHEA Grapalat" w:hAnsi="GHEA Grapalat"/>
          <w:lang w:val="af-ZA"/>
        </w:rPr>
        <w:t>»</w:t>
      </w:r>
      <w:r w:rsidR="006B3AE3" w:rsidRPr="00482887">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00DA7946" w:rsidRPr="00DA7946">
        <w:rPr>
          <w:rFonts w:ascii="GHEA Grapalat" w:hAnsi="GHEA Grapalat"/>
        </w:rPr>
        <w:t xml:space="preserve">Г. </w:t>
      </w:r>
      <w:proofErr w:type="spellStart"/>
      <w:r w:rsidR="00DA7946" w:rsidRPr="00DA7946">
        <w:rPr>
          <w:rFonts w:ascii="GHEA Grapalat" w:hAnsi="GHEA Grapalat"/>
        </w:rPr>
        <w:t>Сагателяна</w:t>
      </w:r>
      <w:proofErr w:type="spellEnd"/>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940" w:type="dxa"/>
        <w:tblInd w:w="108" w:type="dxa"/>
        <w:tblLayout w:type="fixed"/>
        <w:tblLook w:val="0000" w:firstRow="0" w:lastRow="0" w:firstColumn="0" w:lastColumn="0" w:noHBand="0" w:noVBand="0"/>
      </w:tblPr>
      <w:tblGrid>
        <w:gridCol w:w="4837"/>
        <w:gridCol w:w="760"/>
        <w:gridCol w:w="4343"/>
      </w:tblGrid>
      <w:tr w:rsidR="00B138F3" w:rsidRPr="00B138F3" w:rsidTr="00237CCB">
        <w:tc>
          <w:tcPr>
            <w:tcW w:w="4837"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DA7946" w:rsidRDefault="00DA7946" w:rsidP="003F0CB2">
            <w:pPr>
              <w:widowControl w:val="0"/>
              <w:jc w:val="center"/>
              <w:rPr>
                <w:rFonts w:ascii="GHEA Grapalat" w:hAnsi="GHEA Grapalat"/>
                <w:b/>
              </w:rPr>
            </w:pPr>
            <w:r>
              <w:rPr>
                <w:rFonts w:ascii="GHEA Grapalat" w:hAnsi="GHEA Grapalat"/>
                <w:b/>
              </w:rPr>
              <w:t xml:space="preserve">Община Севан, с. </w:t>
            </w:r>
            <w:proofErr w:type="spellStart"/>
            <w:r w:rsidRPr="00DA7946">
              <w:rPr>
                <w:rFonts w:ascii="GHEA Grapalat" w:hAnsi="GHEA Grapalat"/>
                <w:b/>
              </w:rPr>
              <w:t>Варсер</w:t>
            </w:r>
            <w:proofErr w:type="spellEnd"/>
            <w:r>
              <w:rPr>
                <w:rFonts w:ascii="GHEA Grapalat" w:hAnsi="GHEA Grapalat"/>
                <w:b/>
              </w:rPr>
              <w:t xml:space="preserve">, </w:t>
            </w:r>
            <w:r w:rsidRPr="00DA7946">
              <w:rPr>
                <w:rFonts w:ascii="GHEA Grapalat" w:hAnsi="GHEA Grapalat"/>
                <w:b/>
              </w:rPr>
              <w:t>7</w:t>
            </w:r>
            <w:r>
              <w:rPr>
                <w:rFonts w:ascii="GHEA Grapalat" w:hAnsi="GHEA Grapalat"/>
                <w:b/>
              </w:rPr>
              <w:t xml:space="preserve"> ул., д. </w:t>
            </w:r>
            <w:r w:rsidRPr="00DA7946">
              <w:rPr>
                <w:rFonts w:ascii="GHEA Grapalat" w:hAnsi="GHEA Grapalat"/>
                <w:b/>
              </w:rPr>
              <w:t>8</w:t>
            </w:r>
          </w:p>
          <w:p w:rsidR="003F0CB2" w:rsidRPr="00DA7946" w:rsidRDefault="003F0CB2" w:rsidP="003F0CB2">
            <w:pPr>
              <w:widowControl w:val="0"/>
              <w:jc w:val="center"/>
              <w:rPr>
                <w:rFonts w:ascii="GHEA Grapalat" w:hAnsi="GHEA Grapalat"/>
                <w:b/>
              </w:rPr>
            </w:pPr>
            <w:r w:rsidRPr="00E92091">
              <w:rPr>
                <w:rFonts w:ascii="GHEA Grapalat" w:hAnsi="GHEA Grapalat"/>
                <w:b/>
              </w:rPr>
              <w:t>УНН 086</w:t>
            </w:r>
            <w:r w:rsidR="00DA7946" w:rsidRPr="00DA7946">
              <w:rPr>
                <w:rFonts w:ascii="GHEA Grapalat" w:hAnsi="GHEA Grapalat"/>
                <w:b/>
              </w:rPr>
              <w:t>24457</w:t>
            </w:r>
          </w:p>
          <w:p w:rsidR="003F0CB2" w:rsidRDefault="003F0CB2" w:rsidP="003F0CB2">
            <w:pPr>
              <w:widowControl w:val="0"/>
              <w:jc w:val="center"/>
              <w:rPr>
                <w:rFonts w:ascii="GHEA Grapalat" w:hAnsi="GHEA Grapalat"/>
                <w:b/>
                <w:lang w:val="nb-NO"/>
              </w:rPr>
            </w:pPr>
            <w:r w:rsidRPr="00E92091">
              <w:rPr>
                <w:rFonts w:ascii="GHEA Grapalat" w:hAnsi="GHEA Grapalat"/>
                <w:b/>
              </w:rPr>
              <w:t xml:space="preserve">Р/с </w:t>
            </w:r>
            <w:r w:rsidRPr="003F0CB2">
              <w:rPr>
                <w:rFonts w:ascii="GHEA Grapalat" w:hAnsi="GHEA Grapalat"/>
                <w:b/>
                <w:lang w:val="nb-NO"/>
              </w:rPr>
              <w:t>1</w:t>
            </w:r>
            <w:r w:rsidR="00DA7946">
              <w:rPr>
                <w:rFonts w:ascii="GHEA Grapalat" w:hAnsi="GHEA Grapalat"/>
                <w:b/>
                <w:lang w:val="nb-NO"/>
              </w:rPr>
              <w:t>63148148691</w:t>
            </w:r>
          </w:p>
          <w:p w:rsidR="003F0CB2" w:rsidRPr="00E92091" w:rsidRDefault="00DA7946" w:rsidP="003F0CB2">
            <w:pPr>
              <w:widowControl w:val="0"/>
              <w:jc w:val="center"/>
              <w:rPr>
                <w:rFonts w:ascii="GHEA Grapalat" w:hAnsi="GHEA Grapalat" w:cs="Sylfaen"/>
                <w:b/>
                <w:bCs/>
              </w:rPr>
            </w:pPr>
            <w:r>
              <w:rPr>
                <w:rFonts w:ascii="GHEA Grapalat" w:hAnsi="GHEA Grapalat"/>
                <w:b/>
                <w:lang w:val="nb-NO"/>
              </w:rPr>
              <w:t>ОАО ”Армэкономб</w:t>
            </w:r>
            <w:r w:rsidR="00237CCB">
              <w:rPr>
                <w:rFonts w:ascii="GHEA Grapalat" w:hAnsi="GHEA Grapalat"/>
                <w:b/>
                <w:lang w:val="nb-NO"/>
              </w:rPr>
              <w:t>анк</w:t>
            </w:r>
            <w:r w:rsidR="003F0CB2">
              <w:rPr>
                <w:rFonts w:ascii="GHEA Grapalat" w:hAnsi="GHEA Grapalat"/>
                <w:b/>
                <w:lang w:val="nb-NO"/>
              </w:rPr>
              <w:t>”</w:t>
            </w: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Default="00071D1C" w:rsidP="00B46D58">
      <w:pPr>
        <w:widowControl w:val="0"/>
        <w:spacing w:after="160"/>
        <w:rPr>
          <w:rFonts w:ascii="GHEA Grapalat" w:hAnsi="GHEA Grapalat"/>
        </w:rPr>
      </w:pPr>
    </w:p>
    <w:p w:rsidR="0070354E" w:rsidRPr="00B138F3" w:rsidRDefault="0070354E" w:rsidP="0070354E">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0"/>
        <w:t>*</w:t>
      </w:r>
    </w:p>
    <w:p w:rsidR="0070354E" w:rsidRPr="00B138F3" w:rsidRDefault="0070354E" w:rsidP="0070354E">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70354E" w:rsidRPr="00B138F3" w:rsidTr="00032B54">
        <w:trPr>
          <w:jc w:val="center"/>
        </w:trPr>
        <w:tc>
          <w:tcPr>
            <w:tcW w:w="16256" w:type="dxa"/>
            <w:gridSpan w:val="12"/>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70354E" w:rsidRPr="00B138F3" w:rsidTr="00032B54">
        <w:trPr>
          <w:trHeight w:val="219"/>
          <w:jc w:val="center"/>
        </w:trPr>
        <w:tc>
          <w:tcPr>
            <w:tcW w:w="1148" w:type="dxa"/>
            <w:vMerge w:val="restart"/>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70354E" w:rsidRPr="00B138F3" w:rsidRDefault="0070354E" w:rsidP="00032B5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70354E" w:rsidRPr="00B138F3" w:rsidRDefault="0070354E" w:rsidP="00032B54">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1"/>
              <w:t>**</w:t>
            </w:r>
          </w:p>
        </w:tc>
        <w:tc>
          <w:tcPr>
            <w:tcW w:w="3054" w:type="dxa"/>
            <w:vMerge w:val="restart"/>
            <w:vAlign w:val="center"/>
          </w:tcPr>
          <w:p w:rsidR="0070354E" w:rsidRPr="00B138F3" w:rsidRDefault="0070354E" w:rsidP="00032B5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70354E" w:rsidRPr="00B138F3" w:rsidRDefault="0070354E" w:rsidP="00032B5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70354E" w:rsidRPr="00B138F3" w:rsidRDefault="0070354E" w:rsidP="00032B5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70354E" w:rsidRPr="00B138F3" w:rsidRDefault="0070354E" w:rsidP="00032B5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70354E" w:rsidRPr="00B138F3" w:rsidRDefault="0070354E" w:rsidP="00032B5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поставки</w:t>
            </w:r>
          </w:p>
        </w:tc>
      </w:tr>
      <w:tr w:rsidR="0070354E" w:rsidRPr="00B138F3" w:rsidTr="00032B54">
        <w:trPr>
          <w:trHeight w:val="445"/>
          <w:jc w:val="center"/>
        </w:trPr>
        <w:tc>
          <w:tcPr>
            <w:tcW w:w="1148" w:type="dxa"/>
            <w:vMerge/>
            <w:vAlign w:val="center"/>
          </w:tcPr>
          <w:p w:rsidR="0070354E" w:rsidRPr="00B138F3" w:rsidRDefault="0070354E" w:rsidP="00032B54">
            <w:pPr>
              <w:widowControl w:val="0"/>
              <w:jc w:val="center"/>
              <w:rPr>
                <w:rFonts w:ascii="GHEA Grapalat" w:hAnsi="GHEA Grapalat"/>
                <w:sz w:val="16"/>
                <w:szCs w:val="16"/>
              </w:rPr>
            </w:pPr>
          </w:p>
        </w:tc>
        <w:tc>
          <w:tcPr>
            <w:tcW w:w="1642" w:type="dxa"/>
            <w:vMerge/>
            <w:vAlign w:val="center"/>
          </w:tcPr>
          <w:p w:rsidR="0070354E" w:rsidRPr="00B138F3" w:rsidRDefault="0070354E" w:rsidP="00032B54">
            <w:pPr>
              <w:widowControl w:val="0"/>
              <w:jc w:val="center"/>
              <w:rPr>
                <w:rFonts w:ascii="GHEA Grapalat" w:hAnsi="GHEA Grapalat"/>
                <w:sz w:val="16"/>
                <w:szCs w:val="16"/>
              </w:rPr>
            </w:pPr>
          </w:p>
        </w:tc>
        <w:tc>
          <w:tcPr>
            <w:tcW w:w="1350" w:type="dxa"/>
            <w:vMerge/>
            <w:vAlign w:val="center"/>
          </w:tcPr>
          <w:p w:rsidR="0070354E" w:rsidRPr="00B138F3" w:rsidRDefault="0070354E" w:rsidP="00032B54">
            <w:pPr>
              <w:widowControl w:val="0"/>
              <w:jc w:val="center"/>
              <w:rPr>
                <w:rFonts w:ascii="GHEA Grapalat" w:hAnsi="GHEA Grapalat"/>
                <w:sz w:val="16"/>
                <w:szCs w:val="16"/>
              </w:rPr>
            </w:pPr>
          </w:p>
        </w:tc>
        <w:tc>
          <w:tcPr>
            <w:tcW w:w="1620" w:type="dxa"/>
            <w:vMerge/>
            <w:vAlign w:val="center"/>
          </w:tcPr>
          <w:p w:rsidR="0070354E" w:rsidRPr="00B138F3" w:rsidRDefault="0070354E" w:rsidP="00032B54">
            <w:pPr>
              <w:widowControl w:val="0"/>
              <w:jc w:val="center"/>
              <w:rPr>
                <w:rFonts w:ascii="GHEA Grapalat" w:hAnsi="GHEA Grapalat"/>
                <w:sz w:val="16"/>
                <w:szCs w:val="16"/>
              </w:rPr>
            </w:pPr>
          </w:p>
        </w:tc>
        <w:tc>
          <w:tcPr>
            <w:tcW w:w="3054" w:type="dxa"/>
            <w:vMerge/>
            <w:vAlign w:val="center"/>
          </w:tcPr>
          <w:p w:rsidR="0070354E" w:rsidRPr="00B138F3" w:rsidRDefault="0070354E" w:rsidP="00032B54">
            <w:pPr>
              <w:widowControl w:val="0"/>
              <w:jc w:val="center"/>
              <w:rPr>
                <w:rFonts w:ascii="GHEA Grapalat" w:hAnsi="GHEA Grapalat"/>
                <w:sz w:val="16"/>
                <w:szCs w:val="16"/>
              </w:rPr>
            </w:pPr>
          </w:p>
        </w:tc>
        <w:tc>
          <w:tcPr>
            <w:tcW w:w="1085" w:type="dxa"/>
            <w:vMerge/>
            <w:vAlign w:val="center"/>
          </w:tcPr>
          <w:p w:rsidR="0070354E" w:rsidRPr="00B138F3" w:rsidRDefault="0070354E" w:rsidP="00032B54">
            <w:pPr>
              <w:widowControl w:val="0"/>
              <w:jc w:val="center"/>
              <w:rPr>
                <w:rFonts w:ascii="GHEA Grapalat" w:hAnsi="GHEA Grapalat"/>
                <w:sz w:val="16"/>
                <w:szCs w:val="16"/>
              </w:rPr>
            </w:pPr>
          </w:p>
        </w:tc>
        <w:tc>
          <w:tcPr>
            <w:tcW w:w="820" w:type="dxa"/>
            <w:vMerge/>
            <w:vAlign w:val="center"/>
          </w:tcPr>
          <w:p w:rsidR="0070354E" w:rsidRPr="00B138F3" w:rsidRDefault="0070354E" w:rsidP="00032B54">
            <w:pPr>
              <w:widowControl w:val="0"/>
              <w:jc w:val="center"/>
              <w:rPr>
                <w:rFonts w:ascii="GHEA Grapalat" w:hAnsi="GHEA Grapalat"/>
                <w:sz w:val="16"/>
                <w:szCs w:val="16"/>
              </w:rPr>
            </w:pPr>
          </w:p>
        </w:tc>
        <w:tc>
          <w:tcPr>
            <w:tcW w:w="993" w:type="dxa"/>
            <w:vMerge/>
            <w:vAlign w:val="center"/>
          </w:tcPr>
          <w:p w:rsidR="0070354E" w:rsidRPr="00B138F3" w:rsidRDefault="0070354E" w:rsidP="00032B54">
            <w:pPr>
              <w:widowControl w:val="0"/>
              <w:jc w:val="center"/>
              <w:rPr>
                <w:rFonts w:ascii="GHEA Grapalat" w:hAnsi="GHEA Grapalat"/>
                <w:sz w:val="16"/>
                <w:szCs w:val="16"/>
              </w:rPr>
            </w:pPr>
          </w:p>
        </w:tc>
        <w:tc>
          <w:tcPr>
            <w:tcW w:w="992" w:type="dxa"/>
            <w:vMerge/>
            <w:vAlign w:val="center"/>
          </w:tcPr>
          <w:p w:rsidR="0070354E" w:rsidRPr="00B138F3" w:rsidRDefault="0070354E" w:rsidP="00032B54">
            <w:pPr>
              <w:widowControl w:val="0"/>
              <w:jc w:val="center"/>
              <w:rPr>
                <w:rFonts w:ascii="GHEA Grapalat" w:hAnsi="GHEA Grapalat"/>
                <w:sz w:val="16"/>
                <w:szCs w:val="16"/>
              </w:rPr>
            </w:pPr>
          </w:p>
        </w:tc>
        <w:tc>
          <w:tcPr>
            <w:tcW w:w="1276" w:type="dxa"/>
            <w:vAlign w:val="center"/>
          </w:tcPr>
          <w:p w:rsidR="0070354E" w:rsidRPr="00B138F3" w:rsidRDefault="0070354E" w:rsidP="00032B5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70354E" w:rsidRPr="00B138F3" w:rsidRDefault="0070354E" w:rsidP="00032B5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70354E" w:rsidRPr="00B138F3" w:rsidRDefault="0070354E" w:rsidP="00032B5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2"/>
              <w:t>***</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746033" w:rsidRPr="00084FFF" w:rsidRDefault="00746033" w:rsidP="00746033">
            <w:pPr>
              <w:widowControl w:val="0"/>
              <w:jc w:val="center"/>
              <w:rPr>
                <w:rFonts w:ascii="GHEA Grapalat" w:hAnsi="GHEA Grapalat" w:cs="Tahoma"/>
                <w:bCs/>
                <w:i/>
                <w:sz w:val="16"/>
                <w:szCs w:val="16"/>
                <w:shd w:val="clear" w:color="auto" w:fill="FFFFFF"/>
              </w:rPr>
            </w:pPr>
          </w:p>
        </w:tc>
        <w:tc>
          <w:tcPr>
            <w:tcW w:w="3054" w:type="dxa"/>
            <w:vAlign w:val="center"/>
          </w:tcPr>
          <w:p w:rsidR="00746033" w:rsidRPr="00084FFF" w:rsidRDefault="00746033" w:rsidP="00746033">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Постановлению Правительства Республики Армения № 1438-Н от 29 сентября 2011 г. «Об утверждении </w:t>
            </w:r>
            <w:r w:rsidRPr="00084FFF">
              <w:rPr>
                <w:rFonts w:ascii="GHEA Grapalat" w:hAnsi="GHEA Grapalat" w:cs="Tahoma"/>
                <w:bCs/>
                <w:i/>
                <w:sz w:val="16"/>
                <w:szCs w:val="16"/>
                <w:shd w:val="clear" w:color="auto" w:fill="FFFFFF"/>
              </w:rPr>
              <w:lastRenderedPageBreak/>
              <w:t>Технического регламента по яйцам и яичным продуктам» и статье 8 Закона Республики Армения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3000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3000</w:t>
            </w:r>
          </w:p>
        </w:tc>
        <w:tc>
          <w:tcPr>
            <w:tcW w:w="1284" w:type="dxa"/>
          </w:tcPr>
          <w:p w:rsidR="00746033" w:rsidRPr="00D71AE0" w:rsidRDefault="00746033" w:rsidP="00746033">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240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240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Куриная грудка, чистая, обескровленная, без посторонних запахов, упакована в полиэтиленовую пленку.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w:t>
            </w:r>
            <w:r w:rsidRPr="00084FFF">
              <w:rPr>
                <w:rFonts w:ascii="GHEA Grapalat" w:hAnsi="GHEA Grapalat"/>
                <w:bCs/>
                <w:i/>
                <w:sz w:val="16"/>
                <w:szCs w:val="16"/>
              </w:rPr>
              <w:lastRenderedPageBreak/>
              <w:t>Остаточный срок годности не менее 90%. Доставка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cs="Arial LatArm"/>
                <w:i/>
                <w:iCs/>
                <w:sz w:val="16"/>
                <w:szCs w:val="16"/>
              </w:rPr>
              <w:t>4</w:t>
            </w:r>
          </w:p>
        </w:tc>
        <w:tc>
          <w:tcPr>
            <w:tcW w:w="1642"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Консервированная сладкая кукуруза, 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cs="Arial LatArm"/>
                <w:i/>
                <w:iCs/>
                <w:sz w:val="16"/>
                <w:szCs w:val="16"/>
              </w:rPr>
              <w:t>5</w:t>
            </w:r>
          </w:p>
        </w:tc>
        <w:tc>
          <w:tcPr>
            <w:tcW w:w="1642" w:type="dxa"/>
            <w:vAlign w:val="center"/>
          </w:tcPr>
          <w:p w:rsidR="00746033" w:rsidRPr="00F47AA4" w:rsidRDefault="00746033" w:rsidP="00746033">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746033" w:rsidRPr="00F47AA4" w:rsidRDefault="00746033" w:rsidP="00746033">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746033" w:rsidRPr="00A23375" w:rsidRDefault="00746033" w:rsidP="00746033">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746033" w:rsidRPr="00F47AA4" w:rsidRDefault="00746033" w:rsidP="00746033">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w:t>
            </w:r>
            <w:r w:rsidRPr="00084FFF">
              <w:rPr>
                <w:rFonts w:ascii="GHEA Grapalat" w:hAnsi="GHEA Grapalat"/>
                <w:bCs/>
                <w:i/>
                <w:sz w:val="16"/>
                <w:szCs w:val="16"/>
              </w:rPr>
              <w:lastRenderedPageBreak/>
              <w:t>нормам № 2-III-4.9-01-2010 и статье 9 Закона РА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102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102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w:t>
            </w:r>
            <w:r w:rsidRPr="00084FFF">
              <w:rPr>
                <w:rFonts w:ascii="GHEA Grapalat" w:hAnsi="GHEA Grapalat"/>
                <w:bCs/>
                <w:i/>
                <w:sz w:val="16"/>
                <w:szCs w:val="16"/>
              </w:rPr>
              <w:lastRenderedPageBreak/>
              <w:t>листьев, непригодных для употребления. Длина кочана капусты не должна превышать 3 см. 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900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900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Раннеспелые и позднеспелые, тип I, не поврежденные морозом, без повреждений, </w:t>
            </w:r>
            <w:proofErr w:type="gramStart"/>
            <w:r w:rsidRPr="00084FFF">
              <w:rPr>
                <w:rFonts w:ascii="GHEA Grapalat" w:hAnsi="GHEA Grapalat"/>
                <w:bCs/>
                <w:i/>
                <w:sz w:val="16"/>
                <w:szCs w:val="16"/>
              </w:rPr>
              <w:t>кругло-овальные</w:t>
            </w:r>
            <w:proofErr w:type="gramEnd"/>
            <w:r w:rsidRPr="00084FFF">
              <w:rPr>
                <w:rFonts w:ascii="GHEA Grapalat" w:hAnsi="GHEA Grapalat"/>
                <w:bCs/>
                <w:i/>
                <w:sz w:val="16"/>
                <w:szCs w:val="16"/>
              </w:rPr>
              <w:t xml:space="preserve">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Цветные, одноцветные, ярко окрашенные, сухие – влажность не более 15% или средней сухости – (15,1-18,</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70%.</w:t>
            </w:r>
          </w:p>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Размеры корнеплодов (по наибольшему поперечному диаметру) 5-14 см. Допускаются отклонения </w:t>
            </w:r>
            <w:r w:rsidRPr="00084FFF">
              <w:rPr>
                <w:rFonts w:ascii="GHEA Grapalat" w:hAnsi="GHEA Grapalat"/>
                <w:bCs/>
                <w:i/>
                <w:sz w:val="16"/>
                <w:szCs w:val="16"/>
              </w:rPr>
              <w:lastRenderedPageBreak/>
              <w:t>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Поставка 2 раза в месяц.</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Отборные сорта, диаметр стебля не менее 4 см, допускаются отклонения от указанных размеров и механические повреждения глубиной 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180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180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180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180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22</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Свежие яблоки, группа I, различные сорта Армении, узкий диаметр не менее 5 см. Поставка в мае-ноябре.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w:t>
            </w:r>
            <w:r w:rsidRPr="00084FFF">
              <w:rPr>
                <w:rFonts w:ascii="GHEA Grapalat" w:hAnsi="GHEA Grapalat"/>
                <w:bCs/>
                <w:i/>
                <w:sz w:val="16"/>
                <w:szCs w:val="16"/>
              </w:rPr>
              <w:lastRenderedPageBreak/>
              <w:t>механических повреждений и болезней, ГОСТ 51603-2000. Безопасность, упаковка и 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72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72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w:t>
            </w:r>
            <w:r w:rsidRPr="00084FFF">
              <w:rPr>
                <w:rFonts w:ascii="GHEA Grapalat" w:hAnsi="GHEA Grapalat"/>
                <w:bCs/>
                <w:i/>
                <w:sz w:val="16"/>
                <w:szCs w:val="16"/>
              </w:rPr>
              <w:lastRenderedPageBreak/>
              <w:t>утвержденными Постановлением Правительства РА № 1913-Н от 21 декабря 2006 г., и статьей 8 Закона РА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24</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24</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240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240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180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180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35</w:t>
            </w:r>
          </w:p>
        </w:tc>
        <w:tc>
          <w:tcPr>
            <w:tcW w:w="1642" w:type="dxa"/>
            <w:vAlign w:val="center"/>
          </w:tcPr>
          <w:p w:rsidR="00746033" w:rsidRPr="00F47AA4" w:rsidRDefault="00746033" w:rsidP="00746033">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Виноград, свежий, местный: цельный, спелый, здоровый, чистый, неповрежденный. Поставка в 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w:t>
            </w:r>
            <w:r w:rsidRPr="00084FFF">
              <w:rPr>
                <w:rFonts w:ascii="GHEA Grapalat" w:hAnsi="GHEA Grapalat"/>
                <w:bCs/>
                <w:i/>
                <w:sz w:val="16"/>
                <w:szCs w:val="16"/>
              </w:rPr>
              <w:lastRenderedPageBreak/>
              <w:t>90%: контейнеры до 1 литра. Доставка 2 раза в неделю.</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Высококачественная стеклянная 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70%. Доставка 1 раз в неделю.</w:t>
            </w:r>
          </w:p>
        </w:tc>
        <w:tc>
          <w:tcPr>
            <w:tcW w:w="1085" w:type="dxa"/>
            <w:vAlign w:val="center"/>
          </w:tcPr>
          <w:p w:rsidR="00746033" w:rsidRPr="00084FFF" w:rsidRDefault="00746033" w:rsidP="00746033">
            <w:pPr>
              <w:jc w:val="center"/>
              <w:rPr>
                <w:bCs/>
              </w:rPr>
            </w:pPr>
            <w:r w:rsidRPr="00084FFF">
              <w:rPr>
                <w:rFonts w:ascii="GHEA Grapalat" w:hAnsi="GHEA Grapalat"/>
                <w:bCs/>
                <w:i/>
                <w:sz w:val="16"/>
                <w:szCs w:val="16"/>
              </w:rPr>
              <w:t>литр</w:t>
            </w:r>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150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150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w:t>
            </w:r>
            <w:r w:rsidRPr="00084FFF">
              <w:rPr>
                <w:rFonts w:ascii="GHEA Grapalat" w:hAnsi="GHEA Grapalat"/>
                <w:bCs/>
                <w:i/>
                <w:sz w:val="16"/>
                <w:szCs w:val="16"/>
              </w:rPr>
              <w:lastRenderedPageBreak/>
              <w:t>продуктов», утвержденного Постановлением Правительства РА № 1925-Н от 21 декабря 2006 г. Остаточный срок годности не менее 90%:</w:t>
            </w:r>
          </w:p>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180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180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746033" w:rsidRPr="00F47AA4" w:rsidRDefault="00746033" w:rsidP="00746033">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746033" w:rsidRPr="00F47AA4" w:rsidRDefault="00746033" w:rsidP="00746033">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642" w:type="dxa"/>
            <w:vAlign w:val="center"/>
          </w:tcPr>
          <w:p w:rsidR="00746033" w:rsidRPr="00F47AA4" w:rsidRDefault="00746033" w:rsidP="00746033">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w:t>
            </w:r>
            <w:r w:rsidRPr="00084FFF">
              <w:rPr>
                <w:rFonts w:ascii="GHEA Grapalat" w:hAnsi="GHEA Grapalat"/>
                <w:bCs/>
                <w:i/>
                <w:sz w:val="16"/>
                <w:szCs w:val="16"/>
              </w:rPr>
              <w:lastRenderedPageBreak/>
              <w:t>молоку, молочным продуктам и их производству» и статье 8 Закона РА «О безопасности пищевых 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Характеристики: пшеничная мука, без постороннего привкуса и запаха. Без кислотности и горечи, без гниения и плесени. Массовая доля влаги – не более 15%, 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96</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96</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150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150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746033" w:rsidRPr="00F47AA4" w:rsidRDefault="00746033" w:rsidP="00746033">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w:t>
            </w:r>
            <w:r w:rsidRPr="00084FFF">
              <w:rPr>
                <w:rFonts w:ascii="GHEA Grapalat" w:hAnsi="GHEA Grapalat"/>
                <w:bCs/>
                <w:i/>
                <w:sz w:val="16"/>
                <w:szCs w:val="16"/>
              </w:rPr>
              <w:lastRenderedPageBreak/>
              <w:t>влажность 15%, упаковка 0,4-1 кг в полиэтиленовые, бумажные и картонные мешки, в мешках не более 50 кг. Остаточный срок годности не менее 60%. Безопасность соответствует гигиеническим нормам № 2-III-4.9-01-2010, а маркировка – статье 8 Закона Республики Армения «О безопасности пищевых продуктов». Поставка один раз в месяц 1 раз.</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84</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84</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w:t>
            </w:r>
            <w:proofErr w:type="gramStart"/>
            <w:r w:rsidRPr="00084FFF">
              <w:rPr>
                <w:rFonts w:ascii="GHEA Grapalat" w:hAnsi="GHEA Grapalat"/>
                <w:bCs/>
                <w:i/>
                <w:sz w:val="16"/>
                <w:szCs w:val="16"/>
              </w:rPr>
              <w:t>20)%</w:t>
            </w:r>
            <w:proofErr w:type="gramEnd"/>
            <w:r w:rsidRPr="00084FFF">
              <w:rPr>
                <w:rFonts w:ascii="GHEA Grapalat" w:hAnsi="GHEA Grapalat"/>
                <w:bCs/>
                <w:i/>
                <w:sz w:val="16"/>
                <w:szCs w:val="16"/>
              </w:rPr>
              <w:t>.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xml:space="preserve">, без кислого вкуса, горького вкуса, затхлого запаха, запаха гнили и </w:t>
            </w:r>
            <w:proofErr w:type="gramStart"/>
            <w:r w:rsidRPr="00084FFF">
              <w:rPr>
                <w:rFonts w:ascii="GHEA Grapalat" w:hAnsi="GHEA Grapalat"/>
                <w:bCs/>
                <w:i/>
                <w:sz w:val="16"/>
                <w:szCs w:val="16"/>
              </w:rPr>
              <w:t>постороннего привкуса</w:t>
            </w:r>
            <w:proofErr w:type="gramEnd"/>
            <w:r w:rsidRPr="00084FFF">
              <w:rPr>
                <w:rFonts w:ascii="GHEA Grapalat" w:hAnsi="GHEA Grapalat"/>
                <w:bCs/>
                <w:i/>
                <w:sz w:val="16"/>
                <w:szCs w:val="16"/>
              </w:rPr>
              <w:t xml:space="preserve">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746033" w:rsidRPr="00084FFF" w:rsidRDefault="00746033" w:rsidP="00746033">
            <w:pPr>
              <w:widowControl w:val="0"/>
              <w:jc w:val="center"/>
              <w:rPr>
                <w:rFonts w:ascii="GHEA Grapalat" w:hAnsi="GHEA Grapalat"/>
                <w:bCs/>
                <w:i/>
                <w:sz w:val="16"/>
                <w:szCs w:val="16"/>
              </w:rPr>
            </w:pPr>
          </w:p>
        </w:tc>
        <w:tc>
          <w:tcPr>
            <w:tcW w:w="1085" w:type="dxa"/>
            <w:vAlign w:val="center"/>
          </w:tcPr>
          <w:p w:rsidR="00746033" w:rsidRPr="00084FFF" w:rsidRDefault="00746033" w:rsidP="00746033">
            <w:pPr>
              <w:jc w:val="center"/>
              <w:rPr>
                <w:bCs/>
              </w:rPr>
            </w:pPr>
            <w:r w:rsidRPr="00084FFF">
              <w:rPr>
                <w:rFonts w:ascii="GHEA Grapalat" w:hAnsi="GHEA Grapalat"/>
                <w:bCs/>
                <w:i/>
                <w:sz w:val="16"/>
                <w:szCs w:val="16"/>
              </w:rPr>
              <w:t>пачка</w:t>
            </w:r>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746033" w:rsidRPr="00F47AA4" w:rsidRDefault="00746033" w:rsidP="00746033">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lastRenderedPageBreak/>
              <w:t>крупа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w:t>
            </w:r>
            <w:r w:rsidRPr="00084FFF">
              <w:rPr>
                <w:rFonts w:ascii="GHEA Grapalat" w:hAnsi="GHEA Grapalat"/>
                <w:bCs/>
                <w:i/>
                <w:sz w:val="16"/>
                <w:szCs w:val="16"/>
              </w:rPr>
              <w:lastRenderedPageBreak/>
              <w:t>влажность зерна не более 15%, упаковка – в мешки не более 50 кг. Безопасность и маркировка: в 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w:t>
            </w:r>
            <w:r w:rsidRPr="00746033">
              <w:rPr>
                <w:rFonts w:ascii="GHEA Grapalat" w:hAnsi="GHEA Grapalat"/>
                <w:bCs/>
                <w:i/>
                <w:sz w:val="16"/>
                <w:szCs w:val="16"/>
              </w:rPr>
              <w:lastRenderedPageBreak/>
              <w:t xml:space="preserve">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lastRenderedPageBreak/>
              <w:t>42</w:t>
            </w:r>
          </w:p>
        </w:tc>
        <w:tc>
          <w:tcPr>
            <w:tcW w:w="1284" w:type="dxa"/>
          </w:tcPr>
          <w:p w:rsidR="00746033" w:rsidRDefault="00746033" w:rsidP="00746033">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54</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36</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36</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36</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36</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746033" w:rsidRPr="00F47AA4" w:rsidRDefault="00746033" w:rsidP="00746033">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48</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48</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w:t>
            </w:r>
            <w:r w:rsidRPr="00084FFF">
              <w:rPr>
                <w:rFonts w:ascii="GHEA Grapalat" w:hAnsi="GHEA Grapalat"/>
                <w:bCs/>
                <w:i/>
                <w:sz w:val="16"/>
                <w:szCs w:val="16"/>
              </w:rPr>
              <w:lastRenderedPageBreak/>
              <w:t>продуктов». Остаточный срок годности: не менее 80%. Поставка: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2.4</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2.4</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lastRenderedPageBreak/>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746033" w:rsidRPr="00084FFF" w:rsidRDefault="00746033" w:rsidP="00746033">
            <w:pPr>
              <w:jc w:val="center"/>
              <w:rPr>
                <w:bCs/>
              </w:rPr>
            </w:pPr>
            <w:r w:rsidRPr="00084FFF">
              <w:rPr>
                <w:rFonts w:ascii="GHEA Grapalat" w:hAnsi="GHEA Grapalat"/>
                <w:bCs/>
                <w:i/>
                <w:sz w:val="16"/>
                <w:szCs w:val="16"/>
              </w:rPr>
              <w:lastRenderedPageBreak/>
              <w:t>пачка</w:t>
            </w:r>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96</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96</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746033" w:rsidRPr="00084FFF" w:rsidRDefault="00746033" w:rsidP="00746033">
            <w:pPr>
              <w:jc w:val="center"/>
              <w:rPr>
                <w:bCs/>
              </w:rPr>
            </w:pPr>
            <w:r w:rsidRPr="00084FFF">
              <w:rPr>
                <w:rFonts w:ascii="GHEA Grapalat" w:hAnsi="GHEA Grapalat"/>
                <w:bCs/>
                <w:i/>
                <w:sz w:val="16"/>
                <w:szCs w:val="16"/>
              </w:rPr>
              <w:t>пачка</w:t>
            </w:r>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84</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84</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746033" w:rsidRPr="00F47AA4" w:rsidRDefault="00746033" w:rsidP="00746033">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746033" w:rsidRPr="00D71AE0" w:rsidRDefault="00746033" w:rsidP="00746033">
            <w:pPr>
              <w:pStyle w:val="23"/>
              <w:spacing w:line="240" w:lineRule="auto"/>
              <w:ind w:firstLine="0"/>
              <w:rPr>
                <w:rFonts w:ascii="GHEA Grapalat" w:hAnsi="GHEA Grapalat"/>
                <w:bCs/>
                <w:i/>
              </w:rPr>
            </w:pPr>
            <w:r w:rsidRPr="00D71AE0">
              <w:rPr>
                <w:rFonts w:ascii="GHEA Grapalat" w:hAnsi="GHEA Grapalat"/>
                <w:bCs/>
                <w:i/>
              </w:rPr>
              <w:t xml:space="preserve">Рыхлитель </w:t>
            </w:r>
            <w:r w:rsidRPr="00D71AE0">
              <w:rPr>
                <w:rFonts w:ascii="GHEA Grapalat" w:hAnsi="GHEA Grapalat"/>
                <w:bCs/>
                <w:i/>
              </w:rPr>
              <w:lastRenderedPageBreak/>
              <w:t>для выпечки</w:t>
            </w:r>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w:t>
            </w:r>
            <w:r w:rsidRPr="00084FFF">
              <w:rPr>
                <w:rFonts w:ascii="GHEA Grapalat" w:hAnsi="GHEA Grapalat"/>
                <w:bCs/>
                <w:i/>
                <w:sz w:val="16"/>
                <w:szCs w:val="16"/>
              </w:rPr>
              <w:lastRenderedPageBreak/>
              <w:t xml:space="preserve">Заводского производства, расфасованный. Влажность - не 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746033" w:rsidRPr="00084FFF" w:rsidRDefault="00746033" w:rsidP="00746033">
            <w:pPr>
              <w:jc w:val="center"/>
              <w:rPr>
                <w:bCs/>
              </w:rPr>
            </w:pPr>
            <w:r w:rsidRPr="00084FFF">
              <w:rPr>
                <w:rFonts w:ascii="GHEA Grapalat" w:hAnsi="GHEA Grapalat"/>
                <w:bCs/>
                <w:i/>
                <w:sz w:val="16"/>
                <w:szCs w:val="16"/>
              </w:rPr>
              <w:lastRenderedPageBreak/>
              <w:t>литр</w:t>
            </w:r>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3</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w:t>
            </w:r>
            <w:r w:rsidRPr="00746033">
              <w:rPr>
                <w:rFonts w:ascii="GHEA Grapalat" w:hAnsi="GHEA Grapalat"/>
                <w:bCs/>
                <w:i/>
                <w:sz w:val="16"/>
                <w:szCs w:val="16"/>
              </w:rPr>
              <w:lastRenderedPageBreak/>
              <w:t xml:space="preserve">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lastRenderedPageBreak/>
              <w:t>3</w:t>
            </w:r>
          </w:p>
        </w:tc>
        <w:tc>
          <w:tcPr>
            <w:tcW w:w="1284" w:type="dxa"/>
          </w:tcPr>
          <w:p w:rsidR="00746033" w:rsidRDefault="00746033" w:rsidP="00746033">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67</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60</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r w:rsidR="00746033" w:rsidRPr="00B138F3" w:rsidTr="00746033">
        <w:trPr>
          <w:trHeight w:val="246"/>
          <w:jc w:val="center"/>
        </w:trPr>
        <w:tc>
          <w:tcPr>
            <w:tcW w:w="1148" w:type="dxa"/>
            <w:vAlign w:val="center"/>
          </w:tcPr>
          <w:p w:rsidR="00746033" w:rsidRPr="00F47AA4" w:rsidRDefault="00746033" w:rsidP="00746033">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746033" w:rsidRPr="00F47AA4" w:rsidRDefault="00746033" w:rsidP="00746033">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746033" w:rsidRPr="00D71AE0" w:rsidRDefault="00746033" w:rsidP="00746033">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746033" w:rsidRPr="00084FFF" w:rsidRDefault="00746033" w:rsidP="00746033">
            <w:pPr>
              <w:widowControl w:val="0"/>
              <w:jc w:val="center"/>
              <w:rPr>
                <w:rFonts w:ascii="GHEA Grapalat" w:hAnsi="GHEA Grapalat"/>
                <w:bCs/>
                <w:i/>
                <w:sz w:val="16"/>
                <w:szCs w:val="16"/>
              </w:rPr>
            </w:pPr>
          </w:p>
        </w:tc>
        <w:tc>
          <w:tcPr>
            <w:tcW w:w="3054" w:type="dxa"/>
            <w:vAlign w:val="center"/>
          </w:tcPr>
          <w:p w:rsidR="00746033" w:rsidRPr="00084FFF" w:rsidRDefault="00746033" w:rsidP="00746033">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746033" w:rsidRPr="00084FFF" w:rsidRDefault="00746033" w:rsidP="00746033">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46033" w:rsidRPr="00B138F3" w:rsidRDefault="00746033" w:rsidP="00746033">
            <w:pPr>
              <w:widowControl w:val="0"/>
              <w:jc w:val="center"/>
              <w:rPr>
                <w:rFonts w:ascii="GHEA Grapalat" w:hAnsi="GHEA Grapalat"/>
                <w:sz w:val="16"/>
                <w:szCs w:val="16"/>
              </w:rPr>
            </w:pPr>
          </w:p>
        </w:tc>
        <w:tc>
          <w:tcPr>
            <w:tcW w:w="993" w:type="dxa"/>
          </w:tcPr>
          <w:p w:rsidR="00746033" w:rsidRPr="00B138F3" w:rsidRDefault="00746033" w:rsidP="00746033">
            <w:pPr>
              <w:widowControl w:val="0"/>
              <w:jc w:val="center"/>
              <w:rPr>
                <w:rFonts w:ascii="GHEA Grapalat" w:hAnsi="GHEA Grapalat"/>
                <w:sz w:val="16"/>
                <w:szCs w:val="16"/>
              </w:rPr>
            </w:pP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76" w:type="dxa"/>
            <w:vAlign w:val="center"/>
          </w:tcPr>
          <w:p w:rsidR="00746033" w:rsidRPr="00746033" w:rsidRDefault="00746033" w:rsidP="00746033">
            <w:pPr>
              <w:jc w:val="center"/>
              <w:rPr>
                <w:bCs/>
              </w:rPr>
            </w:pPr>
            <w:r w:rsidRPr="00746033">
              <w:rPr>
                <w:rFonts w:ascii="GHEA Grapalat" w:hAnsi="GHEA Grapalat"/>
                <w:bCs/>
                <w:i/>
                <w:sz w:val="16"/>
                <w:szCs w:val="16"/>
              </w:rPr>
              <w:t xml:space="preserve">Община Севан, с. </w:t>
            </w:r>
            <w:proofErr w:type="spellStart"/>
            <w:proofErr w:type="gramStart"/>
            <w:r w:rsidRPr="00746033">
              <w:rPr>
                <w:rFonts w:ascii="GHEA Grapalat" w:hAnsi="GHEA Grapalat"/>
                <w:bCs/>
                <w:i/>
                <w:sz w:val="16"/>
                <w:szCs w:val="16"/>
              </w:rPr>
              <w:t>Варсер</w:t>
            </w:r>
            <w:proofErr w:type="spellEnd"/>
            <w:r w:rsidRPr="00746033">
              <w:rPr>
                <w:rFonts w:ascii="GHEA Grapalat" w:hAnsi="GHEA Grapalat"/>
                <w:bCs/>
                <w:i/>
                <w:sz w:val="16"/>
                <w:szCs w:val="16"/>
              </w:rPr>
              <w:t xml:space="preserve">,   </w:t>
            </w:r>
            <w:proofErr w:type="gramEnd"/>
            <w:r w:rsidRPr="00746033">
              <w:rPr>
                <w:rFonts w:ascii="GHEA Grapalat" w:hAnsi="GHEA Grapalat"/>
                <w:bCs/>
                <w:i/>
                <w:sz w:val="16"/>
                <w:szCs w:val="16"/>
              </w:rPr>
              <w:t xml:space="preserve">          7-я ул., д. 8</w:t>
            </w:r>
          </w:p>
        </w:tc>
        <w:tc>
          <w:tcPr>
            <w:tcW w:w="992" w:type="dxa"/>
            <w:vAlign w:val="center"/>
          </w:tcPr>
          <w:p w:rsidR="00746033" w:rsidRPr="00CE3351" w:rsidRDefault="00746033" w:rsidP="00746033">
            <w:pPr>
              <w:jc w:val="center"/>
              <w:rPr>
                <w:rFonts w:ascii="GHEA Grapalat" w:hAnsi="GHEA Grapalat" w:cs="Calibri"/>
                <w:i/>
                <w:iCs/>
                <w:color w:val="000000"/>
                <w:sz w:val="16"/>
                <w:szCs w:val="16"/>
              </w:rPr>
            </w:pPr>
            <w:r w:rsidRPr="00CE3351">
              <w:rPr>
                <w:rFonts w:ascii="GHEA Grapalat" w:hAnsi="GHEA Grapalat" w:cs="Calibri"/>
                <w:i/>
                <w:iCs/>
                <w:color w:val="000000"/>
                <w:sz w:val="16"/>
                <w:szCs w:val="16"/>
              </w:rPr>
              <w:t>12</w:t>
            </w:r>
          </w:p>
        </w:tc>
        <w:tc>
          <w:tcPr>
            <w:tcW w:w="1284" w:type="dxa"/>
          </w:tcPr>
          <w:p w:rsidR="00746033" w:rsidRDefault="00746033" w:rsidP="00746033">
            <w:pPr>
              <w:jc w:val="center"/>
            </w:pPr>
            <w:r w:rsidRPr="004D0158">
              <w:rPr>
                <w:rFonts w:ascii="GHEA Grapalat" w:hAnsi="GHEA Grapalat"/>
                <w:bCs/>
                <w:i/>
                <w:sz w:val="16"/>
                <w:szCs w:val="16"/>
              </w:rPr>
              <w:t>До 25.12.2026г. согласно заявке Заказчика</w:t>
            </w:r>
          </w:p>
        </w:tc>
      </w:tr>
    </w:tbl>
    <w:p w:rsidR="0070354E" w:rsidRDefault="0070354E" w:rsidP="0070354E">
      <w:pPr>
        <w:widowControl w:val="0"/>
        <w:jc w:val="both"/>
        <w:rPr>
          <w:rFonts w:ascii="GHEA Grapalat" w:hAnsi="GHEA Grapalat"/>
        </w:rPr>
      </w:pPr>
    </w:p>
    <w:p w:rsidR="0070354E" w:rsidRPr="001B44B3" w:rsidRDefault="0070354E" w:rsidP="0070354E">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70354E" w:rsidRPr="001B44B3" w:rsidRDefault="0070354E" w:rsidP="0070354E">
      <w:pPr>
        <w:widowControl w:val="0"/>
        <w:jc w:val="both"/>
        <w:rPr>
          <w:rFonts w:ascii="GHEA Grapalat" w:hAnsi="GHEA Grapalat"/>
        </w:rPr>
      </w:pPr>
      <w:r w:rsidRPr="001B44B3">
        <w:rPr>
          <w:rFonts w:ascii="GHEA Grapalat" w:hAnsi="GHEA Grapalat"/>
        </w:rPr>
        <w:t xml:space="preserve">**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w:t>
      </w:r>
      <w:r w:rsidRPr="001B44B3">
        <w:rPr>
          <w:rFonts w:ascii="GHEA Grapalat" w:hAnsi="GHEA Grapalat"/>
        </w:rPr>
        <w:lastRenderedPageBreak/>
        <w:t>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70354E" w:rsidRPr="001B44B3" w:rsidRDefault="0070354E" w:rsidP="0070354E">
      <w:pPr>
        <w:widowControl w:val="0"/>
        <w:jc w:val="both"/>
        <w:rPr>
          <w:rFonts w:ascii="GHEA Grapalat" w:hAnsi="GHEA Grapalat"/>
        </w:rPr>
      </w:pPr>
    </w:p>
    <w:p w:rsidR="0070354E" w:rsidRDefault="0070354E" w:rsidP="0070354E">
      <w:pPr>
        <w:widowControl w:val="0"/>
        <w:jc w:val="both"/>
        <w:rPr>
          <w:rFonts w:ascii="GHEA Grapalat" w:hAnsi="GHEA Grapalat"/>
        </w:rPr>
      </w:pPr>
      <w:r w:rsidRPr="001B44B3">
        <w:rPr>
          <w:rFonts w:ascii="GHEA Grapalat" w:hAnsi="GHEA Grapalat"/>
        </w:rPr>
        <w:t xml:space="preserve">*** Поставка осуществляется Поставщиком: </w:t>
      </w:r>
      <w:r w:rsidR="00746033" w:rsidRPr="00746033">
        <w:rPr>
          <w:rFonts w:ascii="GHEA Grapalat" w:hAnsi="GHEA Grapalat"/>
          <w:bCs/>
          <w:iCs/>
        </w:rPr>
        <w:t xml:space="preserve">Община Севан, с. </w:t>
      </w:r>
      <w:proofErr w:type="spellStart"/>
      <w:r w:rsidR="00746033" w:rsidRPr="00746033">
        <w:rPr>
          <w:rFonts w:ascii="GHEA Grapalat" w:hAnsi="GHEA Grapalat"/>
          <w:bCs/>
          <w:iCs/>
        </w:rPr>
        <w:t>Варсер</w:t>
      </w:r>
      <w:proofErr w:type="spellEnd"/>
      <w:r w:rsidR="00746033" w:rsidRPr="00746033">
        <w:rPr>
          <w:rFonts w:ascii="GHEA Grapalat" w:hAnsi="GHEA Grapalat"/>
          <w:bCs/>
          <w:iCs/>
        </w:rPr>
        <w:t xml:space="preserve">, </w:t>
      </w:r>
      <w:bookmarkStart w:id="3" w:name="_GoBack"/>
      <w:bookmarkEnd w:id="3"/>
      <w:r w:rsidR="00746033" w:rsidRPr="00746033">
        <w:rPr>
          <w:rFonts w:ascii="GHEA Grapalat" w:hAnsi="GHEA Grapalat"/>
          <w:bCs/>
          <w:iCs/>
        </w:rPr>
        <w:t>7-я ул., д. 8</w:t>
      </w:r>
      <w:r w:rsidRPr="001B44B3">
        <w:rPr>
          <w:rFonts w:ascii="GHEA Grapalat" w:hAnsi="GHEA Grapalat"/>
        </w:rPr>
        <w:t>, до 15:00. Конкретный день и количество поставки 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70354E" w:rsidRDefault="0070354E" w:rsidP="0070354E">
      <w:pPr>
        <w:widowControl w:val="0"/>
        <w:jc w:val="both"/>
        <w:rPr>
          <w:rFonts w:ascii="GHEA Grapalat" w:hAnsi="GHEA Grapalat"/>
        </w:rPr>
      </w:pPr>
    </w:p>
    <w:p w:rsidR="0070354E" w:rsidRPr="00B138F3" w:rsidRDefault="0070354E" w:rsidP="0070354E">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70354E" w:rsidRPr="00B138F3" w:rsidTr="00032B54">
        <w:trPr>
          <w:jc w:val="center"/>
        </w:trPr>
        <w:tc>
          <w:tcPr>
            <w:tcW w:w="4536" w:type="dxa"/>
          </w:tcPr>
          <w:p w:rsidR="0070354E" w:rsidRPr="00B138F3" w:rsidRDefault="0070354E" w:rsidP="00032B54">
            <w:pPr>
              <w:widowControl w:val="0"/>
              <w:jc w:val="center"/>
              <w:rPr>
                <w:rFonts w:ascii="GHEA Grapalat" w:hAnsi="GHEA Grapalat" w:cs="Sylfaen"/>
                <w:b/>
                <w:bCs/>
              </w:rPr>
            </w:pPr>
            <w:r w:rsidRPr="00B138F3">
              <w:rPr>
                <w:rFonts w:ascii="GHEA Grapalat" w:hAnsi="GHEA Grapalat"/>
                <w:b/>
              </w:rPr>
              <w:t>ПОКУПАТЕЛЬ</w:t>
            </w:r>
          </w:p>
          <w:p w:rsidR="0070354E" w:rsidRPr="00B138F3" w:rsidRDefault="0070354E" w:rsidP="00032B54">
            <w:pPr>
              <w:widowControl w:val="0"/>
              <w:jc w:val="center"/>
              <w:rPr>
                <w:rFonts w:ascii="GHEA Grapalat" w:hAnsi="GHEA Grapalat"/>
                <w:lang w:val="en-US"/>
              </w:rPr>
            </w:pPr>
            <w:r w:rsidRPr="00B138F3">
              <w:rPr>
                <w:rFonts w:ascii="GHEA Grapalat" w:hAnsi="GHEA Grapalat"/>
                <w:lang w:val="en-US"/>
              </w:rPr>
              <w:t>_____________________</w:t>
            </w:r>
          </w:p>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70354E" w:rsidRPr="00B138F3" w:rsidRDefault="0070354E" w:rsidP="00032B54">
            <w:pPr>
              <w:widowControl w:val="0"/>
              <w:jc w:val="center"/>
              <w:rPr>
                <w:rFonts w:ascii="GHEA Grapalat" w:hAnsi="GHEA Grapalat"/>
              </w:rPr>
            </w:pPr>
            <w:r w:rsidRPr="00B138F3">
              <w:rPr>
                <w:rFonts w:ascii="GHEA Grapalat" w:hAnsi="GHEA Grapalat"/>
              </w:rPr>
              <w:t>М. П.</w:t>
            </w:r>
          </w:p>
        </w:tc>
        <w:tc>
          <w:tcPr>
            <w:tcW w:w="760" w:type="dxa"/>
          </w:tcPr>
          <w:p w:rsidR="0070354E" w:rsidRPr="00B138F3" w:rsidRDefault="0070354E" w:rsidP="00032B54">
            <w:pPr>
              <w:widowControl w:val="0"/>
              <w:jc w:val="center"/>
              <w:rPr>
                <w:rFonts w:ascii="GHEA Grapalat" w:hAnsi="GHEA Grapalat"/>
              </w:rPr>
            </w:pPr>
          </w:p>
        </w:tc>
        <w:tc>
          <w:tcPr>
            <w:tcW w:w="4343" w:type="dxa"/>
          </w:tcPr>
          <w:p w:rsidR="0070354E" w:rsidRPr="00B138F3" w:rsidRDefault="0070354E" w:rsidP="00032B54">
            <w:pPr>
              <w:widowControl w:val="0"/>
              <w:jc w:val="center"/>
              <w:rPr>
                <w:rFonts w:ascii="GHEA Grapalat" w:hAnsi="GHEA Grapalat" w:cs="Sylfaen"/>
                <w:b/>
                <w:bCs/>
              </w:rPr>
            </w:pPr>
            <w:r w:rsidRPr="00B138F3">
              <w:rPr>
                <w:rFonts w:ascii="GHEA Grapalat" w:hAnsi="GHEA Grapalat"/>
                <w:b/>
              </w:rPr>
              <w:t>ПРОДАВЕЦ</w:t>
            </w:r>
          </w:p>
          <w:p w:rsidR="0070354E" w:rsidRPr="00B138F3" w:rsidRDefault="0070354E" w:rsidP="00032B54">
            <w:pPr>
              <w:widowControl w:val="0"/>
              <w:jc w:val="center"/>
              <w:rPr>
                <w:rFonts w:ascii="GHEA Grapalat" w:hAnsi="GHEA Grapalat"/>
                <w:lang w:val="en-US"/>
              </w:rPr>
            </w:pPr>
            <w:r w:rsidRPr="00B138F3">
              <w:rPr>
                <w:rFonts w:ascii="GHEA Grapalat" w:hAnsi="GHEA Grapalat"/>
                <w:lang w:val="en-US"/>
              </w:rPr>
              <w:t>______________________</w:t>
            </w:r>
          </w:p>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70354E" w:rsidRPr="00B138F3" w:rsidRDefault="0070354E" w:rsidP="00032B54">
            <w:pPr>
              <w:widowControl w:val="0"/>
              <w:jc w:val="center"/>
              <w:rPr>
                <w:rFonts w:ascii="GHEA Grapalat" w:hAnsi="GHEA Grapalat"/>
              </w:rPr>
            </w:pPr>
            <w:r w:rsidRPr="00B138F3">
              <w:rPr>
                <w:rFonts w:ascii="GHEA Grapalat" w:hAnsi="GHEA Grapalat"/>
              </w:rPr>
              <w:t>М. П.</w:t>
            </w:r>
          </w:p>
        </w:tc>
      </w:tr>
    </w:tbl>
    <w:p w:rsidR="0070354E" w:rsidRPr="00B138F3" w:rsidRDefault="0070354E" w:rsidP="0070354E">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70354E" w:rsidRPr="00B138F3" w:rsidRDefault="0070354E" w:rsidP="0070354E">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70354E" w:rsidRPr="00B138F3" w:rsidRDefault="0070354E" w:rsidP="0070354E">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13"/>
        <w:t>*</w:t>
      </w:r>
    </w:p>
    <w:p w:rsidR="0070354E" w:rsidRPr="00B138F3" w:rsidRDefault="0070354E" w:rsidP="0070354E">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70354E" w:rsidRPr="00B138F3" w:rsidTr="00032B54">
        <w:trPr>
          <w:trHeight w:val="305"/>
          <w:jc w:val="center"/>
        </w:trPr>
        <w:tc>
          <w:tcPr>
            <w:tcW w:w="15905" w:type="dxa"/>
            <w:gridSpan w:val="16"/>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70354E" w:rsidRPr="00B138F3" w:rsidTr="00032B54">
        <w:trPr>
          <w:trHeight w:val="747"/>
          <w:jc w:val="center"/>
        </w:trPr>
        <w:tc>
          <w:tcPr>
            <w:tcW w:w="1657"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70354E" w:rsidRPr="00B138F3" w:rsidRDefault="0070354E" w:rsidP="00032B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4"/>
              <w:t>**</w:t>
            </w:r>
          </w:p>
        </w:tc>
      </w:tr>
      <w:tr w:rsidR="0070354E" w:rsidRPr="00B138F3" w:rsidTr="00032B54">
        <w:trPr>
          <w:trHeight w:val="594"/>
          <w:jc w:val="center"/>
        </w:trPr>
        <w:tc>
          <w:tcPr>
            <w:tcW w:w="1657" w:type="dxa"/>
          </w:tcPr>
          <w:p w:rsidR="0070354E" w:rsidRPr="00B138F3" w:rsidRDefault="0070354E" w:rsidP="00032B54">
            <w:pPr>
              <w:widowControl w:val="0"/>
              <w:jc w:val="center"/>
              <w:rPr>
                <w:rFonts w:ascii="GHEA Grapalat" w:hAnsi="GHEA Grapalat"/>
                <w:sz w:val="16"/>
                <w:szCs w:val="16"/>
              </w:rPr>
            </w:pPr>
          </w:p>
        </w:tc>
        <w:tc>
          <w:tcPr>
            <w:tcW w:w="1913" w:type="dxa"/>
          </w:tcPr>
          <w:p w:rsidR="0070354E" w:rsidRPr="00B138F3" w:rsidRDefault="0070354E" w:rsidP="00032B54">
            <w:pPr>
              <w:widowControl w:val="0"/>
              <w:jc w:val="center"/>
              <w:rPr>
                <w:rFonts w:ascii="GHEA Grapalat" w:hAnsi="GHEA Grapalat"/>
                <w:sz w:val="16"/>
                <w:szCs w:val="16"/>
              </w:rPr>
            </w:pPr>
          </w:p>
        </w:tc>
        <w:tc>
          <w:tcPr>
            <w:tcW w:w="2283" w:type="dxa"/>
          </w:tcPr>
          <w:p w:rsidR="0070354E" w:rsidRPr="00B138F3" w:rsidRDefault="0070354E" w:rsidP="00032B54">
            <w:pPr>
              <w:widowControl w:val="0"/>
              <w:jc w:val="center"/>
              <w:rPr>
                <w:rFonts w:ascii="GHEA Grapalat" w:hAnsi="GHEA Grapalat"/>
                <w:sz w:val="16"/>
                <w:szCs w:val="16"/>
              </w:rPr>
            </w:pPr>
          </w:p>
        </w:tc>
        <w:tc>
          <w:tcPr>
            <w:tcW w:w="761"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70354E" w:rsidRPr="00B138F3" w:rsidRDefault="0070354E" w:rsidP="00032B5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70354E" w:rsidRPr="00B138F3" w:rsidRDefault="0070354E" w:rsidP="00032B5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70354E" w:rsidRPr="00B138F3" w:rsidRDefault="0070354E" w:rsidP="00032B5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70354E" w:rsidRPr="00902C14" w:rsidRDefault="0070354E" w:rsidP="00032B5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70354E" w:rsidRPr="00F47AA4" w:rsidRDefault="0070354E" w:rsidP="00032B54">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70354E" w:rsidRPr="00F47AA4" w:rsidRDefault="0070354E"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70354E" w:rsidRPr="00A23375" w:rsidRDefault="0070354E" w:rsidP="00032B5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70354E" w:rsidRPr="00F47AA4" w:rsidRDefault="0070354E"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70354E" w:rsidRPr="00F47AA4" w:rsidRDefault="0070354E"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37</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70354E" w:rsidRPr="00F47AA4" w:rsidRDefault="0070354E"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70354E" w:rsidRPr="00F47AA4" w:rsidRDefault="0070354E"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70354E" w:rsidRPr="00F47AA4" w:rsidRDefault="0070354E"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70354E" w:rsidRPr="00F47AA4" w:rsidRDefault="0070354E"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70354E" w:rsidRPr="00F47AA4" w:rsidRDefault="0070354E"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70354E" w:rsidRPr="00F47AA4" w:rsidRDefault="0070354E"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61</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70354E" w:rsidRPr="00F47AA4" w:rsidRDefault="0070354E"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70354E" w:rsidRPr="00D71AE0" w:rsidRDefault="0070354E" w:rsidP="00032B5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70354E" w:rsidRPr="00B138F3" w:rsidTr="00032B54">
        <w:trPr>
          <w:trHeight w:val="404"/>
          <w:jc w:val="center"/>
        </w:trPr>
        <w:tc>
          <w:tcPr>
            <w:tcW w:w="1657" w:type="dxa"/>
            <w:vAlign w:val="center"/>
          </w:tcPr>
          <w:p w:rsidR="0070354E" w:rsidRPr="00F47AA4" w:rsidRDefault="0070354E" w:rsidP="00032B5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70354E" w:rsidRPr="00F47AA4" w:rsidRDefault="0070354E"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70354E" w:rsidRPr="00D71AE0" w:rsidRDefault="0070354E"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70354E" w:rsidRPr="00B138F3" w:rsidRDefault="0070354E"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70354E" w:rsidRPr="00B138F3" w:rsidRDefault="0070354E"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70354E" w:rsidRPr="00B138F3" w:rsidRDefault="0070354E"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70354E" w:rsidRPr="00B138F3" w:rsidRDefault="0070354E" w:rsidP="0070354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70354E" w:rsidRPr="00B138F3" w:rsidTr="00032B54">
        <w:trPr>
          <w:jc w:val="center"/>
        </w:trPr>
        <w:tc>
          <w:tcPr>
            <w:tcW w:w="4536" w:type="dxa"/>
          </w:tcPr>
          <w:p w:rsidR="0070354E" w:rsidRPr="00B138F3" w:rsidRDefault="0070354E" w:rsidP="00032B54">
            <w:pPr>
              <w:widowControl w:val="0"/>
              <w:jc w:val="center"/>
              <w:rPr>
                <w:rFonts w:ascii="GHEA Grapalat" w:hAnsi="GHEA Grapalat" w:cs="Sylfaen"/>
                <w:b/>
                <w:bCs/>
              </w:rPr>
            </w:pPr>
            <w:r w:rsidRPr="00B138F3">
              <w:rPr>
                <w:rFonts w:ascii="GHEA Grapalat" w:hAnsi="GHEA Grapalat"/>
                <w:b/>
              </w:rPr>
              <w:t>ПОКУПАТЕЛЬ</w:t>
            </w:r>
          </w:p>
          <w:p w:rsidR="0070354E" w:rsidRPr="00B138F3" w:rsidRDefault="0070354E" w:rsidP="00032B54">
            <w:pPr>
              <w:widowControl w:val="0"/>
              <w:jc w:val="center"/>
              <w:rPr>
                <w:rFonts w:ascii="GHEA Grapalat" w:hAnsi="GHEA Grapalat"/>
                <w:lang w:val="en-US"/>
              </w:rPr>
            </w:pPr>
            <w:r w:rsidRPr="00B138F3">
              <w:rPr>
                <w:rFonts w:ascii="GHEA Grapalat" w:hAnsi="GHEA Grapalat"/>
                <w:lang w:val="en-US"/>
              </w:rPr>
              <w:t>______________________</w:t>
            </w:r>
          </w:p>
          <w:p w:rsidR="0070354E" w:rsidRPr="00B138F3" w:rsidRDefault="0070354E"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70354E" w:rsidRPr="00B138F3" w:rsidRDefault="0070354E" w:rsidP="00032B54">
            <w:pPr>
              <w:widowControl w:val="0"/>
              <w:jc w:val="center"/>
              <w:rPr>
                <w:rFonts w:ascii="GHEA Grapalat" w:hAnsi="GHEA Grapalat"/>
              </w:rPr>
            </w:pPr>
            <w:r w:rsidRPr="00B138F3">
              <w:rPr>
                <w:rFonts w:ascii="GHEA Grapalat" w:hAnsi="GHEA Grapalat"/>
              </w:rPr>
              <w:t>М. П.</w:t>
            </w:r>
          </w:p>
        </w:tc>
        <w:tc>
          <w:tcPr>
            <w:tcW w:w="760" w:type="dxa"/>
          </w:tcPr>
          <w:p w:rsidR="0070354E" w:rsidRPr="00B138F3" w:rsidRDefault="0070354E" w:rsidP="00032B54">
            <w:pPr>
              <w:widowControl w:val="0"/>
              <w:jc w:val="center"/>
              <w:rPr>
                <w:rFonts w:ascii="GHEA Grapalat" w:hAnsi="GHEA Grapalat"/>
              </w:rPr>
            </w:pPr>
          </w:p>
        </w:tc>
        <w:tc>
          <w:tcPr>
            <w:tcW w:w="4343" w:type="dxa"/>
          </w:tcPr>
          <w:p w:rsidR="0070354E" w:rsidRPr="00B138F3" w:rsidRDefault="0070354E" w:rsidP="00032B54">
            <w:pPr>
              <w:widowControl w:val="0"/>
              <w:jc w:val="center"/>
              <w:rPr>
                <w:rFonts w:ascii="GHEA Grapalat" w:hAnsi="GHEA Grapalat" w:cs="Sylfaen"/>
                <w:b/>
                <w:bCs/>
              </w:rPr>
            </w:pPr>
            <w:r w:rsidRPr="00B138F3">
              <w:rPr>
                <w:rFonts w:ascii="GHEA Grapalat" w:hAnsi="GHEA Grapalat"/>
                <w:b/>
              </w:rPr>
              <w:t>ПРОДАВЕЦ</w:t>
            </w:r>
          </w:p>
          <w:p w:rsidR="0070354E" w:rsidRPr="00B138F3" w:rsidRDefault="0070354E" w:rsidP="00032B54">
            <w:pPr>
              <w:widowControl w:val="0"/>
              <w:jc w:val="center"/>
              <w:rPr>
                <w:rFonts w:ascii="GHEA Grapalat" w:hAnsi="GHEA Grapalat"/>
                <w:lang w:val="en-US"/>
              </w:rPr>
            </w:pPr>
            <w:r w:rsidRPr="00B138F3">
              <w:rPr>
                <w:rFonts w:ascii="GHEA Grapalat" w:hAnsi="GHEA Grapalat"/>
                <w:lang w:val="en-US"/>
              </w:rPr>
              <w:t>______________________</w:t>
            </w:r>
          </w:p>
          <w:p w:rsidR="0070354E" w:rsidRPr="00B138F3" w:rsidRDefault="0070354E"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70354E" w:rsidRPr="00B138F3" w:rsidRDefault="0070354E" w:rsidP="00032B54">
            <w:pPr>
              <w:widowControl w:val="0"/>
              <w:jc w:val="center"/>
              <w:rPr>
                <w:rFonts w:ascii="GHEA Grapalat" w:hAnsi="GHEA Grapalat"/>
              </w:rPr>
            </w:pPr>
            <w:r w:rsidRPr="00B138F3">
              <w:rPr>
                <w:rFonts w:ascii="GHEA Grapalat" w:hAnsi="GHEA Grapalat"/>
              </w:rPr>
              <w:t>М. П.</w:t>
            </w:r>
          </w:p>
        </w:tc>
      </w:tr>
    </w:tbl>
    <w:p w:rsidR="0070354E" w:rsidRPr="00B138F3" w:rsidRDefault="0070354E" w:rsidP="00B46D58">
      <w:pPr>
        <w:widowControl w:val="0"/>
        <w:spacing w:after="160"/>
        <w:rPr>
          <w:rFonts w:ascii="GHEA Grapalat" w:hAnsi="GHEA Grapalat"/>
        </w:rPr>
        <w:sectPr w:rsidR="0070354E"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50CE" w:rsidRDefault="004950CE">
      <w:r>
        <w:separator/>
      </w:r>
    </w:p>
  </w:endnote>
  <w:endnote w:type="continuationSeparator" w:id="0">
    <w:p w:rsidR="004950CE" w:rsidRDefault="0049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E96A64" w:rsidRPr="00C861E9" w:rsidRDefault="00E96A64">
        <w:pPr>
          <w:pStyle w:val="a5"/>
          <w:jc w:val="center"/>
          <w:rPr>
            <w:rFonts w:ascii="GHEA Grapalat" w:hAnsi="GHEA Grapalat"/>
            <w:sz w:val="24"/>
            <w:szCs w:val="24"/>
          </w:rPr>
        </w:pPr>
        <w:r w:rsidRPr="006B2143">
          <w:rPr>
            <w:rFonts w:ascii="GHEA Grapalat" w:hAnsi="GHEA Grapalat"/>
          </w:rPr>
          <w:fldChar w:fldCharType="begin"/>
        </w:r>
        <w:r w:rsidRPr="006B2143">
          <w:rPr>
            <w:rFonts w:ascii="GHEA Grapalat" w:hAnsi="GHEA Grapalat"/>
          </w:rPr>
          <w:instrText xml:space="preserve"> PAGE   \* MERGEFORMAT </w:instrText>
        </w:r>
        <w:r w:rsidRPr="006B2143">
          <w:rPr>
            <w:rFonts w:ascii="GHEA Grapalat" w:hAnsi="GHEA Grapalat"/>
          </w:rPr>
          <w:fldChar w:fldCharType="separate"/>
        </w:r>
        <w:r w:rsidR="00804446">
          <w:rPr>
            <w:rFonts w:ascii="GHEA Grapalat" w:hAnsi="GHEA Grapalat"/>
            <w:noProof/>
          </w:rPr>
          <w:t>1</w:t>
        </w:r>
        <w:r w:rsidRPr="006B214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50CE" w:rsidRDefault="004950CE">
      <w:r>
        <w:separator/>
      </w:r>
    </w:p>
  </w:footnote>
  <w:footnote w:type="continuationSeparator" w:id="0">
    <w:p w:rsidR="004950CE" w:rsidRDefault="004950CE">
      <w:r>
        <w:continuationSeparator/>
      </w:r>
    </w:p>
  </w:footnote>
  <w:footnote w:id="1">
    <w:p w:rsidR="00AA2D1C" w:rsidRPr="0034222E" w:rsidDel="00932115" w:rsidRDefault="00AA2D1C" w:rsidP="00AA2D1C">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AA2D1C" w:rsidRPr="00A31673" w:rsidRDefault="00AA2D1C" w:rsidP="00AA2D1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E96A64" w:rsidRPr="008416BA" w:rsidRDefault="00E96A64" w:rsidP="001B4755">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96A64" w:rsidRDefault="00E96A64" w:rsidP="001B4755">
      <w:pPr>
        <w:jc w:val="both"/>
      </w:pPr>
    </w:p>
    <w:p w:rsidR="00E96A64" w:rsidRPr="008B70EB" w:rsidRDefault="00E96A64" w:rsidP="001B4755">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96A64" w:rsidRPr="008B70EB" w:rsidRDefault="00E96A64" w:rsidP="001B4755">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96A64" w:rsidRPr="008B70EB" w:rsidRDefault="00E96A64" w:rsidP="001B4755">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96A64" w:rsidRDefault="00E96A64" w:rsidP="001B4755">
      <w:pPr>
        <w:jc w:val="both"/>
        <w:rPr>
          <w:rFonts w:asciiTheme="minorHAnsi" w:hAnsiTheme="minorHAnsi"/>
          <w:lang w:val="af-ZA"/>
        </w:rPr>
      </w:pPr>
    </w:p>
  </w:footnote>
  <w:footnote w:id="4">
    <w:p w:rsidR="00E96A64" w:rsidRPr="00D3436F" w:rsidRDefault="00E96A64" w:rsidP="00742609">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rsidR="00E96A64" w:rsidRPr="00D3436F" w:rsidRDefault="00E96A64" w:rsidP="00742609">
      <w:pPr>
        <w:pStyle w:val="af2"/>
        <w:rPr>
          <w:lang w:val="es-ES"/>
        </w:rPr>
      </w:pPr>
    </w:p>
  </w:footnote>
  <w:footnote w:id="5">
    <w:p w:rsidR="00E96A64" w:rsidRPr="008842CE" w:rsidRDefault="00E96A64" w:rsidP="003D2FE2">
      <w:pPr>
        <w:pStyle w:val="af2"/>
        <w:jc w:val="both"/>
      </w:pPr>
    </w:p>
  </w:footnote>
  <w:footnote w:id="6">
    <w:p w:rsidR="00E96A64" w:rsidRPr="008842CE" w:rsidRDefault="00E96A64" w:rsidP="000A214C">
      <w:pPr>
        <w:pStyle w:val="af2"/>
        <w:jc w:val="both"/>
      </w:pPr>
    </w:p>
  </w:footnote>
  <w:footnote w:id="7">
    <w:p w:rsidR="00E96A64" w:rsidRPr="00D3436F" w:rsidRDefault="00E96A64"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E96A64" w:rsidRPr="00D3436F" w:rsidRDefault="00E96A6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E96A64" w:rsidRPr="008842CE" w:rsidRDefault="00E96A6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96A64" w:rsidRPr="00D3436F" w:rsidRDefault="00E96A64">
      <w:pPr>
        <w:pStyle w:val="af2"/>
        <w:rPr>
          <w:lang w:val="hy-AM"/>
        </w:rPr>
      </w:pPr>
    </w:p>
  </w:footnote>
  <w:footnote w:id="10">
    <w:p w:rsidR="0070354E" w:rsidRPr="00E861BF" w:rsidRDefault="0070354E" w:rsidP="0070354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1">
    <w:p w:rsidR="0070354E" w:rsidRPr="00C84B20" w:rsidRDefault="0070354E" w:rsidP="0070354E">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0354E" w:rsidRDefault="0070354E" w:rsidP="0070354E">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0354E" w:rsidRPr="00E861BF" w:rsidRDefault="0070354E" w:rsidP="0070354E">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2">
    <w:p w:rsidR="0070354E" w:rsidRPr="00E861BF" w:rsidRDefault="0070354E" w:rsidP="0070354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3">
    <w:p w:rsidR="0070354E" w:rsidRPr="008842CE" w:rsidRDefault="0070354E" w:rsidP="0070354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4">
    <w:p w:rsidR="0070354E" w:rsidRPr="008842CE" w:rsidRDefault="0070354E" w:rsidP="0070354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347"/>
    <w:rsid w:val="00012E2C"/>
    <w:rsid w:val="00013093"/>
    <w:rsid w:val="000132F3"/>
    <w:rsid w:val="00013C24"/>
    <w:rsid w:val="00015C06"/>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06D"/>
    <w:rsid w:val="0006220B"/>
    <w:rsid w:val="00062D42"/>
    <w:rsid w:val="0006311D"/>
    <w:rsid w:val="00063AEF"/>
    <w:rsid w:val="00065C3B"/>
    <w:rsid w:val="00065CCD"/>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63E"/>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1A3A"/>
    <w:rsid w:val="000C264F"/>
    <w:rsid w:val="000C36C6"/>
    <w:rsid w:val="000C3F69"/>
    <w:rsid w:val="000C51DC"/>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17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D4E"/>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774"/>
    <w:rsid w:val="00163324"/>
    <w:rsid w:val="001647D2"/>
    <w:rsid w:val="00164BBC"/>
    <w:rsid w:val="0016519F"/>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69A"/>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55"/>
    <w:rsid w:val="001B478E"/>
    <w:rsid w:val="001B6FCF"/>
    <w:rsid w:val="001C07C6"/>
    <w:rsid w:val="001C0849"/>
    <w:rsid w:val="001C0C6E"/>
    <w:rsid w:val="001C1570"/>
    <w:rsid w:val="001C3D83"/>
    <w:rsid w:val="001C3F6C"/>
    <w:rsid w:val="001C5A74"/>
    <w:rsid w:val="001C5EE1"/>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651"/>
    <w:rsid w:val="001F5834"/>
    <w:rsid w:val="001F5FDE"/>
    <w:rsid w:val="001F6578"/>
    <w:rsid w:val="001F760C"/>
    <w:rsid w:val="001F7821"/>
    <w:rsid w:val="002004DB"/>
    <w:rsid w:val="00200601"/>
    <w:rsid w:val="00201584"/>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5BA0"/>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CCB"/>
    <w:rsid w:val="0024027D"/>
    <w:rsid w:val="00240289"/>
    <w:rsid w:val="002406D8"/>
    <w:rsid w:val="0024186B"/>
    <w:rsid w:val="00241C72"/>
    <w:rsid w:val="00241F05"/>
    <w:rsid w:val="0024205E"/>
    <w:rsid w:val="00244B38"/>
    <w:rsid w:val="00247E5F"/>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658"/>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C82"/>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312E"/>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A67"/>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0F77"/>
    <w:rsid w:val="003A145D"/>
    <w:rsid w:val="003A1EBB"/>
    <w:rsid w:val="003A2BE0"/>
    <w:rsid w:val="003A2D11"/>
    <w:rsid w:val="003A39AC"/>
    <w:rsid w:val="003A5049"/>
    <w:rsid w:val="003A5533"/>
    <w:rsid w:val="003A5CCE"/>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255"/>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84"/>
    <w:rsid w:val="00401B30"/>
    <w:rsid w:val="00401BA5"/>
    <w:rsid w:val="00402552"/>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802"/>
    <w:rsid w:val="00423E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77F8E"/>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0CE"/>
    <w:rsid w:val="0049623A"/>
    <w:rsid w:val="0049655D"/>
    <w:rsid w:val="004974D8"/>
    <w:rsid w:val="00497806"/>
    <w:rsid w:val="004A0302"/>
    <w:rsid w:val="004A0321"/>
    <w:rsid w:val="004A1734"/>
    <w:rsid w:val="004A1C5D"/>
    <w:rsid w:val="004A26C3"/>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6828"/>
    <w:rsid w:val="004C78E7"/>
    <w:rsid w:val="004D0281"/>
    <w:rsid w:val="004D0AE2"/>
    <w:rsid w:val="004D0EA7"/>
    <w:rsid w:val="004D1C32"/>
    <w:rsid w:val="004D1E87"/>
    <w:rsid w:val="004D2727"/>
    <w:rsid w:val="004D2780"/>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E31"/>
    <w:rsid w:val="004E2FC6"/>
    <w:rsid w:val="004E327B"/>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679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05"/>
    <w:rsid w:val="005457B4"/>
    <w:rsid w:val="00545F4E"/>
    <w:rsid w:val="0054752B"/>
    <w:rsid w:val="005500CE"/>
    <w:rsid w:val="00550A62"/>
    <w:rsid w:val="005525A4"/>
    <w:rsid w:val="00552934"/>
    <w:rsid w:val="00552D6E"/>
    <w:rsid w:val="00553DFD"/>
    <w:rsid w:val="005544AC"/>
    <w:rsid w:val="0055623A"/>
    <w:rsid w:val="005563D9"/>
    <w:rsid w:val="00557E3D"/>
    <w:rsid w:val="00560DE0"/>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1651"/>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ED5"/>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2DB"/>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383D"/>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9A7"/>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2F00"/>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6DB8"/>
    <w:rsid w:val="00697C38"/>
    <w:rsid w:val="006A0D8B"/>
    <w:rsid w:val="006A134C"/>
    <w:rsid w:val="006A13FB"/>
    <w:rsid w:val="006A14B3"/>
    <w:rsid w:val="006A1922"/>
    <w:rsid w:val="006A1F61"/>
    <w:rsid w:val="006A202F"/>
    <w:rsid w:val="006A26BE"/>
    <w:rsid w:val="006A2A4E"/>
    <w:rsid w:val="006A3C8A"/>
    <w:rsid w:val="006A475C"/>
    <w:rsid w:val="006A4AFC"/>
    <w:rsid w:val="006A5026"/>
    <w:rsid w:val="006A6D19"/>
    <w:rsid w:val="006B0116"/>
    <w:rsid w:val="006B0566"/>
    <w:rsid w:val="006B0EBA"/>
    <w:rsid w:val="006B214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1F"/>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8B2"/>
    <w:rsid w:val="006D2DF7"/>
    <w:rsid w:val="006D4448"/>
    <w:rsid w:val="006D4E1D"/>
    <w:rsid w:val="006D5516"/>
    <w:rsid w:val="006D6150"/>
    <w:rsid w:val="006D7219"/>
    <w:rsid w:val="006D7A8E"/>
    <w:rsid w:val="006E15CD"/>
    <w:rsid w:val="006E1E8F"/>
    <w:rsid w:val="006E1EDE"/>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4E"/>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30E"/>
    <w:rsid w:val="0072587C"/>
    <w:rsid w:val="00725ED3"/>
    <w:rsid w:val="0072689B"/>
    <w:rsid w:val="00731BD1"/>
    <w:rsid w:val="00731D26"/>
    <w:rsid w:val="00735365"/>
    <w:rsid w:val="00736959"/>
    <w:rsid w:val="00736A43"/>
    <w:rsid w:val="00737504"/>
    <w:rsid w:val="00737986"/>
    <w:rsid w:val="00737B2F"/>
    <w:rsid w:val="00737D8E"/>
    <w:rsid w:val="00740919"/>
    <w:rsid w:val="00740EF5"/>
    <w:rsid w:val="00741ACC"/>
    <w:rsid w:val="00741D11"/>
    <w:rsid w:val="00742609"/>
    <w:rsid w:val="00742F7B"/>
    <w:rsid w:val="0074334C"/>
    <w:rsid w:val="007442CF"/>
    <w:rsid w:val="00744742"/>
    <w:rsid w:val="00744D01"/>
    <w:rsid w:val="00745561"/>
    <w:rsid w:val="00746033"/>
    <w:rsid w:val="007477E0"/>
    <w:rsid w:val="00747893"/>
    <w:rsid w:val="00747E00"/>
    <w:rsid w:val="00750406"/>
    <w:rsid w:val="0075061D"/>
    <w:rsid w:val="0075067F"/>
    <w:rsid w:val="00750AED"/>
    <w:rsid w:val="00750E05"/>
    <w:rsid w:val="00750FFF"/>
    <w:rsid w:val="00751116"/>
    <w:rsid w:val="00751C28"/>
    <w:rsid w:val="007525C0"/>
    <w:rsid w:val="00752E11"/>
    <w:rsid w:val="0075309D"/>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56A3"/>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4194"/>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2B5"/>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4446"/>
    <w:rsid w:val="008055DB"/>
    <w:rsid w:val="008067C5"/>
    <w:rsid w:val="00806EF0"/>
    <w:rsid w:val="00807178"/>
    <w:rsid w:val="0080777B"/>
    <w:rsid w:val="00807F1E"/>
    <w:rsid w:val="00807F3B"/>
    <w:rsid w:val="00807FF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370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46ED"/>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1DA6"/>
    <w:rsid w:val="008B4DB1"/>
    <w:rsid w:val="008B4FDA"/>
    <w:rsid w:val="008B73CD"/>
    <w:rsid w:val="008B7BE2"/>
    <w:rsid w:val="008C0D41"/>
    <w:rsid w:val="008C16C2"/>
    <w:rsid w:val="008C17DA"/>
    <w:rsid w:val="008C208B"/>
    <w:rsid w:val="008C343E"/>
    <w:rsid w:val="008C3509"/>
    <w:rsid w:val="008C353D"/>
    <w:rsid w:val="008C417C"/>
    <w:rsid w:val="008C5C3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96C"/>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B80"/>
    <w:rsid w:val="00935D45"/>
    <w:rsid w:val="00936000"/>
    <w:rsid w:val="0093610F"/>
    <w:rsid w:val="009365B5"/>
    <w:rsid w:val="00936DF5"/>
    <w:rsid w:val="0093713C"/>
    <w:rsid w:val="009374A0"/>
    <w:rsid w:val="00937B6A"/>
    <w:rsid w:val="00940C2A"/>
    <w:rsid w:val="009414B2"/>
    <w:rsid w:val="00941728"/>
    <w:rsid w:val="00941924"/>
    <w:rsid w:val="00941E17"/>
    <w:rsid w:val="00943BC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844"/>
    <w:rsid w:val="009639DF"/>
    <w:rsid w:val="009639FF"/>
    <w:rsid w:val="00963E00"/>
    <w:rsid w:val="009647B3"/>
    <w:rsid w:val="009648D5"/>
    <w:rsid w:val="00964A2A"/>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56E9"/>
    <w:rsid w:val="009771B9"/>
    <w:rsid w:val="009775DB"/>
    <w:rsid w:val="00981214"/>
    <w:rsid w:val="009813C4"/>
    <w:rsid w:val="00981540"/>
    <w:rsid w:val="0098244A"/>
    <w:rsid w:val="00983AF5"/>
    <w:rsid w:val="00984456"/>
    <w:rsid w:val="00984BDB"/>
    <w:rsid w:val="00985291"/>
    <w:rsid w:val="009865B0"/>
    <w:rsid w:val="009873F3"/>
    <w:rsid w:val="009878C1"/>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D7F25"/>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D16"/>
    <w:rsid w:val="00A00E74"/>
    <w:rsid w:val="00A01157"/>
    <w:rsid w:val="00A0285A"/>
    <w:rsid w:val="00A02BF9"/>
    <w:rsid w:val="00A03791"/>
    <w:rsid w:val="00A03FEC"/>
    <w:rsid w:val="00A04202"/>
    <w:rsid w:val="00A04629"/>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68B5"/>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1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419C"/>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BA4"/>
    <w:rsid w:val="00AA2C2F"/>
    <w:rsid w:val="00AA2D1C"/>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11"/>
    <w:rsid w:val="00AD7B20"/>
    <w:rsid w:val="00AE00B8"/>
    <w:rsid w:val="00AE0514"/>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37C0D"/>
    <w:rsid w:val="00B40233"/>
    <w:rsid w:val="00B413A8"/>
    <w:rsid w:val="00B41DA6"/>
    <w:rsid w:val="00B425F0"/>
    <w:rsid w:val="00B4364F"/>
    <w:rsid w:val="00B4374E"/>
    <w:rsid w:val="00B44A67"/>
    <w:rsid w:val="00B46279"/>
    <w:rsid w:val="00B46D58"/>
    <w:rsid w:val="00B47576"/>
    <w:rsid w:val="00B4794D"/>
    <w:rsid w:val="00B50F8D"/>
    <w:rsid w:val="00B514E8"/>
    <w:rsid w:val="00B51D9F"/>
    <w:rsid w:val="00B51E52"/>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529"/>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CA5"/>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6E20"/>
    <w:rsid w:val="00BF7253"/>
    <w:rsid w:val="00BF762F"/>
    <w:rsid w:val="00BF79C6"/>
    <w:rsid w:val="00C008F7"/>
    <w:rsid w:val="00C00E33"/>
    <w:rsid w:val="00C010D8"/>
    <w:rsid w:val="00C024D3"/>
    <w:rsid w:val="00C029B6"/>
    <w:rsid w:val="00C03431"/>
    <w:rsid w:val="00C03E1D"/>
    <w:rsid w:val="00C0413D"/>
    <w:rsid w:val="00C04176"/>
    <w:rsid w:val="00C061A5"/>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32E0"/>
    <w:rsid w:val="00C23B1B"/>
    <w:rsid w:val="00C23D48"/>
    <w:rsid w:val="00C23E6D"/>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300"/>
    <w:rsid w:val="00C706F4"/>
    <w:rsid w:val="00C70C1A"/>
    <w:rsid w:val="00C71E26"/>
    <w:rsid w:val="00C72606"/>
    <w:rsid w:val="00C7261B"/>
    <w:rsid w:val="00C72D0E"/>
    <w:rsid w:val="00C72E21"/>
    <w:rsid w:val="00C73E62"/>
    <w:rsid w:val="00C7408E"/>
    <w:rsid w:val="00C752FC"/>
    <w:rsid w:val="00C8055A"/>
    <w:rsid w:val="00C806B2"/>
    <w:rsid w:val="00C807D9"/>
    <w:rsid w:val="00C80B25"/>
    <w:rsid w:val="00C81187"/>
    <w:rsid w:val="00C813A9"/>
    <w:rsid w:val="00C816CA"/>
    <w:rsid w:val="00C81FE2"/>
    <w:rsid w:val="00C82BD2"/>
    <w:rsid w:val="00C83D8F"/>
    <w:rsid w:val="00C84384"/>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653"/>
    <w:rsid w:val="00CF1742"/>
    <w:rsid w:val="00CF1966"/>
    <w:rsid w:val="00CF2304"/>
    <w:rsid w:val="00CF2692"/>
    <w:rsid w:val="00CF34D0"/>
    <w:rsid w:val="00CF34DE"/>
    <w:rsid w:val="00CF3B1A"/>
    <w:rsid w:val="00CF4AD7"/>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37E"/>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663"/>
    <w:rsid w:val="00D84988"/>
    <w:rsid w:val="00D86538"/>
    <w:rsid w:val="00D866B5"/>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1B4B"/>
    <w:rsid w:val="00DA2289"/>
    <w:rsid w:val="00DA3EA6"/>
    <w:rsid w:val="00DA3F9C"/>
    <w:rsid w:val="00DA41B1"/>
    <w:rsid w:val="00DA4643"/>
    <w:rsid w:val="00DA5D3D"/>
    <w:rsid w:val="00DA687B"/>
    <w:rsid w:val="00DA6C97"/>
    <w:rsid w:val="00DA7946"/>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654"/>
    <w:rsid w:val="00DE7706"/>
    <w:rsid w:val="00DE7753"/>
    <w:rsid w:val="00DE7F8F"/>
    <w:rsid w:val="00DF04B7"/>
    <w:rsid w:val="00DF09E7"/>
    <w:rsid w:val="00DF0BD2"/>
    <w:rsid w:val="00DF11C4"/>
    <w:rsid w:val="00DF1625"/>
    <w:rsid w:val="00DF1661"/>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0B7"/>
    <w:rsid w:val="00E861BF"/>
    <w:rsid w:val="00E8694C"/>
    <w:rsid w:val="00E90E72"/>
    <w:rsid w:val="00E90FD0"/>
    <w:rsid w:val="00E91A69"/>
    <w:rsid w:val="00E91D37"/>
    <w:rsid w:val="00E91F17"/>
    <w:rsid w:val="00E92091"/>
    <w:rsid w:val="00E92272"/>
    <w:rsid w:val="00E92BAA"/>
    <w:rsid w:val="00E93B3F"/>
    <w:rsid w:val="00E93CA2"/>
    <w:rsid w:val="00E94D7F"/>
    <w:rsid w:val="00E95645"/>
    <w:rsid w:val="00E95CE6"/>
    <w:rsid w:val="00E95E47"/>
    <w:rsid w:val="00E969ED"/>
    <w:rsid w:val="00E96A64"/>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5C8"/>
    <w:rsid w:val="00ED07F2"/>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2ED9"/>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6"/>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DE746"/>
  <w15:docId w15:val="{5AA70AD1-3F93-403D-A36F-2E0E7216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59291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175136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6999-7FB0-4480-8123-8D164D0C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107</Pages>
  <Words>25588</Words>
  <Characters>145857</Characters>
  <Application>Microsoft Office Word</Application>
  <DocSecurity>0</DocSecurity>
  <Lines>1215</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805</cp:revision>
  <cp:lastPrinted>2018-02-16T07:12:00Z</cp:lastPrinted>
  <dcterms:created xsi:type="dcterms:W3CDTF">2019-10-28T07:04:00Z</dcterms:created>
  <dcterms:modified xsi:type="dcterms:W3CDTF">2025-12-10T07:04:00Z</dcterms:modified>
</cp:coreProperties>
</file>